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85597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w:t>
        </w:r>
        <w:r w:rsidR="001B490C">
          <w:rPr>
            <w:rFonts w:hint="eastAsia"/>
            <w:b/>
            <w:noProof/>
            <w:sz w:val="24"/>
            <w:lang w:eastAsia="ko-KR"/>
          </w:rPr>
          <w:t>6</w:t>
        </w:r>
      </w:fldSimple>
      <w:fldSimple w:instr=" DOCPROPERTY  MtgTitle  \* MERGEFORMAT "/>
      <w:r>
        <w:rPr>
          <w:b/>
          <w:i/>
          <w:noProof/>
          <w:sz w:val="28"/>
        </w:rPr>
        <w:tab/>
      </w:r>
      <w:r w:rsidR="00B30C12" w:rsidRPr="00B30C12">
        <w:rPr>
          <w:b/>
          <w:i/>
          <w:noProof/>
          <w:sz w:val="28"/>
          <w:lang w:eastAsia="ko-KR"/>
        </w:rPr>
        <w:t>R4-2510665</w:t>
      </w:r>
    </w:p>
    <w:p w14:paraId="7CB45193" w14:textId="4695DA7F" w:rsidR="001E41F3" w:rsidRDefault="00DE3BBA" w:rsidP="005E2C44">
      <w:pPr>
        <w:pStyle w:val="CRCoverPage"/>
        <w:outlineLvl w:val="0"/>
        <w:rPr>
          <w:b/>
          <w:noProof/>
          <w:sz w:val="24"/>
        </w:rPr>
      </w:pPr>
      <w:fldSimple w:instr=" DOCPROPERTY  Location  \* MERGEFORMAT ">
        <w:r w:rsidR="001B490C">
          <w:rPr>
            <w:rFonts w:hint="eastAsia"/>
            <w:b/>
            <w:noProof/>
            <w:sz w:val="24"/>
            <w:lang w:eastAsia="ko-KR"/>
          </w:rPr>
          <w:t>Bengaluru</w:t>
        </w:r>
      </w:fldSimple>
      <w:r w:rsidR="001E41F3">
        <w:rPr>
          <w:b/>
          <w:noProof/>
          <w:sz w:val="24"/>
        </w:rPr>
        <w:t xml:space="preserve">, </w:t>
      </w:r>
      <w:fldSimple w:instr=" DOCPROPERTY  Country  \* MERGEFORMAT ">
        <w:r w:rsidR="00EF229C">
          <w:rPr>
            <w:rFonts w:hint="eastAsia"/>
            <w:b/>
            <w:noProof/>
            <w:sz w:val="24"/>
            <w:lang w:eastAsia="ko-KR"/>
          </w:rPr>
          <w:t>l</w:t>
        </w:r>
        <w:r w:rsidR="001B490C">
          <w:rPr>
            <w:rFonts w:hint="eastAsia"/>
            <w:b/>
            <w:noProof/>
            <w:sz w:val="24"/>
            <w:lang w:eastAsia="ko-KR"/>
          </w:rPr>
          <w:t>ndi</w:t>
        </w:r>
        <w:r w:rsidR="00EF229C">
          <w:rPr>
            <w:rFonts w:hint="eastAsia"/>
            <w:b/>
            <w:noProof/>
            <w:sz w:val="24"/>
            <w:lang w:eastAsia="ko-KR"/>
          </w:rPr>
          <w:t>a</w:t>
        </w:r>
      </w:fldSimple>
      <w:r w:rsidR="001E41F3">
        <w:rPr>
          <w:b/>
          <w:noProof/>
          <w:sz w:val="24"/>
        </w:rPr>
        <w:t xml:space="preserve">, </w:t>
      </w:r>
      <w:fldSimple w:instr=" DOCPROPERTY  StartDate  \* MERGEFORMAT ">
        <w:r w:rsidR="001B490C">
          <w:rPr>
            <w:rFonts w:hint="eastAsia"/>
            <w:b/>
            <w:noProof/>
            <w:sz w:val="24"/>
            <w:lang w:eastAsia="ko-KR"/>
          </w:rPr>
          <w:t>25</w:t>
        </w:r>
        <w:r w:rsidR="003609EF" w:rsidRPr="00EF229C">
          <w:rPr>
            <w:b/>
            <w:noProof/>
            <w:sz w:val="24"/>
            <w:vertAlign w:val="superscript"/>
          </w:rPr>
          <w:t>th</w:t>
        </w:r>
        <w:r w:rsidR="003609EF" w:rsidRPr="00BA51D9">
          <w:rPr>
            <w:b/>
            <w:noProof/>
            <w:sz w:val="24"/>
          </w:rPr>
          <w:t xml:space="preserve"> </w:t>
        </w:r>
      </w:fldSimple>
      <w:r w:rsidR="00547111">
        <w:rPr>
          <w:b/>
          <w:noProof/>
          <w:sz w:val="24"/>
        </w:rPr>
        <w:t xml:space="preserve"> - </w:t>
      </w:r>
      <w:fldSimple w:instr=" DOCPROPERTY  EndDate  \* MERGEFORMAT ">
        <w:r w:rsidR="003609EF" w:rsidRPr="00BA51D9">
          <w:rPr>
            <w:b/>
            <w:noProof/>
            <w:sz w:val="24"/>
          </w:rPr>
          <w:t>2</w:t>
        </w:r>
        <w:r w:rsidR="001B490C">
          <w:rPr>
            <w:rFonts w:hint="eastAsia"/>
            <w:b/>
            <w:noProof/>
            <w:sz w:val="24"/>
            <w:lang w:eastAsia="ko-KR"/>
          </w:rPr>
          <w:t>9</w:t>
        </w:r>
        <w:r w:rsidR="001B490C" w:rsidRPr="001B490C">
          <w:rPr>
            <w:rFonts w:hint="eastAsia"/>
            <w:b/>
            <w:noProof/>
            <w:sz w:val="24"/>
            <w:vertAlign w:val="superscript"/>
            <w:lang w:eastAsia="ko-KR"/>
          </w:rPr>
          <w:t>th</w:t>
        </w:r>
        <w:r w:rsidR="001B490C">
          <w:rPr>
            <w:rFonts w:hint="eastAsia"/>
            <w:b/>
            <w:noProof/>
            <w:sz w:val="24"/>
            <w:lang w:eastAsia="ko-KR"/>
          </w:rPr>
          <w:t xml:space="preserve"> August, </w:t>
        </w:r>
        <w:r w:rsidR="003609EF" w:rsidRPr="00BA51D9">
          <w:rPr>
            <w:b/>
            <w:noProof/>
            <w:sz w:val="24"/>
          </w:rPr>
          <w:t>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E3BBA" w:rsidP="00E13F3D">
            <w:pPr>
              <w:pStyle w:val="CRCoverPage"/>
              <w:spacing w:after="0"/>
              <w:jc w:val="right"/>
              <w:rPr>
                <w:b/>
                <w:noProof/>
                <w:sz w:val="28"/>
              </w:rPr>
            </w:pPr>
            <w:fldSimple w:instr=" DOCPROPERTY  Spec#  \* MERGEFORMAT ">
              <w:r w:rsidR="00E13F3D" w:rsidRPr="00410371">
                <w:rPr>
                  <w:b/>
                  <w:noProof/>
                  <w:sz w:val="28"/>
                </w:rPr>
                <w:t>36.101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8918FD" w:rsidR="001E41F3" w:rsidRPr="00410371" w:rsidRDefault="00DE3BBA" w:rsidP="00547111">
            <w:pPr>
              <w:pStyle w:val="CRCoverPage"/>
              <w:spacing w:after="0"/>
              <w:rPr>
                <w:noProof/>
              </w:rPr>
            </w:pPr>
            <w:fldSimple w:instr=" DOCPROPERTY  Cr#  \* MERGEFORMAT ">
              <w:r w:rsidR="00B30C12">
                <w:rPr>
                  <w:b/>
                  <w:noProof/>
                  <w:sz w:val="28"/>
                  <w:lang w:eastAsia="ko-KR"/>
                </w:rPr>
                <w:t>6114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E3BBA"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00ACE7" w:rsidR="001E41F3" w:rsidRPr="00410371" w:rsidRDefault="00DE3BBA">
            <w:pPr>
              <w:pStyle w:val="CRCoverPage"/>
              <w:spacing w:after="0"/>
              <w:jc w:val="center"/>
              <w:rPr>
                <w:noProof/>
                <w:sz w:val="28"/>
              </w:rPr>
            </w:pPr>
            <w:fldSimple w:instr=" DOCPROPERTY  Version  \* MERGEFORMAT ">
              <w:r w:rsidR="00E13F3D" w:rsidRPr="00410371">
                <w:rPr>
                  <w:b/>
                  <w:noProof/>
                  <w:sz w:val="28"/>
                </w:rPr>
                <w:t>1</w:t>
              </w:r>
              <w:r w:rsidR="004843C7">
                <w:rPr>
                  <w:rFonts w:hint="eastAsia"/>
                  <w:b/>
                  <w:noProof/>
                  <w:sz w:val="28"/>
                  <w:lang w:eastAsia="ko-KR"/>
                </w:rPr>
                <w:t>9</w:t>
              </w:r>
              <w:r w:rsidR="00E13F3D" w:rsidRPr="00410371">
                <w:rPr>
                  <w:b/>
                  <w:noProof/>
                  <w:sz w:val="28"/>
                </w:rPr>
                <w:t>.</w:t>
              </w:r>
              <w:r w:rsidR="001B490C">
                <w:rPr>
                  <w:rFonts w:hint="eastAsia"/>
                  <w:b/>
                  <w:noProof/>
                  <w:sz w:val="28"/>
                  <w:lang w:eastAsia="ko-KR"/>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9BB253" w:rsidR="00F25D98" w:rsidRDefault="00223C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7BBBAA" w:rsidR="001E41F3" w:rsidRDefault="00B30C12">
            <w:pPr>
              <w:pStyle w:val="CRCoverPage"/>
              <w:spacing w:after="0"/>
              <w:ind w:left="100"/>
              <w:rPr>
                <w:noProof/>
              </w:rPr>
            </w:pPr>
            <w:r>
              <w:t>Big CR on Introduction of completed R19 x(1&lt;=x&lt;=6) DL y(y&lt;=2) UL CA band combinations to TS 36.101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8D5F65" w:rsidR="001E41F3" w:rsidRDefault="00B30C12">
            <w:pPr>
              <w:pStyle w:val="CRCoverPage"/>
              <w:spacing w:after="0"/>
              <w:ind w:left="100"/>
              <w:rPr>
                <w:noProof/>
                <w:lang w:eastAsia="ko-KR"/>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B364E4" w:rsidR="001E41F3" w:rsidRDefault="00223CE0"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E48BEC" w:rsidR="001E41F3" w:rsidRPr="00EF229C" w:rsidRDefault="00DE3BBA">
            <w:pPr>
              <w:pStyle w:val="CRCoverPage"/>
              <w:spacing w:after="0"/>
              <w:ind w:left="100"/>
              <w:rPr>
                <w:noProof/>
                <w:lang w:val="pt-BR"/>
              </w:rPr>
            </w:pPr>
            <w:r>
              <w:fldChar w:fldCharType="begin"/>
            </w:r>
            <w:r w:rsidRPr="00EF229C">
              <w:rPr>
                <w:lang w:val="pt-BR"/>
              </w:rPr>
              <w:instrText xml:space="preserve"> DOCPROPERTY  RelatedWis  \* MERGEFORMAT </w:instrText>
            </w:r>
            <w:r>
              <w:fldChar w:fldCharType="separate"/>
            </w:r>
            <w:r w:rsidR="00E13F3D" w:rsidRPr="00EF229C">
              <w:rPr>
                <w:noProof/>
                <w:lang w:val="pt-BR"/>
              </w:rPr>
              <w:t>LTE_CA_R1</w:t>
            </w:r>
            <w:r w:rsidR="001B490C">
              <w:rPr>
                <w:rFonts w:hint="eastAsia"/>
                <w:noProof/>
                <w:lang w:val="pt-BR" w:eastAsia="ko-KR"/>
              </w:rPr>
              <w:t>9</w:t>
            </w:r>
            <w:r w:rsidR="00E13F3D" w:rsidRPr="00EF229C">
              <w:rPr>
                <w:noProof/>
                <w:lang w:val="pt-BR"/>
              </w:rPr>
              <w:t>_</w:t>
            </w:r>
            <w:r w:rsidR="001B490C">
              <w:rPr>
                <w:rFonts w:hint="eastAsia"/>
                <w:noProof/>
                <w:lang w:val="pt-BR" w:eastAsia="ko-KR"/>
              </w:rPr>
              <w:t>x</w:t>
            </w:r>
            <w:r w:rsidR="00E13F3D" w:rsidRPr="00EF229C">
              <w:rPr>
                <w:noProof/>
                <w:lang w:val="pt-BR"/>
              </w:rPr>
              <w:t>BDL_</w:t>
            </w:r>
            <w:r w:rsidR="001B490C">
              <w:rPr>
                <w:rFonts w:hint="eastAsia"/>
                <w:noProof/>
                <w:lang w:val="pt-BR" w:eastAsia="ko-KR"/>
              </w:rPr>
              <w:t>y</w:t>
            </w:r>
            <w:r w:rsidR="00E13F3D" w:rsidRPr="00EF229C">
              <w:rPr>
                <w:noProof/>
                <w:lang w:val="pt-BR"/>
              </w:rPr>
              <w:t xml:space="preserve">BUL-Core </w:t>
            </w:r>
            <w:r>
              <w:rPr>
                <w:noProof/>
              </w:rPr>
              <w:fldChar w:fldCharType="end"/>
            </w:r>
          </w:p>
        </w:tc>
        <w:tc>
          <w:tcPr>
            <w:tcW w:w="567" w:type="dxa"/>
            <w:tcBorders>
              <w:left w:val="nil"/>
            </w:tcBorders>
          </w:tcPr>
          <w:p w14:paraId="61A86BCF" w14:textId="77777777" w:rsidR="001E41F3" w:rsidRPr="00EF229C" w:rsidRDefault="001E41F3">
            <w:pPr>
              <w:pStyle w:val="CRCoverPage"/>
              <w:spacing w:after="0"/>
              <w:ind w:right="100"/>
              <w:rPr>
                <w:noProof/>
                <w:lang w:val="pt-BR"/>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793F77" w:rsidR="001E41F3" w:rsidRDefault="00DE3BBA">
            <w:pPr>
              <w:pStyle w:val="CRCoverPage"/>
              <w:spacing w:after="0"/>
              <w:ind w:left="100"/>
              <w:rPr>
                <w:noProof/>
              </w:rPr>
            </w:pPr>
            <w:fldSimple w:instr=" DOCPROPERTY  ResDate  \* MERGEFORMAT ">
              <w:r w:rsidR="00D24991">
                <w:rPr>
                  <w:noProof/>
                </w:rPr>
                <w:t>2025-</w:t>
              </w:r>
              <w:r w:rsidR="00B30C12">
                <w:rPr>
                  <w:noProof/>
                </w:rPr>
                <w:t>09</w:t>
              </w:r>
              <w:r w:rsidR="00D24991">
                <w:rPr>
                  <w:noProof/>
                </w:rPr>
                <w:t>-</w:t>
              </w:r>
              <w:r w:rsidR="001B490C">
                <w:rPr>
                  <w:rFonts w:hint="eastAsia"/>
                  <w:noProof/>
                  <w:lang w:eastAsia="ko-KR"/>
                </w:rPr>
                <w:t>0</w:t>
              </w:r>
            </w:fldSimple>
            <w:r w:rsidR="00B30C12">
              <w:rPr>
                <w:noProof/>
                <w:lang w:eastAsia="ko-KR"/>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F9C5E" w:rsidR="001E41F3" w:rsidRPr="001B490C" w:rsidRDefault="00AF25E0" w:rsidP="00D24991">
            <w:pPr>
              <w:pStyle w:val="CRCoverPage"/>
              <w:spacing w:after="0"/>
              <w:ind w:left="100" w:right="-609"/>
              <w:rPr>
                <w:b/>
                <w:i/>
                <w:iCs/>
                <w:noProof/>
                <w:lang w:eastAsia="ko-KR"/>
              </w:rPr>
            </w:pPr>
            <w:r>
              <w:rPr>
                <w:rFonts w:hint="eastAsia"/>
                <w:b/>
                <w:i/>
                <w:iCs/>
                <w:noProof/>
                <w:lang w:eastAsia="ko-KR"/>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B16AD3" w:rsidR="001E41F3" w:rsidRDefault="00DE3BBA">
            <w:pPr>
              <w:pStyle w:val="CRCoverPage"/>
              <w:spacing w:after="0"/>
              <w:ind w:left="100"/>
              <w:rPr>
                <w:noProof/>
              </w:rPr>
            </w:pPr>
            <w:fldSimple w:instr=" DOCPROPERTY  Release  \* MERGEFORMAT ">
              <w:r w:rsidR="00D24991">
                <w:rPr>
                  <w:noProof/>
                </w:rPr>
                <w:t>Rel-1</w:t>
              </w:r>
              <w:r w:rsidR="004843C7">
                <w:rPr>
                  <w:rFonts w:hint="eastAsia"/>
                  <w:noProof/>
                  <w:lang w:eastAsia="ko-KR"/>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46995" w14:paraId="1256F52C" w14:textId="77777777" w:rsidTr="00547111">
        <w:tc>
          <w:tcPr>
            <w:tcW w:w="2694" w:type="dxa"/>
            <w:gridSpan w:val="2"/>
            <w:tcBorders>
              <w:top w:val="single" w:sz="4" w:space="0" w:color="auto"/>
              <w:left w:val="single" w:sz="4" w:space="0" w:color="auto"/>
            </w:tcBorders>
          </w:tcPr>
          <w:p w14:paraId="52C87DB0" w14:textId="77777777" w:rsidR="00946995" w:rsidRDefault="00946995" w:rsidP="009469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8CE3D" w14:textId="77777777" w:rsidR="00946995" w:rsidRDefault="00946995" w:rsidP="00946995">
            <w:pPr>
              <w:pStyle w:val="CRCoverPage"/>
              <w:spacing w:after="0"/>
              <w:ind w:left="100"/>
              <w:rPr>
                <w:noProof/>
                <w:lang w:eastAsia="zh-TW"/>
              </w:rPr>
            </w:pPr>
            <w:r>
              <w:rPr>
                <w:noProof/>
                <w:lang w:eastAsia="zh-TW"/>
              </w:rPr>
              <w:t>The endorsed draftCR and TPs of RAN4 114 meeting as follows:</w:t>
            </w:r>
          </w:p>
          <w:p w14:paraId="708AA7DE" w14:textId="0BB31A78" w:rsidR="00946995" w:rsidRDefault="00946995" w:rsidP="00946995">
            <w:pPr>
              <w:pStyle w:val="CRCoverPage"/>
              <w:spacing w:after="0"/>
              <w:ind w:left="100"/>
              <w:rPr>
                <w:noProof/>
              </w:rPr>
            </w:pPr>
            <w:r w:rsidRPr="00946995">
              <w:rPr>
                <w:noProof/>
                <w:lang w:eastAsia="zh-TW"/>
              </w:rPr>
              <w:t>R4-2509727</w:t>
            </w:r>
            <w:r>
              <w:rPr>
                <w:noProof/>
                <w:lang w:eastAsia="zh-TW"/>
              </w:rPr>
              <w:t xml:space="preserve">: </w:t>
            </w:r>
            <w:r>
              <w:rPr>
                <w:lang w:eastAsia="ja-JP"/>
              </w:rPr>
              <w:t>CA_28A-41C</w:t>
            </w:r>
            <w:r>
              <w:rPr>
                <w:lang w:eastAsia="ja-JP"/>
              </w:rPr>
              <w:t xml:space="preserve"> BCS1</w:t>
            </w:r>
          </w:p>
        </w:tc>
      </w:tr>
      <w:tr w:rsidR="00946995" w14:paraId="4CA74D09" w14:textId="77777777" w:rsidTr="00547111">
        <w:tc>
          <w:tcPr>
            <w:tcW w:w="2694" w:type="dxa"/>
            <w:gridSpan w:val="2"/>
            <w:tcBorders>
              <w:left w:val="single" w:sz="4" w:space="0" w:color="auto"/>
            </w:tcBorders>
          </w:tcPr>
          <w:p w14:paraId="2D0866D6" w14:textId="77777777" w:rsidR="00946995" w:rsidRDefault="00946995" w:rsidP="00946995">
            <w:pPr>
              <w:pStyle w:val="CRCoverPage"/>
              <w:spacing w:after="0"/>
              <w:rPr>
                <w:b/>
                <w:i/>
                <w:noProof/>
                <w:sz w:val="8"/>
                <w:szCs w:val="8"/>
              </w:rPr>
            </w:pPr>
          </w:p>
        </w:tc>
        <w:tc>
          <w:tcPr>
            <w:tcW w:w="6946" w:type="dxa"/>
            <w:gridSpan w:val="9"/>
            <w:tcBorders>
              <w:right w:val="single" w:sz="4" w:space="0" w:color="auto"/>
            </w:tcBorders>
          </w:tcPr>
          <w:p w14:paraId="365DEF04" w14:textId="77777777" w:rsidR="00946995" w:rsidRDefault="00946995" w:rsidP="00946995">
            <w:pPr>
              <w:pStyle w:val="CRCoverPage"/>
              <w:spacing w:after="0"/>
              <w:rPr>
                <w:noProof/>
                <w:sz w:val="8"/>
                <w:szCs w:val="8"/>
              </w:rPr>
            </w:pPr>
          </w:p>
        </w:tc>
      </w:tr>
      <w:tr w:rsidR="00946995" w14:paraId="21016551" w14:textId="77777777" w:rsidTr="00547111">
        <w:tc>
          <w:tcPr>
            <w:tcW w:w="2694" w:type="dxa"/>
            <w:gridSpan w:val="2"/>
            <w:tcBorders>
              <w:left w:val="single" w:sz="4" w:space="0" w:color="auto"/>
            </w:tcBorders>
          </w:tcPr>
          <w:p w14:paraId="49433147" w14:textId="77777777" w:rsidR="00946995" w:rsidRDefault="00946995" w:rsidP="009469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A5906BB" w:rsidR="00946995" w:rsidRDefault="00946995" w:rsidP="00946995">
            <w:pPr>
              <w:pStyle w:val="CRCoverPage"/>
              <w:spacing w:after="0"/>
              <w:ind w:left="100"/>
              <w:rPr>
                <w:noProof/>
              </w:rPr>
            </w:pPr>
            <w:r>
              <w:rPr>
                <w:rFonts w:cs="Arial"/>
                <w:noProof/>
                <w:lang w:eastAsia="zh-CN"/>
              </w:rPr>
              <w:t>The above mentioned band combinations are added to the specifications</w:t>
            </w:r>
          </w:p>
        </w:tc>
      </w:tr>
      <w:tr w:rsidR="00946995" w14:paraId="1F886379" w14:textId="77777777" w:rsidTr="00547111">
        <w:tc>
          <w:tcPr>
            <w:tcW w:w="2694" w:type="dxa"/>
            <w:gridSpan w:val="2"/>
            <w:tcBorders>
              <w:left w:val="single" w:sz="4" w:space="0" w:color="auto"/>
            </w:tcBorders>
          </w:tcPr>
          <w:p w14:paraId="4D989623" w14:textId="77777777" w:rsidR="00946995" w:rsidRDefault="00946995" w:rsidP="00946995">
            <w:pPr>
              <w:pStyle w:val="CRCoverPage"/>
              <w:spacing w:after="0"/>
              <w:rPr>
                <w:b/>
                <w:i/>
                <w:noProof/>
                <w:sz w:val="8"/>
                <w:szCs w:val="8"/>
              </w:rPr>
            </w:pPr>
          </w:p>
        </w:tc>
        <w:tc>
          <w:tcPr>
            <w:tcW w:w="6946" w:type="dxa"/>
            <w:gridSpan w:val="9"/>
            <w:tcBorders>
              <w:right w:val="single" w:sz="4" w:space="0" w:color="auto"/>
            </w:tcBorders>
          </w:tcPr>
          <w:p w14:paraId="71C4A204" w14:textId="77777777" w:rsidR="00946995" w:rsidRDefault="00946995" w:rsidP="00946995">
            <w:pPr>
              <w:pStyle w:val="CRCoverPage"/>
              <w:spacing w:after="0"/>
              <w:rPr>
                <w:noProof/>
                <w:sz w:val="8"/>
                <w:szCs w:val="8"/>
              </w:rPr>
            </w:pPr>
          </w:p>
        </w:tc>
      </w:tr>
      <w:tr w:rsidR="00946995" w14:paraId="678D7BF9" w14:textId="77777777" w:rsidTr="00547111">
        <w:tc>
          <w:tcPr>
            <w:tcW w:w="2694" w:type="dxa"/>
            <w:gridSpan w:val="2"/>
            <w:tcBorders>
              <w:left w:val="single" w:sz="4" w:space="0" w:color="auto"/>
              <w:bottom w:val="single" w:sz="4" w:space="0" w:color="auto"/>
            </w:tcBorders>
          </w:tcPr>
          <w:p w14:paraId="4E5CE1B6" w14:textId="77777777" w:rsidR="00946995" w:rsidRDefault="00946995" w:rsidP="009469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4F6631" w:rsidR="00946995" w:rsidRDefault="00946995" w:rsidP="00946995">
            <w:pPr>
              <w:pStyle w:val="CRCoverPage"/>
              <w:spacing w:after="0"/>
              <w:ind w:left="100"/>
              <w:rPr>
                <w:noProof/>
              </w:rPr>
            </w:pPr>
            <w:r>
              <w:rPr>
                <w:rFonts w:cs="Arial"/>
                <w:noProof/>
                <w:lang w:eastAsia="zh-CN"/>
              </w:rPr>
              <w:t>The above LTE-A CA</w:t>
            </w:r>
            <w:r>
              <w:rPr>
                <w:rFonts w:cs="Arial"/>
                <w:noProof/>
                <w:lang w:eastAsia="fr-FR"/>
              </w:rPr>
              <w:t xml:space="preserve"> band combinations 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898A00" w:rsidR="001E41F3" w:rsidRDefault="00223CE0">
            <w:pPr>
              <w:pStyle w:val="CRCoverPage"/>
              <w:spacing w:after="0"/>
              <w:ind w:left="100"/>
              <w:rPr>
                <w:noProof/>
                <w:lang w:eastAsia="ko-KR"/>
              </w:rPr>
            </w:pPr>
            <w:r>
              <w:rPr>
                <w:noProof/>
              </w:rPr>
              <w:t>5</w:t>
            </w:r>
            <w:r w:rsidR="00315EF2">
              <w:rPr>
                <w:rFonts w:hint="eastAsia"/>
                <w:noProof/>
                <w:lang w:eastAsia="ko-KR"/>
              </w:rPr>
              <w:t>.6A.1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318563" w:rsidR="001E41F3" w:rsidRDefault="00223C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2FFBF0D" w:rsidR="001E41F3" w:rsidRDefault="00223CE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9061AC"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4A2765" w:rsidR="001E41F3" w:rsidRDefault="00145D43">
            <w:pPr>
              <w:pStyle w:val="CRCoverPage"/>
              <w:spacing w:after="0"/>
              <w:ind w:left="99"/>
              <w:rPr>
                <w:noProof/>
              </w:rPr>
            </w:pPr>
            <w:r>
              <w:rPr>
                <w:noProof/>
              </w:rPr>
              <w:t>TS</w:t>
            </w:r>
            <w:r w:rsidR="00223CE0">
              <w:rPr>
                <w:noProof/>
              </w:rPr>
              <w:t xml:space="preserve"> 36.521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043C77" w:rsidR="001E41F3" w:rsidRDefault="00223C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365BAE" w14:textId="77777777" w:rsidR="006517B9" w:rsidRPr="00951F00" w:rsidRDefault="006517B9" w:rsidP="006517B9">
      <w:pPr>
        <w:tabs>
          <w:tab w:val="left" w:pos="1985"/>
        </w:tabs>
        <w:jc w:val="both"/>
        <w:rPr>
          <w:color w:val="0070C0"/>
          <w:sz w:val="22"/>
          <w:lang w:eastAsia="zh-CN"/>
        </w:rPr>
      </w:pPr>
      <w:r w:rsidRPr="00951F00">
        <w:rPr>
          <w:color w:val="0070C0"/>
          <w:sz w:val="22"/>
          <w:lang w:eastAsia="zh-CN"/>
        </w:rPr>
        <w:lastRenderedPageBreak/>
        <w:t>********************************* Start on changes ************************************</w:t>
      </w:r>
    </w:p>
    <w:p w14:paraId="76D8E83B" w14:textId="77777777" w:rsidR="002E7B0E" w:rsidRPr="001D386E" w:rsidRDefault="002E7B0E" w:rsidP="002E7B0E">
      <w:pPr>
        <w:pStyle w:val="Heading3"/>
      </w:pPr>
      <w:bookmarkStart w:id="1" w:name="_Toc368026201"/>
      <w:r w:rsidRPr="001D386E">
        <w:t>5.6A.1</w:t>
      </w:r>
      <w:r w:rsidRPr="001D386E">
        <w:tab/>
        <w:t>Channel bandwidths per operating band for CA</w:t>
      </w:r>
      <w:bookmarkEnd w:id="1"/>
    </w:p>
    <w:p w14:paraId="7A521F8F" w14:textId="77777777" w:rsidR="002E7B0E" w:rsidRPr="001D386E" w:rsidRDefault="002E7B0E" w:rsidP="002E7B0E">
      <w:r w:rsidRPr="001D386E">
        <w:t xml:space="preserve">The requirements for carrier aggregation in this specification are defined for carrier aggregation configurations with associated bandwidth combination sets. For inter-band carrier aggregation, a </w:t>
      </w:r>
      <w:r w:rsidRPr="001D386E">
        <w:rPr>
          <w:i/>
          <w:iCs/>
        </w:rPr>
        <w:t>carrier aggregation configuration</w:t>
      </w:r>
      <w:r w:rsidRPr="001D386E">
        <w:t xml:space="preserve"> is a combination of operating bands, each supporting a carrier aggregation bandwidth class. For intra-band contiguous carrier aggregation, a carrier aggregation configuration is a single operating band supporting a carrier aggregation bandwidth class.</w:t>
      </w:r>
    </w:p>
    <w:p w14:paraId="3B91A22B" w14:textId="77777777" w:rsidR="002E7B0E" w:rsidRPr="001D386E" w:rsidRDefault="002E7B0E" w:rsidP="002E7B0E">
      <w:r w:rsidRPr="001D386E">
        <w:t xml:space="preserve">For each carrier aggregation configuration, requirements are specified for all bandwidth combinations contained in a </w:t>
      </w:r>
      <w:r w:rsidRPr="001D386E">
        <w:rPr>
          <w:i/>
          <w:iCs/>
        </w:rPr>
        <w:t>bandwidth combination set</w:t>
      </w:r>
      <w:r w:rsidRPr="001D386E">
        <w:t>, which is indicated per supported band combination in the UE radio access capability. A UE can indicate support of several bandwidth combination sets per band combination.</w:t>
      </w:r>
    </w:p>
    <w:p w14:paraId="5D0710C7" w14:textId="77777777" w:rsidR="002E7B0E" w:rsidRPr="001D386E" w:rsidRDefault="002E7B0E" w:rsidP="002E7B0E">
      <w:r w:rsidRPr="001D386E">
        <w:t>Requirements for intra-band contiguous carrier aggregation are defined for the carrier aggregation configurations and bandwidth combination sets specified in Table 5.6A.1-1. Requirements for inter-band carrier aggregation are defined for the carrier aggregation configurations and bandwidth combination sets specified in Table 5.6A.1-2, Table 5.6A.1-2a</w:t>
      </w:r>
      <w:r w:rsidRPr="001D386E">
        <w:rPr>
          <w:rFonts w:hint="eastAsia"/>
          <w:lang w:eastAsia="zh-CN"/>
        </w:rPr>
        <w:t>, Table 5.6A.1-2b and Table 5.6A.1-2c</w:t>
      </w:r>
      <w:r w:rsidRPr="001D386E">
        <w:t>. Requirements for intra-band non-contiguous carrier aggregation are defined for the carrier aggregation configurations and bandwidth combination sets specified in Table 5.6A.1-3.</w:t>
      </w:r>
    </w:p>
    <w:p w14:paraId="731B953B" w14:textId="77777777" w:rsidR="002E7B0E" w:rsidRPr="001D386E" w:rsidRDefault="002E7B0E" w:rsidP="002E7B0E">
      <w:r w:rsidRPr="001D386E">
        <w:t>The DL component carrier combinations for a given CA configuration shall be symmetrical in relation to channel centre unless stated otherwise in Table 5.6A.1-1, Table 5.6A.1-2, Table 5.6A.1-2a, Table 5.6A.1-2b</w:t>
      </w:r>
      <w:r w:rsidRPr="001D386E">
        <w:rPr>
          <w:rFonts w:hint="eastAsia"/>
          <w:lang w:eastAsia="zh-CN"/>
        </w:rPr>
        <w:t xml:space="preserve"> and Table 5.6A.1-2c</w:t>
      </w:r>
      <w:r w:rsidRPr="001D386E">
        <w:t>.</w:t>
      </w:r>
    </w:p>
    <w:p w14:paraId="0438EAB4" w14:textId="77777777" w:rsidR="002E7B0E" w:rsidRPr="001D386E" w:rsidRDefault="002E7B0E" w:rsidP="002E7B0E">
      <w:pPr>
        <w:pStyle w:val="TH"/>
      </w:pPr>
      <w:bookmarkStart w:id="2" w:name="_CRTable5_6A_11"/>
      <w:r w:rsidRPr="001D386E">
        <w:lastRenderedPageBreak/>
        <w:t xml:space="preserve">Table </w:t>
      </w:r>
      <w:bookmarkEnd w:id="2"/>
      <w:r w:rsidRPr="001D386E">
        <w:t>5.6A.1-1: E-UTRA CA configurations and bandwidth combination sets defined for intra-band contiguous CA</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1B490C" w:rsidRPr="001B490C" w14:paraId="47DCE8AE" w14:textId="77777777" w:rsidTr="00C24EC2">
        <w:trPr>
          <w:trHeight w:val="20"/>
          <w:jc w:val="center"/>
        </w:trPr>
        <w:tc>
          <w:tcPr>
            <w:tcW w:w="1308" w:type="dxa"/>
          </w:tcPr>
          <w:p w14:paraId="1A11C24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170" w:type="dxa"/>
          </w:tcPr>
          <w:p w14:paraId="3655C8F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9282" w:type="dxa"/>
            <w:gridSpan w:val="7"/>
          </w:tcPr>
          <w:p w14:paraId="140CBDE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rPr>
              <w:t>E-UTRA CA configuration / Bandwidth combination set</w:t>
            </w:r>
          </w:p>
        </w:tc>
      </w:tr>
      <w:tr w:rsidR="001B490C" w:rsidRPr="001B490C" w14:paraId="00DE095D" w14:textId="77777777" w:rsidTr="00C24EC2">
        <w:trPr>
          <w:trHeight w:val="20"/>
          <w:jc w:val="center"/>
        </w:trPr>
        <w:tc>
          <w:tcPr>
            <w:tcW w:w="1308" w:type="dxa"/>
            <w:vMerge w:val="restart"/>
            <w:vAlign w:val="center"/>
          </w:tcPr>
          <w:p w14:paraId="00D73E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E-UTRA CA configuration</w:t>
            </w:r>
          </w:p>
        </w:tc>
        <w:tc>
          <w:tcPr>
            <w:tcW w:w="1170" w:type="dxa"/>
            <w:vMerge w:val="restart"/>
          </w:tcPr>
          <w:p w14:paraId="5C90B49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eastAsia="ja-JP"/>
              </w:rPr>
            </w:pPr>
            <w:r w:rsidRPr="001B490C">
              <w:rPr>
                <w:rFonts w:ascii="Arial" w:eastAsia="Times New Roman" w:hAnsi="Arial" w:cs="Arial" w:hint="eastAsia"/>
                <w:b/>
                <w:sz w:val="18"/>
                <w:lang w:val="en-US" w:eastAsia="ja-JP"/>
              </w:rPr>
              <w:t>Uplink CA configurations</w:t>
            </w:r>
          </w:p>
          <w:p w14:paraId="366C92D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hint="eastAsia"/>
                <w:b/>
                <w:sz w:val="18"/>
                <w:lang w:val="en-US" w:eastAsia="ja-JP"/>
              </w:rPr>
              <w:t>(NOTE 3)</w:t>
            </w:r>
          </w:p>
        </w:tc>
        <w:tc>
          <w:tcPr>
            <w:tcW w:w="6808" w:type="dxa"/>
            <w:gridSpan w:val="5"/>
            <w:shd w:val="clear" w:color="auto" w:fill="auto"/>
            <w:vAlign w:val="center"/>
          </w:tcPr>
          <w:p w14:paraId="7E4B32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Component carriers in order of increasing carrier frequency</w:t>
            </w:r>
          </w:p>
        </w:tc>
        <w:tc>
          <w:tcPr>
            <w:tcW w:w="1205" w:type="dxa"/>
            <w:vMerge w:val="restart"/>
            <w:vAlign w:val="center"/>
          </w:tcPr>
          <w:p w14:paraId="25E4037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 xml:space="preserve">Maximum aggregated </w:t>
            </w:r>
            <w:r w:rsidRPr="001B490C">
              <w:rPr>
                <w:rFonts w:ascii="Arial" w:eastAsia="Times New Roman" w:hAnsi="Arial" w:cs="Arial"/>
                <w:b/>
                <w:sz w:val="18"/>
                <w:lang w:val="en-US"/>
              </w:rPr>
              <w:br/>
              <w:t>bandwidth [MHz]</w:t>
            </w:r>
          </w:p>
        </w:tc>
        <w:tc>
          <w:tcPr>
            <w:tcW w:w="1269" w:type="dxa"/>
            <w:vMerge w:val="restart"/>
            <w:vAlign w:val="center"/>
          </w:tcPr>
          <w:p w14:paraId="3766E14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Bandwidth combination set</w:t>
            </w:r>
          </w:p>
        </w:tc>
      </w:tr>
      <w:tr w:rsidR="001B490C" w:rsidRPr="001B490C" w14:paraId="2AFAB69D" w14:textId="77777777" w:rsidTr="00C24EC2">
        <w:trPr>
          <w:trHeight w:val="20"/>
          <w:jc w:val="center"/>
        </w:trPr>
        <w:tc>
          <w:tcPr>
            <w:tcW w:w="1308" w:type="dxa"/>
            <w:vMerge/>
            <w:vAlign w:val="center"/>
          </w:tcPr>
          <w:p w14:paraId="6119E5B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p>
        </w:tc>
        <w:tc>
          <w:tcPr>
            <w:tcW w:w="1170" w:type="dxa"/>
            <w:vMerge/>
          </w:tcPr>
          <w:p w14:paraId="398E686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p>
        </w:tc>
        <w:tc>
          <w:tcPr>
            <w:tcW w:w="1609" w:type="dxa"/>
            <w:shd w:val="clear" w:color="auto" w:fill="auto"/>
            <w:vAlign w:val="center"/>
          </w:tcPr>
          <w:p w14:paraId="27485BA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Channel bandwidths for carrier [MHz]</w:t>
            </w:r>
          </w:p>
        </w:tc>
        <w:tc>
          <w:tcPr>
            <w:tcW w:w="1452" w:type="dxa"/>
            <w:shd w:val="clear" w:color="auto" w:fill="auto"/>
            <w:vAlign w:val="center"/>
          </w:tcPr>
          <w:p w14:paraId="1DF1423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Channel bandwidths for carrier [MHz]</w:t>
            </w:r>
          </w:p>
        </w:tc>
        <w:tc>
          <w:tcPr>
            <w:tcW w:w="1337" w:type="dxa"/>
          </w:tcPr>
          <w:p w14:paraId="4B86911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Channel bandwidths for carrier [MHz]</w:t>
            </w:r>
          </w:p>
        </w:tc>
        <w:tc>
          <w:tcPr>
            <w:tcW w:w="1205" w:type="dxa"/>
          </w:tcPr>
          <w:p w14:paraId="047A3B3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Channel bandwidths for carrier [MHz]</w:t>
            </w:r>
          </w:p>
        </w:tc>
        <w:tc>
          <w:tcPr>
            <w:tcW w:w="1205" w:type="dxa"/>
          </w:tcPr>
          <w:p w14:paraId="603F58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b/>
                <w:sz w:val="18"/>
                <w:lang w:val="en-US"/>
              </w:rPr>
            </w:pPr>
            <w:r w:rsidRPr="001B490C">
              <w:rPr>
                <w:rFonts w:ascii="Arial" w:eastAsia="Times New Roman" w:hAnsi="Arial" w:cs="Arial"/>
                <w:b/>
                <w:sz w:val="18"/>
                <w:lang w:val="en-US"/>
              </w:rPr>
              <w:t>Channel bandwidths for carrier [MHz]</w:t>
            </w:r>
          </w:p>
        </w:tc>
        <w:tc>
          <w:tcPr>
            <w:tcW w:w="1205" w:type="dxa"/>
            <w:vMerge/>
            <w:vAlign w:val="center"/>
          </w:tcPr>
          <w:p w14:paraId="7945ED33"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b/>
                <w:bCs/>
                <w:sz w:val="18"/>
                <w:szCs w:val="18"/>
                <w:lang w:val="en-US" w:eastAsia="en-GB"/>
              </w:rPr>
            </w:pPr>
          </w:p>
        </w:tc>
        <w:tc>
          <w:tcPr>
            <w:tcW w:w="1269" w:type="dxa"/>
            <w:vMerge/>
            <w:vAlign w:val="center"/>
          </w:tcPr>
          <w:p w14:paraId="0AA9B112"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b/>
                <w:bCs/>
                <w:sz w:val="18"/>
                <w:szCs w:val="18"/>
                <w:lang w:val="en-US" w:eastAsia="en-GB"/>
              </w:rPr>
            </w:pPr>
          </w:p>
        </w:tc>
      </w:tr>
      <w:tr w:rsidR="001B490C" w:rsidRPr="001B490C" w14:paraId="3ED4FC8E" w14:textId="77777777" w:rsidTr="00C24EC2">
        <w:trPr>
          <w:trHeight w:val="290"/>
          <w:jc w:val="center"/>
        </w:trPr>
        <w:tc>
          <w:tcPr>
            <w:tcW w:w="1308" w:type="dxa"/>
            <w:vMerge w:val="restart"/>
            <w:shd w:val="clear" w:color="auto" w:fill="auto"/>
            <w:vAlign w:val="center"/>
          </w:tcPr>
          <w:p w14:paraId="6F3C6BE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CA_1C</w:t>
            </w:r>
          </w:p>
        </w:tc>
        <w:tc>
          <w:tcPr>
            <w:tcW w:w="1170" w:type="dxa"/>
            <w:vMerge w:val="restart"/>
            <w:vAlign w:val="center"/>
          </w:tcPr>
          <w:p w14:paraId="7C04E9C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CA_1C</w:t>
            </w:r>
          </w:p>
        </w:tc>
        <w:tc>
          <w:tcPr>
            <w:tcW w:w="1609" w:type="dxa"/>
            <w:shd w:val="clear" w:color="auto" w:fill="auto"/>
            <w:vAlign w:val="center"/>
          </w:tcPr>
          <w:p w14:paraId="6388E4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15B252A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tcPr>
          <w:p w14:paraId="751874F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64C852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09CACB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shd w:val="clear" w:color="auto" w:fill="auto"/>
            <w:vAlign w:val="center"/>
          </w:tcPr>
          <w:p w14:paraId="1599CA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shd w:val="clear" w:color="auto" w:fill="auto"/>
            <w:vAlign w:val="center"/>
          </w:tcPr>
          <w:p w14:paraId="47F5E16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15BEF53F" w14:textId="77777777" w:rsidTr="00C24EC2">
        <w:trPr>
          <w:trHeight w:val="290"/>
          <w:jc w:val="center"/>
        </w:trPr>
        <w:tc>
          <w:tcPr>
            <w:tcW w:w="1308" w:type="dxa"/>
            <w:vMerge/>
            <w:vAlign w:val="center"/>
          </w:tcPr>
          <w:p w14:paraId="0BE9A45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1D532FE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1B6223B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1EFFDE3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58FBF40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4CDEF3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B5FB5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21B74EA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1051308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7C01D0C1" w14:textId="77777777" w:rsidTr="00C24EC2">
        <w:trPr>
          <w:trHeight w:val="290"/>
          <w:jc w:val="center"/>
        </w:trPr>
        <w:tc>
          <w:tcPr>
            <w:tcW w:w="1308" w:type="dxa"/>
            <w:vMerge/>
            <w:vAlign w:val="center"/>
          </w:tcPr>
          <w:p w14:paraId="59D33B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17A5CBE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4E8CCF4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5, 10, 15</w:t>
            </w:r>
          </w:p>
        </w:tc>
        <w:tc>
          <w:tcPr>
            <w:tcW w:w="1452" w:type="dxa"/>
            <w:shd w:val="clear" w:color="auto" w:fill="auto"/>
            <w:vAlign w:val="center"/>
          </w:tcPr>
          <w:p w14:paraId="0AF9FAD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20</w:t>
            </w:r>
          </w:p>
        </w:tc>
        <w:tc>
          <w:tcPr>
            <w:tcW w:w="1337" w:type="dxa"/>
          </w:tcPr>
          <w:p w14:paraId="3318EE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E85BA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B45EC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54893C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40</w:t>
            </w:r>
          </w:p>
        </w:tc>
        <w:tc>
          <w:tcPr>
            <w:tcW w:w="1269" w:type="dxa"/>
            <w:vMerge w:val="restart"/>
            <w:vAlign w:val="center"/>
          </w:tcPr>
          <w:p w14:paraId="2FD43BA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1</w:t>
            </w:r>
          </w:p>
        </w:tc>
      </w:tr>
      <w:tr w:rsidR="001B490C" w:rsidRPr="001B490C" w14:paraId="23409F79" w14:textId="77777777" w:rsidTr="00C24EC2">
        <w:trPr>
          <w:trHeight w:val="290"/>
          <w:jc w:val="center"/>
        </w:trPr>
        <w:tc>
          <w:tcPr>
            <w:tcW w:w="1308" w:type="dxa"/>
            <w:vMerge/>
            <w:vAlign w:val="center"/>
          </w:tcPr>
          <w:p w14:paraId="6CB280C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1704796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21B2A6D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20</w:t>
            </w:r>
          </w:p>
        </w:tc>
        <w:tc>
          <w:tcPr>
            <w:tcW w:w="1452" w:type="dxa"/>
            <w:shd w:val="clear" w:color="auto" w:fill="auto"/>
            <w:vAlign w:val="center"/>
          </w:tcPr>
          <w:p w14:paraId="5DB8071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5, 10, 15, 20</w:t>
            </w:r>
          </w:p>
        </w:tc>
        <w:tc>
          <w:tcPr>
            <w:tcW w:w="1337" w:type="dxa"/>
          </w:tcPr>
          <w:p w14:paraId="77F598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3D75DF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83C1FB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5598E97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664294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4C9012F3" w14:textId="77777777" w:rsidTr="00C24EC2">
        <w:trPr>
          <w:trHeight w:val="290"/>
          <w:jc w:val="center"/>
        </w:trPr>
        <w:tc>
          <w:tcPr>
            <w:tcW w:w="1308" w:type="dxa"/>
            <w:vMerge w:val="restart"/>
            <w:vAlign w:val="center"/>
          </w:tcPr>
          <w:p w14:paraId="0132B9B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CA_2C</w:t>
            </w:r>
          </w:p>
        </w:tc>
        <w:tc>
          <w:tcPr>
            <w:tcW w:w="1170" w:type="dxa"/>
            <w:vMerge w:val="restart"/>
            <w:vAlign w:val="center"/>
          </w:tcPr>
          <w:p w14:paraId="120AF2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CA_2C</w:t>
            </w:r>
          </w:p>
        </w:tc>
        <w:tc>
          <w:tcPr>
            <w:tcW w:w="1609" w:type="dxa"/>
            <w:shd w:val="clear" w:color="auto" w:fill="auto"/>
            <w:vAlign w:val="center"/>
          </w:tcPr>
          <w:p w14:paraId="4908D67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w:t>
            </w:r>
          </w:p>
        </w:tc>
        <w:tc>
          <w:tcPr>
            <w:tcW w:w="1452" w:type="dxa"/>
            <w:shd w:val="clear" w:color="auto" w:fill="auto"/>
            <w:vAlign w:val="center"/>
          </w:tcPr>
          <w:p w14:paraId="7319134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24062E4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C29B0A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66B019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5228A83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vAlign w:val="center"/>
          </w:tcPr>
          <w:p w14:paraId="7CC92B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31724C4D" w14:textId="77777777" w:rsidTr="00C24EC2">
        <w:trPr>
          <w:trHeight w:val="290"/>
          <w:jc w:val="center"/>
        </w:trPr>
        <w:tc>
          <w:tcPr>
            <w:tcW w:w="1308" w:type="dxa"/>
            <w:vMerge/>
            <w:vAlign w:val="center"/>
          </w:tcPr>
          <w:p w14:paraId="4E33E19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76284F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5993140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452" w:type="dxa"/>
            <w:shd w:val="clear" w:color="auto" w:fill="auto"/>
            <w:vAlign w:val="center"/>
          </w:tcPr>
          <w:p w14:paraId="7A7326E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15, 20</w:t>
            </w:r>
          </w:p>
        </w:tc>
        <w:tc>
          <w:tcPr>
            <w:tcW w:w="1337" w:type="dxa"/>
          </w:tcPr>
          <w:p w14:paraId="2EA8632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CEFC28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506913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47FD61C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5E9C68E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7EF5FD9E" w14:textId="77777777" w:rsidTr="00C24EC2">
        <w:trPr>
          <w:trHeight w:val="290"/>
          <w:jc w:val="center"/>
        </w:trPr>
        <w:tc>
          <w:tcPr>
            <w:tcW w:w="1308" w:type="dxa"/>
            <w:vMerge/>
            <w:vAlign w:val="center"/>
          </w:tcPr>
          <w:p w14:paraId="08E5F7A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795A4E5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187BE11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6377948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10, 15, 20</w:t>
            </w:r>
          </w:p>
        </w:tc>
        <w:tc>
          <w:tcPr>
            <w:tcW w:w="1337" w:type="dxa"/>
          </w:tcPr>
          <w:p w14:paraId="7D8B24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DFC0BC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95C32C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511598B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4490B82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42AF7A36" w14:textId="77777777" w:rsidTr="00C24EC2">
        <w:trPr>
          <w:trHeight w:val="290"/>
          <w:jc w:val="center"/>
        </w:trPr>
        <w:tc>
          <w:tcPr>
            <w:tcW w:w="1308" w:type="dxa"/>
            <w:vMerge/>
            <w:vAlign w:val="center"/>
          </w:tcPr>
          <w:p w14:paraId="3E0F98D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77679FC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5D6AC66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64494C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5, 10, 15, 20</w:t>
            </w:r>
          </w:p>
        </w:tc>
        <w:tc>
          <w:tcPr>
            <w:tcW w:w="1337" w:type="dxa"/>
          </w:tcPr>
          <w:p w14:paraId="6B0BC5B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DAC282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08CA4E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7E9EF1C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32AD700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272C44B9" w14:textId="77777777" w:rsidTr="00C24EC2">
        <w:trPr>
          <w:trHeight w:val="290"/>
          <w:jc w:val="center"/>
        </w:trPr>
        <w:tc>
          <w:tcPr>
            <w:tcW w:w="1308" w:type="dxa"/>
            <w:vMerge w:val="restart"/>
            <w:shd w:val="clear" w:color="auto" w:fill="auto"/>
            <w:vAlign w:val="center"/>
          </w:tcPr>
          <w:p w14:paraId="60F02FE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CA_3B</w:t>
            </w:r>
          </w:p>
        </w:tc>
        <w:tc>
          <w:tcPr>
            <w:tcW w:w="1170" w:type="dxa"/>
            <w:vMerge w:val="restart"/>
            <w:vAlign w:val="center"/>
          </w:tcPr>
          <w:p w14:paraId="796A72E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vAlign w:val="center"/>
          </w:tcPr>
          <w:p w14:paraId="03C7EF4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bCs/>
                <w:kern w:val="24"/>
                <w:sz w:val="18"/>
                <w:szCs w:val="18"/>
                <w:lang w:eastAsia="ja-JP"/>
              </w:rPr>
              <w:t>5</w:t>
            </w:r>
          </w:p>
        </w:tc>
        <w:tc>
          <w:tcPr>
            <w:tcW w:w="1452" w:type="dxa"/>
            <w:shd w:val="clear" w:color="auto" w:fill="auto"/>
            <w:vAlign w:val="center"/>
          </w:tcPr>
          <w:p w14:paraId="28332F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bCs/>
                <w:kern w:val="24"/>
                <w:sz w:val="18"/>
                <w:szCs w:val="18"/>
                <w:lang w:eastAsia="ja-JP"/>
              </w:rPr>
              <w:t>3</w:t>
            </w:r>
          </w:p>
        </w:tc>
        <w:tc>
          <w:tcPr>
            <w:tcW w:w="1337" w:type="dxa"/>
          </w:tcPr>
          <w:p w14:paraId="4EC3E0E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Pr>
          <w:p w14:paraId="4B981DB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Pr>
          <w:p w14:paraId="25B9C65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vMerge w:val="restart"/>
            <w:shd w:val="clear" w:color="auto" w:fill="auto"/>
            <w:vAlign w:val="center"/>
          </w:tcPr>
          <w:p w14:paraId="62FB841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10</w:t>
            </w:r>
          </w:p>
        </w:tc>
        <w:tc>
          <w:tcPr>
            <w:tcW w:w="1269" w:type="dxa"/>
            <w:vMerge w:val="restart"/>
            <w:shd w:val="clear" w:color="auto" w:fill="auto"/>
            <w:vAlign w:val="center"/>
          </w:tcPr>
          <w:p w14:paraId="66069FC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0</w:t>
            </w:r>
          </w:p>
        </w:tc>
      </w:tr>
      <w:tr w:rsidR="001B490C" w:rsidRPr="001B490C" w14:paraId="3A035C4E" w14:textId="77777777" w:rsidTr="00C24EC2">
        <w:trPr>
          <w:trHeight w:val="290"/>
          <w:jc w:val="center"/>
        </w:trPr>
        <w:tc>
          <w:tcPr>
            <w:tcW w:w="1308" w:type="dxa"/>
            <w:vMerge/>
            <w:vAlign w:val="center"/>
          </w:tcPr>
          <w:p w14:paraId="685546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170" w:type="dxa"/>
            <w:vMerge/>
            <w:vAlign w:val="center"/>
          </w:tcPr>
          <w:p w14:paraId="2A73CA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vAlign w:val="center"/>
          </w:tcPr>
          <w:p w14:paraId="372AA48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bCs/>
                <w:kern w:val="24"/>
                <w:sz w:val="18"/>
                <w:szCs w:val="18"/>
                <w:lang w:eastAsia="ja-JP"/>
              </w:rPr>
              <w:t>3, 5</w:t>
            </w:r>
          </w:p>
        </w:tc>
        <w:tc>
          <w:tcPr>
            <w:tcW w:w="1452" w:type="dxa"/>
            <w:shd w:val="clear" w:color="auto" w:fill="auto"/>
            <w:vAlign w:val="center"/>
          </w:tcPr>
          <w:p w14:paraId="79F58C9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bCs/>
                <w:kern w:val="24"/>
                <w:sz w:val="18"/>
                <w:szCs w:val="18"/>
                <w:lang w:eastAsia="ja-JP"/>
              </w:rPr>
              <w:t>5</w:t>
            </w:r>
          </w:p>
        </w:tc>
        <w:tc>
          <w:tcPr>
            <w:tcW w:w="1337" w:type="dxa"/>
          </w:tcPr>
          <w:p w14:paraId="5C1FE26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Pr>
          <w:p w14:paraId="4E3EAB2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Pr>
          <w:p w14:paraId="553876B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vMerge/>
            <w:vAlign w:val="center"/>
          </w:tcPr>
          <w:p w14:paraId="722F473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69" w:type="dxa"/>
            <w:vMerge/>
            <w:vAlign w:val="center"/>
          </w:tcPr>
          <w:p w14:paraId="1ACCB3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r>
      <w:tr w:rsidR="001B490C" w:rsidRPr="001B490C" w14:paraId="2E3F5DD3" w14:textId="77777777" w:rsidTr="00C24EC2">
        <w:trPr>
          <w:trHeight w:val="290"/>
          <w:jc w:val="center"/>
        </w:trPr>
        <w:tc>
          <w:tcPr>
            <w:tcW w:w="1308" w:type="dxa"/>
            <w:vMerge w:val="restart"/>
            <w:shd w:val="clear" w:color="auto" w:fill="auto"/>
            <w:vAlign w:val="center"/>
          </w:tcPr>
          <w:p w14:paraId="2DF8FF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CA_3C</w:t>
            </w:r>
          </w:p>
        </w:tc>
        <w:tc>
          <w:tcPr>
            <w:tcW w:w="1170" w:type="dxa"/>
            <w:vMerge w:val="restart"/>
            <w:vAlign w:val="center"/>
          </w:tcPr>
          <w:p w14:paraId="4475FD9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CA_3C</w:t>
            </w:r>
          </w:p>
        </w:tc>
        <w:tc>
          <w:tcPr>
            <w:tcW w:w="1609" w:type="dxa"/>
            <w:shd w:val="clear" w:color="auto" w:fill="auto"/>
            <w:vAlign w:val="center"/>
          </w:tcPr>
          <w:p w14:paraId="7D8E975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5, 10, 15</w:t>
            </w:r>
          </w:p>
        </w:tc>
        <w:tc>
          <w:tcPr>
            <w:tcW w:w="1452" w:type="dxa"/>
            <w:shd w:val="clear" w:color="auto" w:fill="auto"/>
            <w:vAlign w:val="center"/>
          </w:tcPr>
          <w:p w14:paraId="624FFC3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318C3C6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BF4F9A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01A602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shd w:val="clear" w:color="auto" w:fill="auto"/>
            <w:vAlign w:val="center"/>
          </w:tcPr>
          <w:p w14:paraId="7EE75B9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shd w:val="clear" w:color="auto" w:fill="auto"/>
            <w:vAlign w:val="center"/>
          </w:tcPr>
          <w:p w14:paraId="0CB2464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21FA93A5" w14:textId="77777777" w:rsidTr="00C24EC2">
        <w:trPr>
          <w:trHeight w:val="290"/>
          <w:jc w:val="center"/>
        </w:trPr>
        <w:tc>
          <w:tcPr>
            <w:tcW w:w="1308" w:type="dxa"/>
            <w:vMerge/>
            <w:vAlign w:val="center"/>
          </w:tcPr>
          <w:p w14:paraId="4FFF326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0C3E8A7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5651DAC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1D42FA4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5, 10, 15, 20</w:t>
            </w:r>
          </w:p>
        </w:tc>
        <w:tc>
          <w:tcPr>
            <w:tcW w:w="1337" w:type="dxa"/>
          </w:tcPr>
          <w:p w14:paraId="2D895F6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A1D96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C21EE8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2CC7A9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02B2D74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576AF9DD" w14:textId="77777777" w:rsidTr="00C24EC2">
        <w:trPr>
          <w:trHeight w:val="290"/>
          <w:jc w:val="center"/>
        </w:trPr>
        <w:tc>
          <w:tcPr>
            <w:tcW w:w="1308" w:type="dxa"/>
            <w:tcBorders>
              <w:bottom w:val="nil"/>
            </w:tcBorders>
            <w:vAlign w:val="center"/>
          </w:tcPr>
          <w:p w14:paraId="24FEDF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CA_5B</w:t>
            </w:r>
          </w:p>
        </w:tc>
        <w:tc>
          <w:tcPr>
            <w:tcW w:w="1170" w:type="dxa"/>
            <w:tcBorders>
              <w:bottom w:val="nil"/>
            </w:tcBorders>
            <w:vAlign w:val="center"/>
          </w:tcPr>
          <w:p w14:paraId="60C8C2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CA_5B</w:t>
            </w:r>
          </w:p>
        </w:tc>
        <w:tc>
          <w:tcPr>
            <w:tcW w:w="1609" w:type="dxa"/>
            <w:shd w:val="clear" w:color="auto" w:fill="auto"/>
            <w:vAlign w:val="center"/>
          </w:tcPr>
          <w:p w14:paraId="10E5C6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5, 10</w:t>
            </w:r>
          </w:p>
        </w:tc>
        <w:tc>
          <w:tcPr>
            <w:tcW w:w="1452" w:type="dxa"/>
            <w:shd w:val="clear" w:color="auto" w:fill="auto"/>
            <w:vAlign w:val="center"/>
          </w:tcPr>
          <w:p w14:paraId="59F6638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10</w:t>
            </w:r>
          </w:p>
        </w:tc>
        <w:tc>
          <w:tcPr>
            <w:tcW w:w="1337" w:type="dxa"/>
          </w:tcPr>
          <w:p w14:paraId="5C54F1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1CD5BC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E46C95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bottom w:val="nil"/>
            </w:tcBorders>
            <w:vAlign w:val="center"/>
          </w:tcPr>
          <w:p w14:paraId="7CA8007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20</w:t>
            </w:r>
          </w:p>
        </w:tc>
        <w:tc>
          <w:tcPr>
            <w:tcW w:w="1269" w:type="dxa"/>
            <w:tcBorders>
              <w:bottom w:val="nil"/>
            </w:tcBorders>
            <w:vAlign w:val="center"/>
          </w:tcPr>
          <w:p w14:paraId="54262B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0</w:t>
            </w:r>
          </w:p>
        </w:tc>
      </w:tr>
      <w:tr w:rsidR="001B490C" w:rsidRPr="001B490C" w14:paraId="1E7C2C1B" w14:textId="77777777" w:rsidTr="00C24EC2">
        <w:trPr>
          <w:trHeight w:val="290"/>
          <w:jc w:val="center"/>
        </w:trPr>
        <w:tc>
          <w:tcPr>
            <w:tcW w:w="1308" w:type="dxa"/>
            <w:tcBorders>
              <w:top w:val="nil"/>
              <w:bottom w:val="single" w:sz="6" w:space="0" w:color="auto"/>
            </w:tcBorders>
            <w:vAlign w:val="center"/>
          </w:tcPr>
          <w:p w14:paraId="3E007B7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tcBorders>
              <w:top w:val="nil"/>
              <w:bottom w:val="single" w:sz="6" w:space="0" w:color="auto"/>
            </w:tcBorders>
            <w:vAlign w:val="center"/>
          </w:tcPr>
          <w:p w14:paraId="338C3D9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2623DC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10</w:t>
            </w:r>
          </w:p>
        </w:tc>
        <w:tc>
          <w:tcPr>
            <w:tcW w:w="1452" w:type="dxa"/>
            <w:shd w:val="clear" w:color="auto" w:fill="auto"/>
            <w:vAlign w:val="center"/>
          </w:tcPr>
          <w:p w14:paraId="48C033F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en-GB"/>
              </w:rPr>
              <w:t>5</w:t>
            </w:r>
          </w:p>
        </w:tc>
        <w:tc>
          <w:tcPr>
            <w:tcW w:w="1337" w:type="dxa"/>
          </w:tcPr>
          <w:p w14:paraId="1095F54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3F066C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8A30DE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nil"/>
              <w:bottom w:val="single" w:sz="6" w:space="0" w:color="auto"/>
            </w:tcBorders>
            <w:vAlign w:val="center"/>
          </w:tcPr>
          <w:p w14:paraId="4258055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tcBorders>
              <w:top w:val="nil"/>
              <w:bottom w:val="single" w:sz="6" w:space="0" w:color="auto"/>
            </w:tcBorders>
            <w:vAlign w:val="center"/>
          </w:tcPr>
          <w:p w14:paraId="45D1D8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18AAAF57" w14:textId="77777777" w:rsidTr="00C24EC2">
        <w:trPr>
          <w:trHeight w:val="300"/>
          <w:jc w:val="center"/>
        </w:trPr>
        <w:tc>
          <w:tcPr>
            <w:tcW w:w="1308" w:type="dxa"/>
            <w:vAlign w:val="center"/>
          </w:tcPr>
          <w:p w14:paraId="1CB4D52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CA_7B</w:t>
            </w:r>
          </w:p>
        </w:tc>
        <w:tc>
          <w:tcPr>
            <w:tcW w:w="1170" w:type="dxa"/>
            <w:vAlign w:val="center"/>
          </w:tcPr>
          <w:p w14:paraId="6061649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135C327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w:t>
            </w:r>
          </w:p>
        </w:tc>
        <w:tc>
          <w:tcPr>
            <w:tcW w:w="1452" w:type="dxa"/>
            <w:shd w:val="clear" w:color="auto" w:fill="auto"/>
            <w:vAlign w:val="center"/>
          </w:tcPr>
          <w:p w14:paraId="530901F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5</w:t>
            </w:r>
          </w:p>
        </w:tc>
        <w:tc>
          <w:tcPr>
            <w:tcW w:w="1337" w:type="dxa"/>
          </w:tcPr>
          <w:p w14:paraId="1B9DD29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0A51E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98897A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Align w:val="center"/>
          </w:tcPr>
          <w:p w14:paraId="782F1B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269" w:type="dxa"/>
            <w:vAlign w:val="center"/>
          </w:tcPr>
          <w:p w14:paraId="424CD5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32338936" w14:textId="77777777" w:rsidTr="00C24EC2">
        <w:trPr>
          <w:trHeight w:val="290"/>
          <w:jc w:val="center"/>
        </w:trPr>
        <w:tc>
          <w:tcPr>
            <w:tcW w:w="1308" w:type="dxa"/>
            <w:vMerge w:val="restart"/>
            <w:shd w:val="clear" w:color="auto" w:fill="auto"/>
            <w:vAlign w:val="center"/>
          </w:tcPr>
          <w:p w14:paraId="671559E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CA_7C</w:t>
            </w:r>
          </w:p>
        </w:tc>
        <w:tc>
          <w:tcPr>
            <w:tcW w:w="1170" w:type="dxa"/>
            <w:vMerge w:val="restart"/>
            <w:vAlign w:val="center"/>
          </w:tcPr>
          <w:p w14:paraId="3926965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CA_7C</w:t>
            </w:r>
          </w:p>
        </w:tc>
        <w:tc>
          <w:tcPr>
            <w:tcW w:w="1609" w:type="dxa"/>
            <w:shd w:val="clear" w:color="auto" w:fill="auto"/>
            <w:vAlign w:val="center"/>
          </w:tcPr>
          <w:p w14:paraId="18631E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2D843E9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tcPr>
          <w:p w14:paraId="4561582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280C13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0803E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shd w:val="clear" w:color="auto" w:fill="auto"/>
            <w:vAlign w:val="center"/>
          </w:tcPr>
          <w:p w14:paraId="32EBB7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shd w:val="clear" w:color="auto" w:fill="auto"/>
            <w:vAlign w:val="center"/>
          </w:tcPr>
          <w:p w14:paraId="17DA712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4267932C" w14:textId="77777777" w:rsidTr="00C24EC2">
        <w:trPr>
          <w:trHeight w:val="300"/>
          <w:jc w:val="center"/>
        </w:trPr>
        <w:tc>
          <w:tcPr>
            <w:tcW w:w="1308" w:type="dxa"/>
            <w:vMerge/>
            <w:vAlign w:val="center"/>
          </w:tcPr>
          <w:p w14:paraId="7E239E4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77B01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0506952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6893E24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0C5C04E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135B0B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3CA4F2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434B54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3BFF0B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4312F504" w14:textId="77777777" w:rsidTr="00C24EC2">
        <w:trPr>
          <w:trHeight w:val="300"/>
          <w:jc w:val="center"/>
        </w:trPr>
        <w:tc>
          <w:tcPr>
            <w:tcW w:w="1308" w:type="dxa"/>
            <w:vMerge/>
            <w:vAlign w:val="center"/>
          </w:tcPr>
          <w:p w14:paraId="1A85C8A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196F044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5303392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452" w:type="dxa"/>
            <w:shd w:val="clear" w:color="auto" w:fill="auto"/>
            <w:vAlign w:val="center"/>
          </w:tcPr>
          <w:p w14:paraId="3DB4A3E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5601804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2A230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32D83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341A2C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vAlign w:val="center"/>
          </w:tcPr>
          <w:p w14:paraId="6B2344C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w:t>
            </w:r>
          </w:p>
        </w:tc>
      </w:tr>
      <w:tr w:rsidR="001B490C" w:rsidRPr="001B490C" w14:paraId="44790F57" w14:textId="77777777" w:rsidTr="00C24EC2">
        <w:trPr>
          <w:trHeight w:val="300"/>
          <w:jc w:val="center"/>
        </w:trPr>
        <w:tc>
          <w:tcPr>
            <w:tcW w:w="1308" w:type="dxa"/>
            <w:vMerge/>
            <w:vAlign w:val="center"/>
          </w:tcPr>
          <w:p w14:paraId="494E693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6026C6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4A8902F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0542BB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15, 20</w:t>
            </w:r>
          </w:p>
        </w:tc>
        <w:tc>
          <w:tcPr>
            <w:tcW w:w="1337" w:type="dxa"/>
          </w:tcPr>
          <w:p w14:paraId="6C0EEA5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340044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9F13C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56B8A3A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046C294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27E81DA8" w14:textId="77777777" w:rsidTr="00C24EC2">
        <w:trPr>
          <w:trHeight w:val="300"/>
          <w:jc w:val="center"/>
        </w:trPr>
        <w:tc>
          <w:tcPr>
            <w:tcW w:w="1308" w:type="dxa"/>
            <w:vMerge/>
            <w:vAlign w:val="center"/>
          </w:tcPr>
          <w:p w14:paraId="734E686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2209060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4F39DC4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79C4EC3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10, 15, 20</w:t>
            </w:r>
          </w:p>
        </w:tc>
        <w:tc>
          <w:tcPr>
            <w:tcW w:w="1337" w:type="dxa"/>
          </w:tcPr>
          <w:p w14:paraId="12A77C1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E510E9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6A8CD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54CF800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376E921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53202200" w14:textId="77777777" w:rsidTr="00C24EC2">
        <w:trPr>
          <w:trHeight w:val="300"/>
          <w:jc w:val="center"/>
        </w:trPr>
        <w:tc>
          <w:tcPr>
            <w:tcW w:w="1308" w:type="dxa"/>
            <w:vMerge/>
            <w:vAlign w:val="center"/>
          </w:tcPr>
          <w:p w14:paraId="0EC6759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6E993D1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07C8F65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w:t>
            </w:r>
          </w:p>
        </w:tc>
        <w:tc>
          <w:tcPr>
            <w:tcW w:w="1452" w:type="dxa"/>
            <w:shd w:val="clear" w:color="auto" w:fill="auto"/>
            <w:vAlign w:val="center"/>
          </w:tcPr>
          <w:p w14:paraId="439F4B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10, 15</w:t>
            </w:r>
          </w:p>
        </w:tc>
        <w:tc>
          <w:tcPr>
            <w:tcW w:w="1337" w:type="dxa"/>
          </w:tcPr>
          <w:p w14:paraId="5130F1F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DC0021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A1C6F3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1FE3626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vAlign w:val="center"/>
          </w:tcPr>
          <w:p w14:paraId="7143DA7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w:t>
            </w:r>
          </w:p>
        </w:tc>
      </w:tr>
      <w:tr w:rsidR="001B490C" w:rsidRPr="001B490C" w14:paraId="55D6E81C" w14:textId="77777777" w:rsidTr="00C24EC2">
        <w:trPr>
          <w:trHeight w:val="300"/>
          <w:jc w:val="center"/>
        </w:trPr>
        <w:tc>
          <w:tcPr>
            <w:tcW w:w="1308" w:type="dxa"/>
            <w:vMerge/>
            <w:vAlign w:val="center"/>
          </w:tcPr>
          <w:p w14:paraId="12C54B1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5DDA8B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tcPr>
          <w:p w14:paraId="139D35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20</w:t>
            </w:r>
          </w:p>
        </w:tc>
        <w:tc>
          <w:tcPr>
            <w:tcW w:w="1452" w:type="dxa"/>
            <w:shd w:val="clear" w:color="auto" w:fill="auto"/>
            <w:vAlign w:val="center"/>
          </w:tcPr>
          <w:p w14:paraId="112555A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15, 20</w:t>
            </w:r>
          </w:p>
        </w:tc>
        <w:tc>
          <w:tcPr>
            <w:tcW w:w="1337" w:type="dxa"/>
          </w:tcPr>
          <w:p w14:paraId="6053EE9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EF5DC0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907782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7E982D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2F0B0BF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3721E650" w14:textId="77777777" w:rsidTr="00C24EC2">
        <w:trPr>
          <w:trHeight w:val="300"/>
          <w:jc w:val="center"/>
        </w:trPr>
        <w:tc>
          <w:tcPr>
            <w:tcW w:w="1308" w:type="dxa"/>
            <w:tcBorders>
              <w:bottom w:val="nil"/>
            </w:tcBorders>
            <w:vAlign w:val="center"/>
          </w:tcPr>
          <w:p w14:paraId="30934AC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rPr>
              <w:t>CA_8B</w:t>
            </w:r>
          </w:p>
        </w:tc>
        <w:tc>
          <w:tcPr>
            <w:tcW w:w="1170" w:type="dxa"/>
            <w:tcBorders>
              <w:bottom w:val="nil"/>
            </w:tcBorders>
            <w:vAlign w:val="center"/>
          </w:tcPr>
          <w:p w14:paraId="1DA938A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rPr>
              <w:t>CA_8B</w:t>
            </w:r>
          </w:p>
        </w:tc>
        <w:tc>
          <w:tcPr>
            <w:tcW w:w="1609" w:type="dxa"/>
            <w:shd w:val="clear" w:color="auto" w:fill="auto"/>
          </w:tcPr>
          <w:p w14:paraId="7FEFD9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rPr>
              <w:t>5,10</w:t>
            </w:r>
          </w:p>
        </w:tc>
        <w:tc>
          <w:tcPr>
            <w:tcW w:w="1452" w:type="dxa"/>
            <w:shd w:val="clear" w:color="auto" w:fill="auto"/>
            <w:vAlign w:val="center"/>
          </w:tcPr>
          <w:p w14:paraId="2F7EAEB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rPr>
              <w:t>10</w:t>
            </w:r>
          </w:p>
        </w:tc>
        <w:tc>
          <w:tcPr>
            <w:tcW w:w="1337" w:type="dxa"/>
          </w:tcPr>
          <w:p w14:paraId="2A019FD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B5DAA2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355C36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205" w:type="dxa"/>
            <w:tcBorders>
              <w:bottom w:val="single" w:sz="4" w:space="0" w:color="auto"/>
            </w:tcBorders>
            <w:vAlign w:val="center"/>
          </w:tcPr>
          <w:p w14:paraId="3C3739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20</w:t>
            </w:r>
          </w:p>
        </w:tc>
        <w:tc>
          <w:tcPr>
            <w:tcW w:w="1269" w:type="dxa"/>
            <w:tcBorders>
              <w:bottom w:val="single" w:sz="4" w:space="0" w:color="auto"/>
            </w:tcBorders>
            <w:vAlign w:val="center"/>
          </w:tcPr>
          <w:p w14:paraId="2D9E90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0</w:t>
            </w:r>
          </w:p>
        </w:tc>
      </w:tr>
      <w:tr w:rsidR="001B490C" w:rsidRPr="001B490C" w14:paraId="7B0B151D" w14:textId="77777777" w:rsidTr="00C24EC2">
        <w:trPr>
          <w:trHeight w:val="300"/>
          <w:jc w:val="center"/>
        </w:trPr>
        <w:tc>
          <w:tcPr>
            <w:tcW w:w="1308" w:type="dxa"/>
            <w:tcBorders>
              <w:top w:val="nil"/>
              <w:bottom w:val="nil"/>
            </w:tcBorders>
            <w:vAlign w:val="center"/>
          </w:tcPr>
          <w:p w14:paraId="2A8D694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tcBorders>
              <w:top w:val="nil"/>
              <w:bottom w:val="nil"/>
            </w:tcBorders>
            <w:vAlign w:val="center"/>
          </w:tcPr>
          <w:p w14:paraId="0E0B7C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tcPr>
          <w:p w14:paraId="69A44EE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rPr>
              <w:t>10</w:t>
            </w:r>
          </w:p>
        </w:tc>
        <w:tc>
          <w:tcPr>
            <w:tcW w:w="1452" w:type="dxa"/>
            <w:shd w:val="clear" w:color="auto" w:fill="auto"/>
            <w:vAlign w:val="center"/>
          </w:tcPr>
          <w:p w14:paraId="5F73D7D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rPr>
              <w:t>5</w:t>
            </w:r>
          </w:p>
        </w:tc>
        <w:tc>
          <w:tcPr>
            <w:tcW w:w="1337" w:type="dxa"/>
          </w:tcPr>
          <w:p w14:paraId="7A2D6BB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B892B6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8541BC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single" w:sz="4" w:space="0" w:color="auto"/>
              <w:bottom w:val="single" w:sz="6" w:space="0" w:color="auto"/>
            </w:tcBorders>
            <w:vAlign w:val="center"/>
          </w:tcPr>
          <w:p w14:paraId="6DB9EAE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tcBorders>
              <w:top w:val="single" w:sz="4" w:space="0" w:color="auto"/>
              <w:bottom w:val="single" w:sz="6" w:space="0" w:color="auto"/>
            </w:tcBorders>
            <w:vAlign w:val="center"/>
          </w:tcPr>
          <w:p w14:paraId="107531F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07C72D0E" w14:textId="77777777" w:rsidTr="00C24EC2">
        <w:trPr>
          <w:trHeight w:val="300"/>
          <w:jc w:val="center"/>
        </w:trPr>
        <w:tc>
          <w:tcPr>
            <w:tcW w:w="1308" w:type="dxa"/>
            <w:tcBorders>
              <w:top w:val="nil"/>
              <w:bottom w:val="nil"/>
            </w:tcBorders>
            <w:vAlign w:val="center"/>
          </w:tcPr>
          <w:p w14:paraId="7335FCC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tcBorders>
              <w:top w:val="nil"/>
              <w:bottom w:val="nil"/>
            </w:tcBorders>
            <w:vAlign w:val="center"/>
          </w:tcPr>
          <w:p w14:paraId="7930740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tcPr>
          <w:p w14:paraId="52E020D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SimSun" w:hAnsi="Arial" w:cs="Arial" w:hint="eastAsia"/>
                <w:kern w:val="2"/>
                <w:sz w:val="18"/>
                <w:szCs w:val="18"/>
                <w:lang w:val="en-US" w:eastAsia="zh-CN"/>
              </w:rPr>
              <w:t>1</w:t>
            </w:r>
            <w:r w:rsidRPr="001B490C">
              <w:rPr>
                <w:rFonts w:ascii="Arial" w:eastAsia="SimSun" w:hAnsi="Arial" w:cs="Arial"/>
                <w:kern w:val="2"/>
                <w:sz w:val="18"/>
                <w:szCs w:val="18"/>
                <w:lang w:val="en-US" w:eastAsia="zh-CN"/>
              </w:rPr>
              <w:t>0</w:t>
            </w:r>
          </w:p>
        </w:tc>
        <w:tc>
          <w:tcPr>
            <w:tcW w:w="1452" w:type="dxa"/>
            <w:shd w:val="clear" w:color="auto" w:fill="auto"/>
          </w:tcPr>
          <w:p w14:paraId="7B597C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SimSun" w:hAnsi="Arial" w:cs="Arial" w:hint="eastAsia"/>
                <w:kern w:val="2"/>
                <w:sz w:val="18"/>
                <w:szCs w:val="18"/>
                <w:lang w:val="en-US" w:eastAsia="zh-CN"/>
              </w:rPr>
              <w:t>3</w:t>
            </w:r>
            <w:r w:rsidRPr="001B490C">
              <w:rPr>
                <w:rFonts w:ascii="Arial" w:eastAsia="SimSun" w:hAnsi="Arial" w:cs="Arial"/>
                <w:kern w:val="2"/>
                <w:sz w:val="18"/>
                <w:szCs w:val="18"/>
                <w:lang w:val="en-US" w:eastAsia="zh-CN"/>
              </w:rPr>
              <w:t>,</w:t>
            </w:r>
            <w:r w:rsidRPr="001B490C">
              <w:rPr>
                <w:rFonts w:ascii="Arial" w:eastAsia="SimSun" w:hAnsi="Arial" w:cs="Arial" w:hint="eastAsia"/>
                <w:kern w:val="2"/>
                <w:sz w:val="18"/>
                <w:szCs w:val="18"/>
                <w:lang w:val="en-US" w:eastAsia="zh-CN"/>
              </w:rPr>
              <w:t xml:space="preserve"> </w:t>
            </w:r>
            <w:r w:rsidRPr="001B490C">
              <w:rPr>
                <w:rFonts w:ascii="Arial" w:eastAsia="SimSun" w:hAnsi="Arial" w:cs="Arial"/>
                <w:kern w:val="2"/>
                <w:sz w:val="18"/>
                <w:szCs w:val="18"/>
                <w:lang w:val="en-US" w:eastAsia="zh-CN"/>
              </w:rPr>
              <w:t>5</w:t>
            </w:r>
          </w:p>
        </w:tc>
        <w:tc>
          <w:tcPr>
            <w:tcW w:w="1337" w:type="dxa"/>
          </w:tcPr>
          <w:p w14:paraId="330C04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F2466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278A95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single" w:sz="6" w:space="0" w:color="auto"/>
              <w:bottom w:val="nil"/>
            </w:tcBorders>
            <w:vAlign w:val="center"/>
          </w:tcPr>
          <w:p w14:paraId="4A059C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kern w:val="2"/>
                <w:sz w:val="18"/>
                <w:szCs w:val="18"/>
                <w:lang w:eastAsia="zh-CN"/>
              </w:rPr>
              <w:t>1</w:t>
            </w:r>
            <w:r w:rsidRPr="001B490C">
              <w:rPr>
                <w:rFonts w:ascii="Arial" w:eastAsia="SimSun" w:hAnsi="Arial" w:cs="Arial"/>
                <w:kern w:val="2"/>
                <w:sz w:val="18"/>
                <w:szCs w:val="18"/>
                <w:lang w:eastAsia="zh-CN"/>
              </w:rPr>
              <w:t>5</w:t>
            </w:r>
          </w:p>
        </w:tc>
        <w:tc>
          <w:tcPr>
            <w:tcW w:w="1269" w:type="dxa"/>
            <w:tcBorders>
              <w:top w:val="single" w:sz="6" w:space="0" w:color="auto"/>
              <w:bottom w:val="nil"/>
            </w:tcBorders>
            <w:vAlign w:val="center"/>
          </w:tcPr>
          <w:p w14:paraId="54637D3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kern w:val="2"/>
                <w:sz w:val="18"/>
                <w:szCs w:val="18"/>
                <w:lang w:eastAsia="zh-CN"/>
              </w:rPr>
              <w:t>1</w:t>
            </w:r>
          </w:p>
        </w:tc>
      </w:tr>
      <w:tr w:rsidR="001B490C" w:rsidRPr="001B490C" w14:paraId="37ACCC35" w14:textId="77777777" w:rsidTr="00C24EC2">
        <w:trPr>
          <w:trHeight w:val="300"/>
          <w:jc w:val="center"/>
        </w:trPr>
        <w:tc>
          <w:tcPr>
            <w:tcW w:w="1308" w:type="dxa"/>
            <w:tcBorders>
              <w:top w:val="nil"/>
              <w:bottom w:val="single" w:sz="6" w:space="0" w:color="auto"/>
            </w:tcBorders>
            <w:vAlign w:val="center"/>
          </w:tcPr>
          <w:p w14:paraId="7F181A8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tcBorders>
              <w:top w:val="nil"/>
              <w:bottom w:val="single" w:sz="6" w:space="0" w:color="auto"/>
            </w:tcBorders>
            <w:vAlign w:val="center"/>
          </w:tcPr>
          <w:p w14:paraId="5ABF49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tcPr>
          <w:p w14:paraId="77868D1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SimSun" w:hAnsi="Arial" w:cs="Arial" w:hint="eastAsia"/>
                <w:kern w:val="2"/>
                <w:sz w:val="18"/>
                <w:szCs w:val="18"/>
                <w:lang w:val="en-US" w:eastAsia="zh-CN"/>
              </w:rPr>
              <w:t>3</w:t>
            </w:r>
            <w:r w:rsidRPr="001B490C">
              <w:rPr>
                <w:rFonts w:ascii="Arial" w:eastAsia="SimSun" w:hAnsi="Arial" w:cs="Arial"/>
                <w:kern w:val="2"/>
                <w:sz w:val="18"/>
                <w:szCs w:val="18"/>
                <w:lang w:val="en-US" w:eastAsia="zh-CN"/>
              </w:rPr>
              <w:t>,</w:t>
            </w:r>
            <w:r w:rsidRPr="001B490C">
              <w:rPr>
                <w:rFonts w:ascii="Arial" w:eastAsia="SimSun" w:hAnsi="Arial" w:cs="Arial" w:hint="eastAsia"/>
                <w:kern w:val="2"/>
                <w:sz w:val="18"/>
                <w:szCs w:val="18"/>
                <w:lang w:val="en-US" w:eastAsia="zh-CN"/>
              </w:rPr>
              <w:t xml:space="preserve"> </w:t>
            </w:r>
            <w:r w:rsidRPr="001B490C">
              <w:rPr>
                <w:rFonts w:ascii="Arial" w:eastAsia="SimSun" w:hAnsi="Arial" w:cs="Arial"/>
                <w:kern w:val="2"/>
                <w:sz w:val="18"/>
                <w:szCs w:val="18"/>
                <w:lang w:val="en-US" w:eastAsia="zh-CN"/>
              </w:rPr>
              <w:t>5</w:t>
            </w:r>
          </w:p>
        </w:tc>
        <w:tc>
          <w:tcPr>
            <w:tcW w:w="1452" w:type="dxa"/>
            <w:shd w:val="clear" w:color="auto" w:fill="auto"/>
          </w:tcPr>
          <w:p w14:paraId="7FDF497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SimSun" w:hAnsi="Arial" w:cs="Arial" w:hint="eastAsia"/>
                <w:kern w:val="2"/>
                <w:sz w:val="18"/>
                <w:szCs w:val="18"/>
                <w:lang w:val="en-US" w:eastAsia="zh-CN"/>
              </w:rPr>
              <w:t>1</w:t>
            </w:r>
            <w:r w:rsidRPr="001B490C">
              <w:rPr>
                <w:rFonts w:ascii="Arial" w:eastAsia="SimSun" w:hAnsi="Arial" w:cs="Arial"/>
                <w:kern w:val="2"/>
                <w:sz w:val="18"/>
                <w:szCs w:val="18"/>
                <w:lang w:val="en-US" w:eastAsia="zh-CN"/>
              </w:rPr>
              <w:t>0</w:t>
            </w:r>
          </w:p>
        </w:tc>
        <w:tc>
          <w:tcPr>
            <w:tcW w:w="1337" w:type="dxa"/>
          </w:tcPr>
          <w:p w14:paraId="3412A8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AC6201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DC9E7A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nil"/>
              <w:bottom w:val="single" w:sz="6" w:space="0" w:color="auto"/>
            </w:tcBorders>
            <w:vAlign w:val="center"/>
          </w:tcPr>
          <w:p w14:paraId="35C7B3B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tcBorders>
              <w:top w:val="nil"/>
              <w:bottom w:val="single" w:sz="6" w:space="0" w:color="auto"/>
            </w:tcBorders>
            <w:vAlign w:val="center"/>
          </w:tcPr>
          <w:p w14:paraId="4946AEC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15A324E5" w14:textId="77777777" w:rsidTr="00C24EC2">
        <w:trPr>
          <w:trHeight w:val="300"/>
          <w:jc w:val="center"/>
        </w:trPr>
        <w:tc>
          <w:tcPr>
            <w:tcW w:w="1308" w:type="dxa"/>
            <w:tcBorders>
              <w:top w:val="single" w:sz="6" w:space="0" w:color="auto"/>
            </w:tcBorders>
            <w:vAlign w:val="center"/>
          </w:tcPr>
          <w:p w14:paraId="7B22F00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CA_12B</w:t>
            </w:r>
          </w:p>
        </w:tc>
        <w:tc>
          <w:tcPr>
            <w:tcW w:w="1170" w:type="dxa"/>
            <w:tcBorders>
              <w:top w:val="single" w:sz="6" w:space="0" w:color="auto"/>
            </w:tcBorders>
            <w:vAlign w:val="center"/>
          </w:tcPr>
          <w:p w14:paraId="065E660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ja-JP"/>
              </w:rPr>
              <w:t>-</w:t>
            </w:r>
          </w:p>
        </w:tc>
        <w:tc>
          <w:tcPr>
            <w:tcW w:w="1609" w:type="dxa"/>
            <w:shd w:val="clear" w:color="auto" w:fill="auto"/>
            <w:vAlign w:val="center"/>
          </w:tcPr>
          <w:p w14:paraId="6E7BEFC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w:t>
            </w:r>
          </w:p>
        </w:tc>
        <w:tc>
          <w:tcPr>
            <w:tcW w:w="1452" w:type="dxa"/>
            <w:shd w:val="clear" w:color="auto" w:fill="auto"/>
            <w:vAlign w:val="center"/>
          </w:tcPr>
          <w:p w14:paraId="23AAA71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5, 10</w:t>
            </w:r>
          </w:p>
        </w:tc>
        <w:tc>
          <w:tcPr>
            <w:tcW w:w="1337" w:type="dxa"/>
          </w:tcPr>
          <w:p w14:paraId="64D8281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386F04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ABD435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single" w:sz="6" w:space="0" w:color="auto"/>
            </w:tcBorders>
            <w:vAlign w:val="center"/>
          </w:tcPr>
          <w:p w14:paraId="49CD2F2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269" w:type="dxa"/>
            <w:tcBorders>
              <w:top w:val="single" w:sz="6" w:space="0" w:color="auto"/>
            </w:tcBorders>
            <w:vAlign w:val="center"/>
          </w:tcPr>
          <w:p w14:paraId="5F95EC9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3868F65F" w14:textId="77777777" w:rsidTr="00C24EC2">
        <w:trPr>
          <w:trHeight w:val="300"/>
          <w:jc w:val="center"/>
        </w:trPr>
        <w:tc>
          <w:tcPr>
            <w:tcW w:w="1308" w:type="dxa"/>
            <w:vMerge w:val="restart"/>
            <w:vAlign w:val="center"/>
          </w:tcPr>
          <w:p w14:paraId="2ECB213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CA_23B</w:t>
            </w:r>
          </w:p>
        </w:tc>
        <w:tc>
          <w:tcPr>
            <w:tcW w:w="1170" w:type="dxa"/>
            <w:vMerge w:val="restart"/>
            <w:vAlign w:val="center"/>
          </w:tcPr>
          <w:p w14:paraId="41C5DB0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ja-JP"/>
              </w:rPr>
              <w:t>-</w:t>
            </w:r>
          </w:p>
        </w:tc>
        <w:tc>
          <w:tcPr>
            <w:tcW w:w="1609" w:type="dxa"/>
            <w:shd w:val="clear" w:color="auto" w:fill="auto"/>
            <w:vAlign w:val="center"/>
          </w:tcPr>
          <w:p w14:paraId="5E7151A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452" w:type="dxa"/>
            <w:shd w:val="clear" w:color="auto" w:fill="auto"/>
            <w:vAlign w:val="center"/>
          </w:tcPr>
          <w:p w14:paraId="3C5706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337" w:type="dxa"/>
          </w:tcPr>
          <w:p w14:paraId="719027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2432AA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5C7F2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02B0F9A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269" w:type="dxa"/>
            <w:vMerge w:val="restart"/>
            <w:vAlign w:val="center"/>
          </w:tcPr>
          <w:p w14:paraId="5A66E4E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54D0647E" w14:textId="77777777" w:rsidTr="00C24EC2">
        <w:trPr>
          <w:trHeight w:val="300"/>
          <w:jc w:val="center"/>
        </w:trPr>
        <w:tc>
          <w:tcPr>
            <w:tcW w:w="1308" w:type="dxa"/>
            <w:vMerge/>
            <w:vAlign w:val="center"/>
          </w:tcPr>
          <w:p w14:paraId="2DC073A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4B22938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0882A0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w:t>
            </w:r>
          </w:p>
        </w:tc>
        <w:tc>
          <w:tcPr>
            <w:tcW w:w="1452" w:type="dxa"/>
            <w:shd w:val="clear" w:color="auto" w:fill="auto"/>
            <w:vAlign w:val="center"/>
          </w:tcPr>
          <w:p w14:paraId="1654FF8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tcPr>
          <w:p w14:paraId="55DBEF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18D6A2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92EC3A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72146A7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1445CCD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0157F5B8" w14:textId="77777777" w:rsidTr="00C24EC2">
        <w:trPr>
          <w:trHeight w:val="301"/>
          <w:jc w:val="center"/>
        </w:trPr>
        <w:tc>
          <w:tcPr>
            <w:tcW w:w="1308" w:type="dxa"/>
            <w:vMerge w:val="restart"/>
            <w:vAlign w:val="center"/>
          </w:tcPr>
          <w:p w14:paraId="59AC106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CA_27B</w:t>
            </w:r>
          </w:p>
        </w:tc>
        <w:tc>
          <w:tcPr>
            <w:tcW w:w="1170" w:type="dxa"/>
            <w:vMerge w:val="restart"/>
            <w:vAlign w:val="center"/>
          </w:tcPr>
          <w:p w14:paraId="38FF6A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ja-JP"/>
              </w:rPr>
              <w:t>-</w:t>
            </w:r>
          </w:p>
        </w:tc>
        <w:tc>
          <w:tcPr>
            <w:tcW w:w="1609" w:type="dxa"/>
            <w:shd w:val="clear" w:color="auto" w:fill="auto"/>
            <w:vAlign w:val="center"/>
          </w:tcPr>
          <w:p w14:paraId="399D44F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1.4, 3, 5</w:t>
            </w:r>
          </w:p>
        </w:tc>
        <w:tc>
          <w:tcPr>
            <w:tcW w:w="1452" w:type="dxa"/>
            <w:shd w:val="clear" w:color="auto" w:fill="auto"/>
            <w:vAlign w:val="center"/>
          </w:tcPr>
          <w:p w14:paraId="616AA3E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w:t>
            </w:r>
          </w:p>
        </w:tc>
        <w:tc>
          <w:tcPr>
            <w:tcW w:w="1337" w:type="dxa"/>
          </w:tcPr>
          <w:p w14:paraId="531E79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33895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CC5604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7B0B567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13</w:t>
            </w:r>
          </w:p>
        </w:tc>
        <w:tc>
          <w:tcPr>
            <w:tcW w:w="1269" w:type="dxa"/>
            <w:vMerge w:val="restart"/>
            <w:vAlign w:val="center"/>
          </w:tcPr>
          <w:p w14:paraId="7CFFED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589585EA" w14:textId="77777777" w:rsidTr="00C24EC2">
        <w:trPr>
          <w:trHeight w:val="301"/>
          <w:jc w:val="center"/>
        </w:trPr>
        <w:tc>
          <w:tcPr>
            <w:tcW w:w="1308" w:type="dxa"/>
            <w:vMerge/>
            <w:vAlign w:val="center"/>
          </w:tcPr>
          <w:p w14:paraId="267A4C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CC6DE3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34469AC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1.4, 3</w:t>
            </w:r>
          </w:p>
        </w:tc>
        <w:tc>
          <w:tcPr>
            <w:tcW w:w="1452" w:type="dxa"/>
            <w:shd w:val="clear" w:color="auto" w:fill="auto"/>
            <w:vAlign w:val="center"/>
          </w:tcPr>
          <w:p w14:paraId="13ABF9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337" w:type="dxa"/>
          </w:tcPr>
          <w:p w14:paraId="478A4C6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FA23A0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D97F4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39871A0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0EFE9B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27BA6048" w14:textId="77777777" w:rsidTr="00C24EC2">
        <w:trPr>
          <w:trHeight w:val="290"/>
          <w:jc w:val="center"/>
        </w:trPr>
        <w:tc>
          <w:tcPr>
            <w:tcW w:w="1308" w:type="dxa"/>
            <w:vMerge w:val="restart"/>
            <w:vAlign w:val="center"/>
          </w:tcPr>
          <w:p w14:paraId="7B3F424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sz w:val="18"/>
                <w:lang w:eastAsia="en-GB"/>
              </w:rPr>
              <w:t>CA_28C</w:t>
            </w:r>
          </w:p>
        </w:tc>
        <w:tc>
          <w:tcPr>
            <w:tcW w:w="1170" w:type="dxa"/>
            <w:vMerge w:val="restart"/>
            <w:vAlign w:val="center"/>
          </w:tcPr>
          <w:p w14:paraId="44DEFA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sz w:val="18"/>
                <w:lang w:eastAsia="en-GB"/>
              </w:rPr>
              <w:t>CA_28C</w:t>
            </w:r>
          </w:p>
        </w:tc>
        <w:tc>
          <w:tcPr>
            <w:tcW w:w="1609" w:type="dxa"/>
            <w:shd w:val="clear" w:color="auto" w:fill="auto"/>
            <w:vAlign w:val="center"/>
          </w:tcPr>
          <w:p w14:paraId="393851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5</w:t>
            </w:r>
          </w:p>
        </w:tc>
        <w:tc>
          <w:tcPr>
            <w:tcW w:w="1452" w:type="dxa"/>
            <w:shd w:val="clear" w:color="auto" w:fill="auto"/>
            <w:vAlign w:val="center"/>
          </w:tcPr>
          <w:p w14:paraId="40A8E04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20</w:t>
            </w:r>
          </w:p>
        </w:tc>
        <w:tc>
          <w:tcPr>
            <w:tcW w:w="1337" w:type="dxa"/>
          </w:tcPr>
          <w:p w14:paraId="29B0D39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7FB232D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7255BDB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vMerge w:val="restart"/>
            <w:vAlign w:val="center"/>
          </w:tcPr>
          <w:p w14:paraId="5E5C24A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sz w:val="18"/>
                <w:lang w:eastAsia="en-GB"/>
              </w:rPr>
              <w:t>30</w:t>
            </w:r>
          </w:p>
        </w:tc>
        <w:tc>
          <w:tcPr>
            <w:tcW w:w="1269" w:type="dxa"/>
            <w:vMerge w:val="restart"/>
            <w:vAlign w:val="center"/>
          </w:tcPr>
          <w:p w14:paraId="0FF792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sz w:val="18"/>
                <w:lang w:eastAsia="en-GB"/>
              </w:rPr>
              <w:t>0</w:t>
            </w:r>
          </w:p>
        </w:tc>
      </w:tr>
      <w:tr w:rsidR="001B490C" w:rsidRPr="001B490C" w14:paraId="396E0B06" w14:textId="77777777" w:rsidTr="00C24EC2">
        <w:trPr>
          <w:trHeight w:val="290"/>
          <w:jc w:val="center"/>
        </w:trPr>
        <w:tc>
          <w:tcPr>
            <w:tcW w:w="1308" w:type="dxa"/>
            <w:vMerge/>
            <w:vAlign w:val="center"/>
          </w:tcPr>
          <w:p w14:paraId="340C727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170" w:type="dxa"/>
            <w:vMerge/>
            <w:vAlign w:val="center"/>
          </w:tcPr>
          <w:p w14:paraId="5C8FFD9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609" w:type="dxa"/>
            <w:shd w:val="clear" w:color="auto" w:fill="auto"/>
            <w:vAlign w:val="center"/>
          </w:tcPr>
          <w:p w14:paraId="1AFFA8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10</w:t>
            </w:r>
          </w:p>
        </w:tc>
        <w:tc>
          <w:tcPr>
            <w:tcW w:w="1452" w:type="dxa"/>
            <w:shd w:val="clear" w:color="auto" w:fill="auto"/>
            <w:vAlign w:val="center"/>
          </w:tcPr>
          <w:p w14:paraId="5CF6B82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15, 20</w:t>
            </w:r>
          </w:p>
        </w:tc>
        <w:tc>
          <w:tcPr>
            <w:tcW w:w="1337" w:type="dxa"/>
          </w:tcPr>
          <w:p w14:paraId="0002CE8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06BA43F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32CE780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vMerge/>
            <w:vAlign w:val="center"/>
          </w:tcPr>
          <w:p w14:paraId="35DEB02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69" w:type="dxa"/>
            <w:vMerge/>
            <w:vAlign w:val="center"/>
          </w:tcPr>
          <w:p w14:paraId="3B1897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B490C" w:rsidRPr="001B490C" w14:paraId="1CCF65F4" w14:textId="77777777" w:rsidTr="00C24EC2">
        <w:trPr>
          <w:trHeight w:val="290"/>
          <w:jc w:val="center"/>
        </w:trPr>
        <w:tc>
          <w:tcPr>
            <w:tcW w:w="1308" w:type="dxa"/>
            <w:vMerge/>
            <w:vAlign w:val="center"/>
          </w:tcPr>
          <w:p w14:paraId="4DA9AA3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170" w:type="dxa"/>
            <w:vMerge/>
            <w:vAlign w:val="center"/>
          </w:tcPr>
          <w:p w14:paraId="00F2D87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609" w:type="dxa"/>
            <w:shd w:val="clear" w:color="auto" w:fill="auto"/>
            <w:vAlign w:val="center"/>
          </w:tcPr>
          <w:p w14:paraId="7F663B3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15</w:t>
            </w:r>
          </w:p>
        </w:tc>
        <w:tc>
          <w:tcPr>
            <w:tcW w:w="1452" w:type="dxa"/>
            <w:shd w:val="clear" w:color="auto" w:fill="auto"/>
            <w:vAlign w:val="center"/>
          </w:tcPr>
          <w:p w14:paraId="0FF9C6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10, 15</w:t>
            </w:r>
          </w:p>
        </w:tc>
        <w:tc>
          <w:tcPr>
            <w:tcW w:w="1337" w:type="dxa"/>
          </w:tcPr>
          <w:p w14:paraId="7C3A6FB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68DD7CB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1406C81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vMerge/>
            <w:vAlign w:val="center"/>
          </w:tcPr>
          <w:p w14:paraId="63379A2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69" w:type="dxa"/>
            <w:vMerge/>
            <w:vAlign w:val="center"/>
          </w:tcPr>
          <w:p w14:paraId="6721F56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B490C" w:rsidRPr="001B490C" w14:paraId="540700A0" w14:textId="77777777" w:rsidTr="00C24EC2">
        <w:trPr>
          <w:trHeight w:val="290"/>
          <w:jc w:val="center"/>
        </w:trPr>
        <w:tc>
          <w:tcPr>
            <w:tcW w:w="1308" w:type="dxa"/>
            <w:vMerge/>
            <w:vAlign w:val="center"/>
          </w:tcPr>
          <w:p w14:paraId="5B8701B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170" w:type="dxa"/>
            <w:vMerge/>
            <w:vAlign w:val="center"/>
          </w:tcPr>
          <w:p w14:paraId="65593BD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609" w:type="dxa"/>
            <w:shd w:val="clear" w:color="auto" w:fill="auto"/>
            <w:vAlign w:val="center"/>
          </w:tcPr>
          <w:p w14:paraId="2B59A51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20</w:t>
            </w:r>
          </w:p>
        </w:tc>
        <w:tc>
          <w:tcPr>
            <w:tcW w:w="1452" w:type="dxa"/>
            <w:shd w:val="clear" w:color="auto" w:fill="auto"/>
            <w:vAlign w:val="center"/>
          </w:tcPr>
          <w:p w14:paraId="291E174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cs="Arial"/>
                <w:kern w:val="2"/>
                <w:sz w:val="18"/>
                <w:szCs w:val="18"/>
                <w:lang w:val="en-US" w:eastAsia="en-GB"/>
              </w:rPr>
              <w:t>5, 10</w:t>
            </w:r>
          </w:p>
        </w:tc>
        <w:tc>
          <w:tcPr>
            <w:tcW w:w="1337" w:type="dxa"/>
          </w:tcPr>
          <w:p w14:paraId="026ED42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70CED2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Pr>
          <w:p w14:paraId="495D722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vMerge/>
            <w:vAlign w:val="center"/>
          </w:tcPr>
          <w:p w14:paraId="20F01CF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69" w:type="dxa"/>
            <w:vMerge/>
            <w:vAlign w:val="center"/>
          </w:tcPr>
          <w:p w14:paraId="369382A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B490C" w:rsidRPr="001B490C" w14:paraId="1FBD970E" w14:textId="77777777" w:rsidTr="00C24EC2">
        <w:trPr>
          <w:trHeight w:val="290"/>
          <w:jc w:val="center"/>
        </w:trPr>
        <w:tc>
          <w:tcPr>
            <w:tcW w:w="1308" w:type="dxa"/>
            <w:vMerge w:val="restart"/>
            <w:shd w:val="clear" w:color="auto" w:fill="auto"/>
            <w:vAlign w:val="center"/>
          </w:tcPr>
          <w:p w14:paraId="2BAFE56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CA_38C</w:t>
            </w:r>
          </w:p>
        </w:tc>
        <w:tc>
          <w:tcPr>
            <w:tcW w:w="1170" w:type="dxa"/>
            <w:vMerge w:val="restart"/>
            <w:vAlign w:val="center"/>
          </w:tcPr>
          <w:p w14:paraId="16013E4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CA_38C</w:t>
            </w:r>
          </w:p>
        </w:tc>
        <w:tc>
          <w:tcPr>
            <w:tcW w:w="1609" w:type="dxa"/>
            <w:shd w:val="clear" w:color="auto" w:fill="auto"/>
            <w:vAlign w:val="center"/>
          </w:tcPr>
          <w:p w14:paraId="48BEB5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573F56A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tcPr>
          <w:p w14:paraId="33ECC15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CC179E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56D4F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shd w:val="clear" w:color="auto" w:fill="auto"/>
            <w:vAlign w:val="center"/>
          </w:tcPr>
          <w:p w14:paraId="0D8A2CC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shd w:val="clear" w:color="auto" w:fill="auto"/>
            <w:vAlign w:val="center"/>
          </w:tcPr>
          <w:p w14:paraId="08E3A1A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76B252C7" w14:textId="77777777" w:rsidTr="00C24EC2">
        <w:trPr>
          <w:trHeight w:val="290"/>
          <w:jc w:val="center"/>
        </w:trPr>
        <w:tc>
          <w:tcPr>
            <w:tcW w:w="1308" w:type="dxa"/>
            <w:vMerge/>
            <w:vAlign w:val="center"/>
          </w:tcPr>
          <w:p w14:paraId="4758B29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0C79DF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75043AD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3E530F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137BB69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C18207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14A125E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0537F81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4F3671A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39D50B46" w14:textId="77777777" w:rsidTr="00C24EC2">
        <w:trPr>
          <w:trHeight w:val="290"/>
          <w:jc w:val="center"/>
        </w:trPr>
        <w:tc>
          <w:tcPr>
            <w:tcW w:w="1308" w:type="dxa"/>
            <w:vMerge w:val="restart"/>
            <w:vAlign w:val="center"/>
          </w:tcPr>
          <w:p w14:paraId="321E90F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sz w:val="18"/>
                <w:lang w:eastAsia="zh-CN"/>
              </w:rPr>
              <w:t>CA_39C</w:t>
            </w:r>
          </w:p>
        </w:tc>
        <w:tc>
          <w:tcPr>
            <w:tcW w:w="1170" w:type="dxa"/>
            <w:vMerge w:val="restart"/>
            <w:vAlign w:val="center"/>
          </w:tcPr>
          <w:p w14:paraId="59ABD9C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1B490C">
              <w:rPr>
                <w:rFonts w:ascii="Arial" w:eastAsia="Times New Roman" w:hAnsi="Arial" w:cs="Arial" w:hint="eastAsia"/>
                <w:sz w:val="18"/>
                <w:lang w:eastAsia="ja-JP"/>
              </w:rPr>
              <w:t>CA_39C</w:t>
            </w:r>
          </w:p>
        </w:tc>
        <w:tc>
          <w:tcPr>
            <w:tcW w:w="1609" w:type="dxa"/>
            <w:shd w:val="clear" w:color="auto" w:fill="auto"/>
            <w:vAlign w:val="center"/>
          </w:tcPr>
          <w:p w14:paraId="30CF5C4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sz w:val="18"/>
                <w:lang w:eastAsia="zh-CN"/>
              </w:rPr>
              <w:t>5,10,15</w:t>
            </w:r>
          </w:p>
        </w:tc>
        <w:tc>
          <w:tcPr>
            <w:tcW w:w="1452" w:type="dxa"/>
            <w:shd w:val="clear" w:color="auto" w:fill="auto"/>
            <w:vAlign w:val="center"/>
          </w:tcPr>
          <w:p w14:paraId="1E14AC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sz w:val="18"/>
                <w:lang w:eastAsia="zh-CN"/>
              </w:rPr>
              <w:t>20</w:t>
            </w:r>
          </w:p>
        </w:tc>
        <w:tc>
          <w:tcPr>
            <w:tcW w:w="1337" w:type="dxa"/>
          </w:tcPr>
          <w:p w14:paraId="1A33ECC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SimSun" w:hAnsi="Arial" w:cs="Arial"/>
                <w:sz w:val="18"/>
                <w:lang w:eastAsia="zh-CN"/>
              </w:rPr>
            </w:pPr>
          </w:p>
        </w:tc>
        <w:tc>
          <w:tcPr>
            <w:tcW w:w="1205" w:type="dxa"/>
          </w:tcPr>
          <w:p w14:paraId="550EB2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SimSun" w:hAnsi="Arial" w:cs="Arial"/>
                <w:sz w:val="18"/>
                <w:lang w:eastAsia="zh-CN"/>
              </w:rPr>
            </w:pPr>
          </w:p>
        </w:tc>
        <w:tc>
          <w:tcPr>
            <w:tcW w:w="1205" w:type="dxa"/>
          </w:tcPr>
          <w:p w14:paraId="2FDD2BC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SimSun" w:hAnsi="Arial" w:cs="Arial"/>
                <w:sz w:val="18"/>
                <w:lang w:eastAsia="zh-CN"/>
              </w:rPr>
            </w:pPr>
          </w:p>
        </w:tc>
        <w:tc>
          <w:tcPr>
            <w:tcW w:w="1205" w:type="dxa"/>
            <w:vMerge w:val="restart"/>
            <w:vAlign w:val="center"/>
          </w:tcPr>
          <w:p w14:paraId="52E4EED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sz w:val="18"/>
                <w:lang w:eastAsia="zh-CN"/>
              </w:rPr>
              <w:t>35</w:t>
            </w:r>
          </w:p>
        </w:tc>
        <w:tc>
          <w:tcPr>
            <w:tcW w:w="1269" w:type="dxa"/>
            <w:vMerge w:val="restart"/>
            <w:vAlign w:val="center"/>
          </w:tcPr>
          <w:p w14:paraId="33AAC8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SimSun" w:hAnsi="Arial" w:cs="Arial" w:hint="eastAsia"/>
                <w:sz w:val="18"/>
                <w:lang w:eastAsia="zh-CN"/>
              </w:rPr>
              <w:t>0</w:t>
            </w:r>
          </w:p>
        </w:tc>
      </w:tr>
      <w:tr w:rsidR="001B490C" w:rsidRPr="001B490C" w14:paraId="5B0CD712" w14:textId="77777777" w:rsidTr="00C24EC2">
        <w:trPr>
          <w:trHeight w:val="290"/>
          <w:jc w:val="center"/>
        </w:trPr>
        <w:tc>
          <w:tcPr>
            <w:tcW w:w="1308" w:type="dxa"/>
            <w:vMerge/>
            <w:shd w:val="clear" w:color="auto" w:fill="auto"/>
            <w:vAlign w:val="center"/>
          </w:tcPr>
          <w:p w14:paraId="3D1E49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4DF4DC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45C97E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5E10404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5, 10, 15</w:t>
            </w:r>
          </w:p>
        </w:tc>
        <w:tc>
          <w:tcPr>
            <w:tcW w:w="1337" w:type="dxa"/>
          </w:tcPr>
          <w:p w14:paraId="307EA3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563CDE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0DE2A9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shd w:val="clear" w:color="auto" w:fill="auto"/>
            <w:vAlign w:val="center"/>
          </w:tcPr>
          <w:p w14:paraId="46140A3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shd w:val="clear" w:color="auto" w:fill="auto"/>
            <w:vAlign w:val="center"/>
          </w:tcPr>
          <w:p w14:paraId="09D8BE6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59955D32" w14:textId="77777777" w:rsidTr="00C24EC2">
        <w:trPr>
          <w:trHeight w:val="290"/>
          <w:jc w:val="center"/>
        </w:trPr>
        <w:tc>
          <w:tcPr>
            <w:tcW w:w="1308" w:type="dxa"/>
            <w:vMerge w:val="restart"/>
            <w:shd w:val="clear" w:color="auto" w:fill="auto"/>
            <w:vAlign w:val="center"/>
          </w:tcPr>
          <w:p w14:paraId="16A3B81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CA_40C</w:t>
            </w:r>
          </w:p>
        </w:tc>
        <w:tc>
          <w:tcPr>
            <w:tcW w:w="1170" w:type="dxa"/>
            <w:vMerge w:val="restart"/>
            <w:vAlign w:val="center"/>
          </w:tcPr>
          <w:p w14:paraId="21DA091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CA_40C</w:t>
            </w:r>
          </w:p>
        </w:tc>
        <w:tc>
          <w:tcPr>
            <w:tcW w:w="1609" w:type="dxa"/>
            <w:shd w:val="clear" w:color="auto" w:fill="auto"/>
            <w:vAlign w:val="center"/>
          </w:tcPr>
          <w:p w14:paraId="449AD2A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452" w:type="dxa"/>
            <w:shd w:val="clear" w:color="auto" w:fill="auto"/>
            <w:vAlign w:val="center"/>
          </w:tcPr>
          <w:p w14:paraId="029025B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6F0397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7CB6DF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5245AA2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shd w:val="clear" w:color="auto" w:fill="auto"/>
            <w:vAlign w:val="center"/>
          </w:tcPr>
          <w:p w14:paraId="559DF1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shd w:val="clear" w:color="auto" w:fill="auto"/>
            <w:vAlign w:val="center"/>
          </w:tcPr>
          <w:p w14:paraId="2749E9A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5021E650" w14:textId="77777777" w:rsidTr="00C24EC2">
        <w:trPr>
          <w:trHeight w:val="290"/>
          <w:jc w:val="center"/>
        </w:trPr>
        <w:tc>
          <w:tcPr>
            <w:tcW w:w="1308" w:type="dxa"/>
            <w:vMerge/>
            <w:vAlign w:val="center"/>
          </w:tcPr>
          <w:p w14:paraId="5225237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75CED0C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1A2BDA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1F58FF7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tcPr>
          <w:p w14:paraId="344D2A6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F61B2A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20E76D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6FF22AB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385C833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15263372" w14:textId="77777777" w:rsidTr="00C24EC2">
        <w:trPr>
          <w:trHeight w:val="290"/>
          <w:jc w:val="center"/>
        </w:trPr>
        <w:tc>
          <w:tcPr>
            <w:tcW w:w="1308" w:type="dxa"/>
            <w:vMerge/>
            <w:vAlign w:val="center"/>
          </w:tcPr>
          <w:p w14:paraId="3F8D5A0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2CC3F65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74CE571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2AF03EB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10, 20</w:t>
            </w:r>
          </w:p>
        </w:tc>
        <w:tc>
          <w:tcPr>
            <w:tcW w:w="1337" w:type="dxa"/>
          </w:tcPr>
          <w:p w14:paraId="5DA2A3D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4374FD4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A26264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24981BB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7A6BD0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15F854DB" w14:textId="77777777" w:rsidTr="00C24EC2">
        <w:trPr>
          <w:trHeight w:val="290"/>
          <w:jc w:val="center"/>
        </w:trPr>
        <w:tc>
          <w:tcPr>
            <w:tcW w:w="1308" w:type="dxa"/>
            <w:vMerge/>
            <w:vAlign w:val="center"/>
          </w:tcPr>
          <w:p w14:paraId="759048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B4D3B6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1CEC8D1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10, 15</w:t>
            </w:r>
          </w:p>
        </w:tc>
        <w:tc>
          <w:tcPr>
            <w:tcW w:w="1452" w:type="dxa"/>
            <w:shd w:val="clear" w:color="auto" w:fill="auto"/>
            <w:vAlign w:val="center"/>
          </w:tcPr>
          <w:p w14:paraId="39EDD82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7489B1A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171F0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B14B60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1498780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vAlign w:val="center"/>
          </w:tcPr>
          <w:p w14:paraId="38404DE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w:t>
            </w:r>
          </w:p>
        </w:tc>
      </w:tr>
      <w:tr w:rsidR="001B490C" w:rsidRPr="001B490C" w14:paraId="431AD357" w14:textId="77777777" w:rsidTr="00C24EC2">
        <w:trPr>
          <w:trHeight w:val="290"/>
          <w:jc w:val="center"/>
        </w:trPr>
        <w:tc>
          <w:tcPr>
            <w:tcW w:w="1308" w:type="dxa"/>
            <w:vMerge/>
            <w:vAlign w:val="center"/>
          </w:tcPr>
          <w:p w14:paraId="72DC1E2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017E0B7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5B8AEF1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vAlign w:val="center"/>
          </w:tcPr>
          <w:p w14:paraId="7C03C9F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tcPr>
          <w:p w14:paraId="3867979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92E6E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054AEE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26B3F16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604145A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1595BE7C" w14:textId="77777777" w:rsidTr="00C24EC2">
        <w:trPr>
          <w:trHeight w:val="290"/>
          <w:jc w:val="center"/>
        </w:trPr>
        <w:tc>
          <w:tcPr>
            <w:tcW w:w="1308" w:type="dxa"/>
            <w:vMerge/>
            <w:vAlign w:val="center"/>
          </w:tcPr>
          <w:p w14:paraId="772A941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3780D86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center"/>
          </w:tcPr>
          <w:p w14:paraId="64FAC65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vAlign w:val="center"/>
          </w:tcPr>
          <w:p w14:paraId="039849D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10, 15, 20</w:t>
            </w:r>
          </w:p>
        </w:tc>
        <w:tc>
          <w:tcPr>
            <w:tcW w:w="1337" w:type="dxa"/>
          </w:tcPr>
          <w:p w14:paraId="0456244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7B9DF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0C6D8A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57731CD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7625721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18D5D985" w14:textId="77777777" w:rsidTr="00C24EC2">
        <w:trPr>
          <w:trHeight w:val="290"/>
          <w:jc w:val="center"/>
        </w:trPr>
        <w:tc>
          <w:tcPr>
            <w:tcW w:w="1308" w:type="dxa"/>
            <w:vMerge w:val="restart"/>
            <w:vAlign w:val="center"/>
          </w:tcPr>
          <w:p w14:paraId="2CB9597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CA_40D</w:t>
            </w:r>
          </w:p>
        </w:tc>
        <w:tc>
          <w:tcPr>
            <w:tcW w:w="1170" w:type="dxa"/>
            <w:vMerge w:val="restart"/>
            <w:vAlign w:val="center"/>
          </w:tcPr>
          <w:p w14:paraId="5DA9E97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CA_40C</w:t>
            </w:r>
            <w:r w:rsidRPr="001B490C">
              <w:rPr>
                <w:rFonts w:ascii="Arial" w:eastAsia="Times New Roman" w:hAnsi="Arial" w:cs="Arial"/>
                <w:sz w:val="18"/>
                <w:lang w:eastAsia="ja-JP"/>
              </w:rPr>
              <w:t xml:space="preserve"> CA_</w:t>
            </w:r>
            <w:r w:rsidRPr="001B490C">
              <w:rPr>
                <w:rFonts w:ascii="Arial" w:eastAsia="Times New Roman" w:hAnsi="Arial" w:cs="Arial" w:hint="eastAsia"/>
                <w:sz w:val="18"/>
                <w:lang w:eastAsia="ja-JP"/>
              </w:rPr>
              <w:t>40</w:t>
            </w:r>
            <w:r w:rsidRPr="001B490C">
              <w:rPr>
                <w:rFonts w:ascii="Arial" w:eastAsia="Times New Roman" w:hAnsi="Arial" w:cs="Arial"/>
                <w:sz w:val="18"/>
                <w:lang w:eastAsia="ja-JP"/>
              </w:rPr>
              <w:t>D</w:t>
            </w:r>
          </w:p>
        </w:tc>
        <w:tc>
          <w:tcPr>
            <w:tcW w:w="1609" w:type="dxa"/>
            <w:shd w:val="clear" w:color="auto" w:fill="auto"/>
            <w:vAlign w:val="center"/>
          </w:tcPr>
          <w:p w14:paraId="5A6E861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 xml:space="preserve">10, </w:t>
            </w:r>
            <w:r w:rsidRPr="001B490C">
              <w:rPr>
                <w:rFonts w:ascii="Arial" w:eastAsia="Times New Roman" w:hAnsi="Arial" w:cs="Arial"/>
                <w:sz w:val="18"/>
                <w:lang w:eastAsia="zh-CN"/>
              </w:rPr>
              <w:t xml:space="preserve">15, </w:t>
            </w:r>
            <w:r w:rsidRPr="001B490C">
              <w:rPr>
                <w:rFonts w:ascii="Arial" w:eastAsia="Times New Roman" w:hAnsi="Arial" w:cs="Arial" w:hint="eastAsia"/>
                <w:sz w:val="18"/>
                <w:lang w:eastAsia="zh-CN"/>
              </w:rPr>
              <w:t>20</w:t>
            </w:r>
          </w:p>
        </w:tc>
        <w:tc>
          <w:tcPr>
            <w:tcW w:w="1452" w:type="dxa"/>
            <w:shd w:val="clear" w:color="auto" w:fill="auto"/>
            <w:vAlign w:val="center"/>
          </w:tcPr>
          <w:p w14:paraId="5D1C31D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20</w:t>
            </w:r>
          </w:p>
        </w:tc>
        <w:tc>
          <w:tcPr>
            <w:tcW w:w="1337" w:type="dxa"/>
            <w:vAlign w:val="center"/>
          </w:tcPr>
          <w:p w14:paraId="1DB027F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20</w:t>
            </w:r>
          </w:p>
        </w:tc>
        <w:tc>
          <w:tcPr>
            <w:tcW w:w="1205" w:type="dxa"/>
          </w:tcPr>
          <w:p w14:paraId="09FA376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5F2C29E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3C4F97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60</w:t>
            </w:r>
          </w:p>
        </w:tc>
        <w:tc>
          <w:tcPr>
            <w:tcW w:w="1269" w:type="dxa"/>
            <w:vMerge w:val="restart"/>
            <w:vAlign w:val="center"/>
          </w:tcPr>
          <w:p w14:paraId="5467452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5303EA60" w14:textId="77777777" w:rsidTr="00C24EC2">
        <w:trPr>
          <w:trHeight w:val="290"/>
          <w:jc w:val="center"/>
        </w:trPr>
        <w:tc>
          <w:tcPr>
            <w:tcW w:w="1308" w:type="dxa"/>
            <w:vMerge/>
            <w:vAlign w:val="center"/>
          </w:tcPr>
          <w:p w14:paraId="5F0674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15B79F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bottom"/>
          </w:tcPr>
          <w:p w14:paraId="405D1C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20</w:t>
            </w:r>
          </w:p>
        </w:tc>
        <w:tc>
          <w:tcPr>
            <w:tcW w:w="1452" w:type="dxa"/>
            <w:shd w:val="clear" w:color="auto" w:fill="auto"/>
            <w:vAlign w:val="bottom"/>
          </w:tcPr>
          <w:p w14:paraId="4F145FE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10</w:t>
            </w:r>
            <w:r w:rsidRPr="001B490C">
              <w:rPr>
                <w:rFonts w:ascii="Arial" w:eastAsia="Times New Roman" w:hAnsi="Arial" w:cs="Arial"/>
                <w:sz w:val="18"/>
                <w:lang w:eastAsia="zh-CN"/>
              </w:rPr>
              <w:t>, 15</w:t>
            </w:r>
          </w:p>
        </w:tc>
        <w:tc>
          <w:tcPr>
            <w:tcW w:w="1337" w:type="dxa"/>
            <w:vAlign w:val="center"/>
          </w:tcPr>
          <w:p w14:paraId="5BAF69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20</w:t>
            </w:r>
          </w:p>
        </w:tc>
        <w:tc>
          <w:tcPr>
            <w:tcW w:w="1205" w:type="dxa"/>
          </w:tcPr>
          <w:p w14:paraId="735FB1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92B8D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56E9A7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5CC37F9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26A5A21D" w14:textId="77777777" w:rsidTr="00C24EC2">
        <w:trPr>
          <w:trHeight w:val="290"/>
          <w:jc w:val="center"/>
        </w:trPr>
        <w:tc>
          <w:tcPr>
            <w:tcW w:w="1308" w:type="dxa"/>
            <w:vMerge/>
            <w:vAlign w:val="center"/>
          </w:tcPr>
          <w:p w14:paraId="5843492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170" w:type="dxa"/>
            <w:vMerge/>
            <w:vAlign w:val="center"/>
          </w:tcPr>
          <w:p w14:paraId="2859522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vAlign w:val="bottom"/>
          </w:tcPr>
          <w:p w14:paraId="05B2645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20</w:t>
            </w:r>
          </w:p>
        </w:tc>
        <w:tc>
          <w:tcPr>
            <w:tcW w:w="1452" w:type="dxa"/>
            <w:shd w:val="clear" w:color="auto" w:fill="auto"/>
            <w:vAlign w:val="bottom"/>
          </w:tcPr>
          <w:p w14:paraId="27C0F95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zh-CN"/>
              </w:rPr>
              <w:t>20</w:t>
            </w:r>
          </w:p>
        </w:tc>
        <w:tc>
          <w:tcPr>
            <w:tcW w:w="1337" w:type="dxa"/>
            <w:vAlign w:val="center"/>
          </w:tcPr>
          <w:p w14:paraId="312B136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10</w:t>
            </w:r>
            <w:r w:rsidRPr="001B490C">
              <w:rPr>
                <w:rFonts w:ascii="Arial" w:eastAsia="Times New Roman" w:hAnsi="Arial" w:cs="Arial"/>
                <w:sz w:val="18"/>
                <w:lang w:val="en-US" w:eastAsia="zh-CN"/>
              </w:rPr>
              <w:t>, 15</w:t>
            </w:r>
          </w:p>
        </w:tc>
        <w:tc>
          <w:tcPr>
            <w:tcW w:w="1205" w:type="dxa"/>
          </w:tcPr>
          <w:p w14:paraId="5C93BC6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AB02D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ign w:val="center"/>
          </w:tcPr>
          <w:p w14:paraId="43D1AF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69" w:type="dxa"/>
            <w:vMerge/>
            <w:vAlign w:val="center"/>
          </w:tcPr>
          <w:p w14:paraId="5E4F636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1B490C" w:rsidRPr="001B490C" w14:paraId="59B6DE3C" w14:textId="77777777" w:rsidTr="00C24EC2">
        <w:trPr>
          <w:trHeight w:val="300"/>
          <w:jc w:val="center"/>
        </w:trPr>
        <w:tc>
          <w:tcPr>
            <w:tcW w:w="1308" w:type="dxa"/>
            <w:vMerge/>
            <w:tcBorders>
              <w:bottom w:val="single" w:sz="4" w:space="0" w:color="auto"/>
            </w:tcBorders>
            <w:vAlign w:val="center"/>
          </w:tcPr>
          <w:p w14:paraId="3B490CC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170" w:type="dxa"/>
            <w:vMerge/>
            <w:tcBorders>
              <w:bottom w:val="single" w:sz="4" w:space="0" w:color="auto"/>
            </w:tcBorders>
            <w:vAlign w:val="center"/>
          </w:tcPr>
          <w:p w14:paraId="7C7AEFE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tcBorders>
              <w:bottom w:val="single" w:sz="4" w:space="0" w:color="auto"/>
            </w:tcBorders>
            <w:shd w:val="clear" w:color="auto" w:fill="auto"/>
            <w:vAlign w:val="center"/>
          </w:tcPr>
          <w:p w14:paraId="135235B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15, 20</w:t>
            </w:r>
          </w:p>
        </w:tc>
        <w:tc>
          <w:tcPr>
            <w:tcW w:w="1452" w:type="dxa"/>
            <w:tcBorders>
              <w:bottom w:val="single" w:sz="4" w:space="0" w:color="auto"/>
            </w:tcBorders>
            <w:shd w:val="clear" w:color="auto" w:fill="auto"/>
            <w:vAlign w:val="center"/>
          </w:tcPr>
          <w:p w14:paraId="53E30AA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15, 20</w:t>
            </w:r>
          </w:p>
        </w:tc>
        <w:tc>
          <w:tcPr>
            <w:tcW w:w="1337" w:type="dxa"/>
            <w:tcBorders>
              <w:bottom w:val="single" w:sz="4" w:space="0" w:color="auto"/>
            </w:tcBorders>
            <w:vAlign w:val="center"/>
          </w:tcPr>
          <w:p w14:paraId="481BFDA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15, 20</w:t>
            </w:r>
          </w:p>
        </w:tc>
        <w:tc>
          <w:tcPr>
            <w:tcW w:w="1205" w:type="dxa"/>
            <w:tcBorders>
              <w:bottom w:val="single" w:sz="4" w:space="0" w:color="auto"/>
            </w:tcBorders>
          </w:tcPr>
          <w:p w14:paraId="74DF0C3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Borders>
              <w:bottom w:val="single" w:sz="4" w:space="0" w:color="auto"/>
            </w:tcBorders>
          </w:tcPr>
          <w:p w14:paraId="2BE39EC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Borders>
              <w:bottom w:val="single" w:sz="4" w:space="0" w:color="auto"/>
            </w:tcBorders>
            <w:vAlign w:val="center"/>
          </w:tcPr>
          <w:p w14:paraId="564FE0A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60</w:t>
            </w:r>
          </w:p>
        </w:tc>
        <w:tc>
          <w:tcPr>
            <w:tcW w:w="1269" w:type="dxa"/>
            <w:tcBorders>
              <w:bottom w:val="single" w:sz="4" w:space="0" w:color="auto"/>
            </w:tcBorders>
            <w:vAlign w:val="center"/>
          </w:tcPr>
          <w:p w14:paraId="51698F9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1</w:t>
            </w:r>
          </w:p>
        </w:tc>
      </w:tr>
      <w:tr w:rsidR="001B490C" w:rsidRPr="001B490C" w14:paraId="34D6C646" w14:textId="77777777" w:rsidTr="00C24EC2">
        <w:trPr>
          <w:trHeight w:val="300"/>
          <w:jc w:val="center"/>
        </w:trPr>
        <w:tc>
          <w:tcPr>
            <w:tcW w:w="1308" w:type="dxa"/>
            <w:tcBorders>
              <w:top w:val="single" w:sz="4" w:space="0" w:color="auto"/>
              <w:bottom w:val="single" w:sz="4" w:space="0" w:color="auto"/>
            </w:tcBorders>
            <w:vAlign w:val="center"/>
          </w:tcPr>
          <w:p w14:paraId="5778951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B490C">
              <w:rPr>
                <w:rFonts w:ascii="Arial" w:eastAsia="Times New Roman" w:hAnsi="Arial"/>
                <w:sz w:val="18"/>
                <w:lang w:eastAsia="ja-JP"/>
              </w:rPr>
              <w:t>CA_40E</w:t>
            </w:r>
          </w:p>
        </w:tc>
        <w:tc>
          <w:tcPr>
            <w:tcW w:w="1170" w:type="dxa"/>
            <w:tcBorders>
              <w:top w:val="single" w:sz="4" w:space="0" w:color="auto"/>
              <w:bottom w:val="single" w:sz="4" w:space="0" w:color="auto"/>
            </w:tcBorders>
            <w:vAlign w:val="center"/>
          </w:tcPr>
          <w:p w14:paraId="47FC5F6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B490C">
              <w:rPr>
                <w:rFonts w:ascii="Arial" w:eastAsia="Times New Roman" w:hAnsi="Arial"/>
                <w:noProof/>
                <w:sz w:val="18"/>
                <w:lang w:eastAsia="en-GB"/>
              </w:rPr>
              <w:t>CA_40C</w:t>
            </w:r>
          </w:p>
        </w:tc>
        <w:tc>
          <w:tcPr>
            <w:tcW w:w="1609" w:type="dxa"/>
            <w:tcBorders>
              <w:top w:val="single" w:sz="4" w:space="0" w:color="auto"/>
              <w:bottom w:val="single" w:sz="4" w:space="0" w:color="auto"/>
            </w:tcBorders>
            <w:shd w:val="clear" w:color="auto" w:fill="auto"/>
            <w:vAlign w:val="center"/>
          </w:tcPr>
          <w:p w14:paraId="37E500A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15, 20</w:t>
            </w:r>
          </w:p>
        </w:tc>
        <w:tc>
          <w:tcPr>
            <w:tcW w:w="1452" w:type="dxa"/>
            <w:tcBorders>
              <w:top w:val="single" w:sz="4" w:space="0" w:color="auto"/>
              <w:bottom w:val="single" w:sz="4" w:space="0" w:color="auto"/>
            </w:tcBorders>
            <w:shd w:val="clear" w:color="auto" w:fill="auto"/>
            <w:vAlign w:val="center"/>
          </w:tcPr>
          <w:p w14:paraId="6756173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15, 20</w:t>
            </w:r>
          </w:p>
        </w:tc>
        <w:tc>
          <w:tcPr>
            <w:tcW w:w="1337" w:type="dxa"/>
            <w:tcBorders>
              <w:top w:val="single" w:sz="4" w:space="0" w:color="auto"/>
              <w:bottom w:val="single" w:sz="4" w:space="0" w:color="auto"/>
            </w:tcBorders>
            <w:vAlign w:val="center"/>
          </w:tcPr>
          <w:p w14:paraId="6CC6C84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15, 20</w:t>
            </w:r>
          </w:p>
        </w:tc>
        <w:tc>
          <w:tcPr>
            <w:tcW w:w="1205" w:type="dxa"/>
            <w:tcBorders>
              <w:top w:val="single" w:sz="4" w:space="0" w:color="auto"/>
              <w:bottom w:val="single" w:sz="4" w:space="0" w:color="auto"/>
            </w:tcBorders>
            <w:vAlign w:val="center"/>
          </w:tcPr>
          <w:p w14:paraId="20FDC6A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20</w:t>
            </w:r>
          </w:p>
        </w:tc>
        <w:tc>
          <w:tcPr>
            <w:tcW w:w="1205" w:type="dxa"/>
            <w:tcBorders>
              <w:top w:val="single" w:sz="4" w:space="0" w:color="auto"/>
              <w:bottom w:val="single" w:sz="4" w:space="0" w:color="auto"/>
            </w:tcBorders>
          </w:tcPr>
          <w:p w14:paraId="42B9AD9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05" w:type="dxa"/>
            <w:tcBorders>
              <w:top w:val="single" w:sz="4" w:space="0" w:color="auto"/>
              <w:bottom w:val="single" w:sz="4" w:space="0" w:color="auto"/>
            </w:tcBorders>
            <w:vAlign w:val="center"/>
          </w:tcPr>
          <w:p w14:paraId="684515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80</w:t>
            </w:r>
          </w:p>
        </w:tc>
        <w:tc>
          <w:tcPr>
            <w:tcW w:w="1269" w:type="dxa"/>
            <w:tcBorders>
              <w:top w:val="single" w:sz="4" w:space="0" w:color="auto"/>
              <w:bottom w:val="single" w:sz="4" w:space="0" w:color="auto"/>
            </w:tcBorders>
            <w:vAlign w:val="center"/>
          </w:tcPr>
          <w:p w14:paraId="3D59B0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0</w:t>
            </w:r>
          </w:p>
        </w:tc>
      </w:tr>
      <w:tr w:rsidR="001B490C" w:rsidRPr="001B490C" w14:paraId="628F05C0" w14:textId="77777777" w:rsidTr="00C24EC2">
        <w:trPr>
          <w:trHeight w:val="290"/>
          <w:jc w:val="center"/>
        </w:trPr>
        <w:tc>
          <w:tcPr>
            <w:tcW w:w="1308" w:type="dxa"/>
            <w:tcBorders>
              <w:top w:val="single" w:sz="4" w:space="0" w:color="auto"/>
              <w:left w:val="single" w:sz="4" w:space="0" w:color="auto"/>
              <w:bottom w:val="single" w:sz="4" w:space="0" w:color="auto"/>
              <w:right w:val="single" w:sz="6" w:space="0" w:color="auto"/>
            </w:tcBorders>
            <w:vAlign w:val="center"/>
            <w:hideMark/>
          </w:tcPr>
          <w:p w14:paraId="2E8135F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val="en-US" w:eastAsia="en-GB"/>
              </w:rPr>
            </w:pPr>
            <w:r w:rsidRPr="001B490C">
              <w:rPr>
                <w:rFonts w:ascii="Arial" w:eastAsia="Times New Roman" w:hAnsi="Arial"/>
                <w:sz w:val="18"/>
                <w:lang w:eastAsia="en-GB"/>
              </w:rPr>
              <w:t>CA_40F</w:t>
            </w:r>
          </w:p>
        </w:tc>
        <w:tc>
          <w:tcPr>
            <w:tcW w:w="1170" w:type="dxa"/>
            <w:tcBorders>
              <w:top w:val="single" w:sz="4" w:space="0" w:color="auto"/>
              <w:left w:val="single" w:sz="6" w:space="0" w:color="auto"/>
              <w:bottom w:val="single" w:sz="4" w:space="0" w:color="auto"/>
              <w:right w:val="single" w:sz="6" w:space="0" w:color="auto"/>
            </w:tcBorders>
            <w:vAlign w:val="center"/>
            <w:hideMark/>
          </w:tcPr>
          <w:p w14:paraId="2E00D41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1B490C">
              <w:rPr>
                <w:rFonts w:ascii="Arial" w:eastAsia="Times New Roman" w:hAnsi="Arial"/>
                <w:noProof/>
                <w:sz w:val="18"/>
                <w:lang w:eastAsia="en-GB"/>
              </w:rPr>
              <w:t>CA_40C</w:t>
            </w:r>
          </w:p>
        </w:tc>
        <w:tc>
          <w:tcPr>
            <w:tcW w:w="1609" w:type="dxa"/>
            <w:tcBorders>
              <w:top w:val="single" w:sz="4" w:space="0" w:color="auto"/>
              <w:left w:val="single" w:sz="6" w:space="0" w:color="auto"/>
              <w:bottom w:val="single" w:sz="4" w:space="0" w:color="auto"/>
              <w:right w:val="single" w:sz="6" w:space="0" w:color="auto"/>
            </w:tcBorders>
            <w:noWrap/>
            <w:vAlign w:val="center"/>
            <w:hideMark/>
          </w:tcPr>
          <w:p w14:paraId="70D67F5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kern w:val="24"/>
                <w:sz w:val="18"/>
                <w:lang w:eastAsia="en-GB"/>
              </w:rPr>
              <w:t>15, 20</w:t>
            </w:r>
          </w:p>
        </w:tc>
        <w:tc>
          <w:tcPr>
            <w:tcW w:w="1452" w:type="dxa"/>
            <w:tcBorders>
              <w:top w:val="single" w:sz="4" w:space="0" w:color="auto"/>
              <w:left w:val="single" w:sz="6" w:space="0" w:color="auto"/>
              <w:bottom w:val="single" w:sz="4" w:space="0" w:color="auto"/>
              <w:right w:val="single" w:sz="6" w:space="0" w:color="auto"/>
            </w:tcBorders>
            <w:noWrap/>
            <w:vAlign w:val="center"/>
            <w:hideMark/>
          </w:tcPr>
          <w:p w14:paraId="6FE0949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kern w:val="24"/>
                <w:sz w:val="18"/>
                <w:lang w:eastAsia="en-GB"/>
              </w:rPr>
              <w:t>15, 20</w:t>
            </w:r>
          </w:p>
        </w:tc>
        <w:tc>
          <w:tcPr>
            <w:tcW w:w="1337" w:type="dxa"/>
            <w:tcBorders>
              <w:top w:val="single" w:sz="4" w:space="0" w:color="auto"/>
              <w:left w:val="single" w:sz="6" w:space="0" w:color="auto"/>
              <w:bottom w:val="single" w:sz="4" w:space="0" w:color="auto"/>
              <w:right w:val="single" w:sz="6" w:space="0" w:color="auto"/>
            </w:tcBorders>
            <w:vAlign w:val="center"/>
            <w:hideMark/>
          </w:tcPr>
          <w:p w14:paraId="15B0FFC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kern w:val="24"/>
                <w:sz w:val="18"/>
                <w:lang w:eastAsia="en-GB"/>
              </w:rPr>
              <w:t>15, 20</w:t>
            </w:r>
          </w:p>
        </w:tc>
        <w:tc>
          <w:tcPr>
            <w:tcW w:w="1205" w:type="dxa"/>
            <w:tcBorders>
              <w:top w:val="single" w:sz="4" w:space="0" w:color="auto"/>
              <w:left w:val="single" w:sz="6" w:space="0" w:color="auto"/>
              <w:bottom w:val="single" w:sz="4" w:space="0" w:color="auto"/>
              <w:right w:val="single" w:sz="6" w:space="0" w:color="auto"/>
            </w:tcBorders>
            <w:vAlign w:val="center"/>
            <w:hideMark/>
          </w:tcPr>
          <w:p w14:paraId="425071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kern w:val="24"/>
                <w:sz w:val="18"/>
                <w:lang w:eastAsia="en-GB"/>
              </w:rPr>
              <w:t>20</w:t>
            </w:r>
          </w:p>
        </w:tc>
        <w:tc>
          <w:tcPr>
            <w:tcW w:w="1205" w:type="dxa"/>
            <w:tcBorders>
              <w:top w:val="single" w:sz="4" w:space="0" w:color="auto"/>
              <w:left w:val="single" w:sz="6" w:space="0" w:color="auto"/>
              <w:bottom w:val="single" w:sz="4" w:space="0" w:color="auto"/>
              <w:right w:val="single" w:sz="6" w:space="0" w:color="auto"/>
            </w:tcBorders>
            <w:vAlign w:val="center"/>
            <w:hideMark/>
          </w:tcPr>
          <w:p w14:paraId="230D9C5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205" w:type="dxa"/>
            <w:tcBorders>
              <w:top w:val="single" w:sz="4" w:space="0" w:color="auto"/>
              <w:left w:val="single" w:sz="6" w:space="0" w:color="auto"/>
              <w:bottom w:val="single" w:sz="4" w:space="0" w:color="auto"/>
              <w:right w:val="single" w:sz="6" w:space="0" w:color="auto"/>
            </w:tcBorders>
            <w:vAlign w:val="center"/>
            <w:hideMark/>
          </w:tcPr>
          <w:p w14:paraId="5C33C4A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sz w:val="18"/>
                <w:lang w:eastAsia="en-GB"/>
              </w:rPr>
              <w:t>100</w:t>
            </w:r>
          </w:p>
        </w:tc>
        <w:tc>
          <w:tcPr>
            <w:tcW w:w="1269" w:type="dxa"/>
            <w:tcBorders>
              <w:top w:val="single" w:sz="4" w:space="0" w:color="auto"/>
              <w:left w:val="single" w:sz="6" w:space="0" w:color="auto"/>
              <w:bottom w:val="single" w:sz="4" w:space="0" w:color="auto"/>
              <w:right w:val="single" w:sz="4" w:space="0" w:color="auto"/>
            </w:tcBorders>
            <w:vAlign w:val="center"/>
            <w:hideMark/>
          </w:tcPr>
          <w:p w14:paraId="490BBE4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sz w:val="18"/>
                <w:lang w:eastAsia="en-GB"/>
              </w:rPr>
              <w:t>0</w:t>
            </w:r>
          </w:p>
        </w:tc>
      </w:tr>
      <w:tr w:rsidR="001B490C" w:rsidRPr="001B490C" w14:paraId="3BF7442B" w14:textId="77777777" w:rsidTr="00C24EC2">
        <w:trPr>
          <w:trHeight w:val="290"/>
          <w:jc w:val="center"/>
        </w:trPr>
        <w:tc>
          <w:tcPr>
            <w:tcW w:w="1308" w:type="dxa"/>
            <w:vMerge w:val="restart"/>
            <w:shd w:val="clear" w:color="auto" w:fill="auto"/>
            <w:vAlign w:val="center"/>
          </w:tcPr>
          <w:p w14:paraId="23DC88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rPr>
            </w:pPr>
            <w:r w:rsidRPr="001B490C">
              <w:rPr>
                <w:rFonts w:ascii="Arial" w:eastAsia="Times New Roman" w:hAnsi="Arial"/>
                <w:sz w:val="18"/>
              </w:rPr>
              <w:t>CA_41C</w:t>
            </w:r>
            <w:r w:rsidRPr="001B490C">
              <w:rPr>
                <w:rFonts w:ascii="Arial" w:eastAsia="Times New Roman" w:hAnsi="Arial" w:cs="Arial"/>
                <w:sz w:val="18"/>
                <w:vertAlign w:val="superscript"/>
                <w:lang w:eastAsia="en-GB"/>
              </w:rPr>
              <w:t>5</w:t>
            </w:r>
          </w:p>
        </w:tc>
        <w:tc>
          <w:tcPr>
            <w:tcW w:w="1170" w:type="dxa"/>
            <w:vMerge w:val="restart"/>
            <w:vAlign w:val="center"/>
          </w:tcPr>
          <w:p w14:paraId="5E7898C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eastAsia="ja-JP"/>
              </w:rPr>
              <w:t>CA_41C</w:t>
            </w:r>
          </w:p>
        </w:tc>
        <w:tc>
          <w:tcPr>
            <w:tcW w:w="1609" w:type="dxa"/>
            <w:shd w:val="clear" w:color="auto" w:fill="auto"/>
            <w:noWrap/>
            <w:vAlign w:val="bottom"/>
          </w:tcPr>
          <w:p w14:paraId="538909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452" w:type="dxa"/>
            <w:shd w:val="clear" w:color="auto" w:fill="auto"/>
            <w:noWrap/>
            <w:vAlign w:val="bottom"/>
          </w:tcPr>
          <w:p w14:paraId="4B2F98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tcPr>
          <w:p w14:paraId="7BE8B72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9C77F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657628F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shd w:val="clear" w:color="auto" w:fill="auto"/>
            <w:vAlign w:val="center"/>
          </w:tcPr>
          <w:p w14:paraId="010E10D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40</w:t>
            </w:r>
          </w:p>
        </w:tc>
        <w:tc>
          <w:tcPr>
            <w:tcW w:w="1269" w:type="dxa"/>
            <w:vMerge w:val="restart"/>
            <w:shd w:val="clear" w:color="auto" w:fill="auto"/>
            <w:vAlign w:val="center"/>
          </w:tcPr>
          <w:p w14:paraId="13A855F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0</w:t>
            </w:r>
          </w:p>
        </w:tc>
      </w:tr>
      <w:tr w:rsidR="001B490C" w:rsidRPr="001B490C" w14:paraId="038682A0" w14:textId="77777777" w:rsidTr="00C24EC2">
        <w:trPr>
          <w:trHeight w:val="290"/>
          <w:jc w:val="center"/>
        </w:trPr>
        <w:tc>
          <w:tcPr>
            <w:tcW w:w="1308" w:type="dxa"/>
            <w:vMerge/>
            <w:vAlign w:val="center"/>
          </w:tcPr>
          <w:p w14:paraId="17FEFDA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2C54B6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noWrap/>
            <w:vAlign w:val="bottom"/>
          </w:tcPr>
          <w:p w14:paraId="48F38C2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noWrap/>
            <w:vAlign w:val="bottom"/>
          </w:tcPr>
          <w:p w14:paraId="4253F0E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15, 20</w:t>
            </w:r>
          </w:p>
        </w:tc>
        <w:tc>
          <w:tcPr>
            <w:tcW w:w="1337" w:type="dxa"/>
          </w:tcPr>
          <w:p w14:paraId="294CE39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05C421B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04E987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723ADF8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579ED60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5E90D7F2" w14:textId="77777777" w:rsidTr="00C24EC2">
        <w:trPr>
          <w:trHeight w:val="290"/>
          <w:jc w:val="center"/>
        </w:trPr>
        <w:tc>
          <w:tcPr>
            <w:tcW w:w="1308" w:type="dxa"/>
            <w:vMerge/>
            <w:vAlign w:val="center"/>
          </w:tcPr>
          <w:p w14:paraId="5A4DD5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770BCF8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noWrap/>
            <w:vAlign w:val="bottom"/>
          </w:tcPr>
          <w:p w14:paraId="1B253AE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452" w:type="dxa"/>
            <w:shd w:val="clear" w:color="auto" w:fill="auto"/>
            <w:noWrap/>
            <w:vAlign w:val="bottom"/>
          </w:tcPr>
          <w:p w14:paraId="7E52314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10, 15, 20</w:t>
            </w:r>
          </w:p>
        </w:tc>
        <w:tc>
          <w:tcPr>
            <w:tcW w:w="1337" w:type="dxa"/>
          </w:tcPr>
          <w:p w14:paraId="323A07F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7750D3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72DCC18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19F8C51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77ADB8A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64844140" w14:textId="77777777" w:rsidTr="00C24EC2">
        <w:trPr>
          <w:trHeight w:val="290"/>
          <w:jc w:val="center"/>
        </w:trPr>
        <w:tc>
          <w:tcPr>
            <w:tcW w:w="1308" w:type="dxa"/>
            <w:vMerge/>
            <w:vAlign w:val="center"/>
          </w:tcPr>
          <w:p w14:paraId="75B948A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170" w:type="dxa"/>
            <w:vMerge/>
            <w:vAlign w:val="center"/>
          </w:tcPr>
          <w:p w14:paraId="60247A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bottom"/>
          </w:tcPr>
          <w:p w14:paraId="72774A6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hint="eastAsia"/>
                <w:sz w:val="18"/>
                <w:lang w:eastAsia="zh-CN"/>
              </w:rPr>
              <w:t xml:space="preserve">5, </w:t>
            </w:r>
            <w:r w:rsidRPr="001B490C">
              <w:rPr>
                <w:rFonts w:ascii="Arial" w:eastAsia="Times New Roman" w:hAnsi="Arial" w:cs="Arial"/>
                <w:sz w:val="18"/>
              </w:rPr>
              <w:t>10</w:t>
            </w:r>
          </w:p>
        </w:tc>
        <w:tc>
          <w:tcPr>
            <w:tcW w:w="1452" w:type="dxa"/>
            <w:shd w:val="clear" w:color="auto" w:fill="auto"/>
            <w:noWrap/>
            <w:vAlign w:val="bottom"/>
          </w:tcPr>
          <w:p w14:paraId="656D4A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sz w:val="18"/>
              </w:rPr>
              <w:t>20</w:t>
            </w:r>
          </w:p>
        </w:tc>
        <w:tc>
          <w:tcPr>
            <w:tcW w:w="1337" w:type="dxa"/>
            <w:vAlign w:val="center"/>
          </w:tcPr>
          <w:p w14:paraId="2CC0796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205" w:type="dxa"/>
          </w:tcPr>
          <w:p w14:paraId="6EFF03F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484906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3485BE3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40</w:t>
            </w:r>
          </w:p>
        </w:tc>
        <w:tc>
          <w:tcPr>
            <w:tcW w:w="1269" w:type="dxa"/>
            <w:vMerge w:val="restart"/>
            <w:vAlign w:val="center"/>
          </w:tcPr>
          <w:p w14:paraId="09DFA9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1</w:t>
            </w:r>
          </w:p>
        </w:tc>
      </w:tr>
      <w:tr w:rsidR="001B490C" w:rsidRPr="001B490C" w14:paraId="6FB586AD" w14:textId="77777777" w:rsidTr="00C24EC2">
        <w:trPr>
          <w:trHeight w:val="290"/>
          <w:jc w:val="center"/>
        </w:trPr>
        <w:tc>
          <w:tcPr>
            <w:tcW w:w="1308" w:type="dxa"/>
            <w:vMerge/>
            <w:vAlign w:val="center"/>
          </w:tcPr>
          <w:p w14:paraId="40C8166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170" w:type="dxa"/>
            <w:vMerge/>
            <w:vAlign w:val="center"/>
          </w:tcPr>
          <w:p w14:paraId="57106BA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noWrap/>
            <w:vAlign w:val="bottom"/>
          </w:tcPr>
          <w:p w14:paraId="2BFF81C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sz w:val="18"/>
              </w:rPr>
              <w:t>15</w:t>
            </w:r>
          </w:p>
        </w:tc>
        <w:tc>
          <w:tcPr>
            <w:tcW w:w="1452" w:type="dxa"/>
            <w:shd w:val="clear" w:color="auto" w:fill="auto"/>
            <w:noWrap/>
            <w:vAlign w:val="bottom"/>
          </w:tcPr>
          <w:p w14:paraId="0423408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sz w:val="18"/>
              </w:rPr>
              <w:t>15, 20</w:t>
            </w:r>
          </w:p>
        </w:tc>
        <w:tc>
          <w:tcPr>
            <w:tcW w:w="1337" w:type="dxa"/>
            <w:vAlign w:val="center"/>
          </w:tcPr>
          <w:p w14:paraId="5770726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205" w:type="dxa"/>
          </w:tcPr>
          <w:p w14:paraId="0FE2E6E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0EC169A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ign w:val="center"/>
          </w:tcPr>
          <w:p w14:paraId="2CFE68C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69" w:type="dxa"/>
            <w:vMerge/>
            <w:vAlign w:val="center"/>
          </w:tcPr>
          <w:p w14:paraId="3705AC7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r>
      <w:tr w:rsidR="001B490C" w:rsidRPr="001B490C" w14:paraId="1A93BAFF" w14:textId="77777777" w:rsidTr="00C24EC2">
        <w:trPr>
          <w:trHeight w:val="290"/>
          <w:jc w:val="center"/>
        </w:trPr>
        <w:tc>
          <w:tcPr>
            <w:tcW w:w="1308" w:type="dxa"/>
            <w:vMerge/>
            <w:vAlign w:val="center"/>
          </w:tcPr>
          <w:p w14:paraId="21FC7EF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170" w:type="dxa"/>
            <w:vMerge/>
            <w:vAlign w:val="center"/>
          </w:tcPr>
          <w:p w14:paraId="6E9F23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609" w:type="dxa"/>
            <w:shd w:val="clear" w:color="auto" w:fill="auto"/>
            <w:noWrap/>
            <w:vAlign w:val="bottom"/>
          </w:tcPr>
          <w:p w14:paraId="6A30C61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sz w:val="18"/>
              </w:rPr>
              <w:t>20</w:t>
            </w:r>
          </w:p>
        </w:tc>
        <w:tc>
          <w:tcPr>
            <w:tcW w:w="1452" w:type="dxa"/>
            <w:shd w:val="clear" w:color="auto" w:fill="auto"/>
            <w:noWrap/>
            <w:vAlign w:val="bottom"/>
          </w:tcPr>
          <w:p w14:paraId="6C2BEE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hint="eastAsia"/>
                <w:sz w:val="18"/>
                <w:lang w:eastAsia="zh-CN"/>
              </w:rPr>
              <w:t xml:space="preserve">5, </w:t>
            </w:r>
            <w:r w:rsidRPr="001B490C">
              <w:rPr>
                <w:rFonts w:ascii="Arial" w:eastAsia="Times New Roman" w:hAnsi="Arial" w:cs="Arial"/>
                <w:sz w:val="18"/>
              </w:rPr>
              <w:t>10, 15, 20</w:t>
            </w:r>
          </w:p>
        </w:tc>
        <w:tc>
          <w:tcPr>
            <w:tcW w:w="1337" w:type="dxa"/>
            <w:vAlign w:val="center"/>
          </w:tcPr>
          <w:p w14:paraId="6C7B63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205" w:type="dxa"/>
          </w:tcPr>
          <w:p w14:paraId="54ABDE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6072A2D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ign w:val="center"/>
          </w:tcPr>
          <w:p w14:paraId="28DCFC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69" w:type="dxa"/>
            <w:vMerge/>
            <w:vAlign w:val="center"/>
          </w:tcPr>
          <w:p w14:paraId="40D7318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r>
      <w:tr w:rsidR="001B490C" w:rsidRPr="001B490C" w14:paraId="55CB046B" w14:textId="77777777" w:rsidTr="00C24EC2">
        <w:trPr>
          <w:trHeight w:val="290"/>
          <w:jc w:val="center"/>
        </w:trPr>
        <w:tc>
          <w:tcPr>
            <w:tcW w:w="1308" w:type="dxa"/>
            <w:vMerge/>
            <w:vAlign w:val="center"/>
          </w:tcPr>
          <w:p w14:paraId="30798FE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4292141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79189BC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10</w:t>
            </w:r>
          </w:p>
        </w:tc>
        <w:tc>
          <w:tcPr>
            <w:tcW w:w="1452" w:type="dxa"/>
            <w:shd w:val="clear" w:color="auto" w:fill="auto"/>
            <w:noWrap/>
            <w:vAlign w:val="bottom"/>
          </w:tcPr>
          <w:p w14:paraId="401D05B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zh-CN"/>
              </w:rPr>
              <w:t>15, 20</w:t>
            </w:r>
          </w:p>
        </w:tc>
        <w:tc>
          <w:tcPr>
            <w:tcW w:w="1337" w:type="dxa"/>
            <w:vAlign w:val="center"/>
          </w:tcPr>
          <w:p w14:paraId="347066C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5724272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0FEDFD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vAlign w:val="center"/>
          </w:tcPr>
          <w:p w14:paraId="6CDEA27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40</w:t>
            </w:r>
          </w:p>
        </w:tc>
        <w:tc>
          <w:tcPr>
            <w:tcW w:w="1269" w:type="dxa"/>
            <w:vMerge w:val="restart"/>
            <w:vAlign w:val="center"/>
          </w:tcPr>
          <w:p w14:paraId="340C454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2</w:t>
            </w:r>
          </w:p>
        </w:tc>
      </w:tr>
      <w:tr w:rsidR="001B490C" w:rsidRPr="001B490C" w14:paraId="079A1EF1" w14:textId="77777777" w:rsidTr="00C24EC2">
        <w:trPr>
          <w:trHeight w:val="290"/>
          <w:jc w:val="center"/>
        </w:trPr>
        <w:tc>
          <w:tcPr>
            <w:tcW w:w="1308" w:type="dxa"/>
            <w:vMerge/>
            <w:vAlign w:val="center"/>
          </w:tcPr>
          <w:p w14:paraId="687563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7A6C603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2AB3138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15</w:t>
            </w:r>
          </w:p>
        </w:tc>
        <w:tc>
          <w:tcPr>
            <w:tcW w:w="1452" w:type="dxa"/>
            <w:shd w:val="clear" w:color="auto" w:fill="auto"/>
            <w:noWrap/>
            <w:vAlign w:val="bottom"/>
          </w:tcPr>
          <w:p w14:paraId="33006F0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zh-CN"/>
              </w:rPr>
              <w:t>10, 15, 20</w:t>
            </w:r>
          </w:p>
        </w:tc>
        <w:tc>
          <w:tcPr>
            <w:tcW w:w="1337" w:type="dxa"/>
            <w:vAlign w:val="center"/>
          </w:tcPr>
          <w:p w14:paraId="32AFD1E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1E1488E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14D3B9D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198C427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34DFC52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2F436AB8" w14:textId="77777777" w:rsidTr="00C24EC2">
        <w:trPr>
          <w:trHeight w:val="290"/>
          <w:jc w:val="center"/>
        </w:trPr>
        <w:tc>
          <w:tcPr>
            <w:tcW w:w="1308" w:type="dxa"/>
            <w:vMerge/>
            <w:vAlign w:val="center"/>
          </w:tcPr>
          <w:p w14:paraId="3EA1AD8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5B8A49A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6337E44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20</w:t>
            </w:r>
          </w:p>
        </w:tc>
        <w:tc>
          <w:tcPr>
            <w:tcW w:w="1452" w:type="dxa"/>
            <w:shd w:val="clear" w:color="auto" w:fill="auto"/>
            <w:noWrap/>
            <w:vAlign w:val="bottom"/>
          </w:tcPr>
          <w:p w14:paraId="723C7CF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zh-CN"/>
              </w:rPr>
              <w:t>10, 15, 20</w:t>
            </w:r>
          </w:p>
        </w:tc>
        <w:tc>
          <w:tcPr>
            <w:tcW w:w="1337" w:type="dxa"/>
            <w:vAlign w:val="center"/>
          </w:tcPr>
          <w:p w14:paraId="1593B4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5E8259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49AB44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4A6890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2885C78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1A988870" w14:textId="77777777" w:rsidTr="00C24EC2">
        <w:trPr>
          <w:trHeight w:val="290"/>
          <w:jc w:val="center"/>
        </w:trPr>
        <w:tc>
          <w:tcPr>
            <w:tcW w:w="1308" w:type="dxa"/>
            <w:vMerge/>
            <w:vAlign w:val="center"/>
          </w:tcPr>
          <w:p w14:paraId="4861D9E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6CF2451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2550939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eastAsia="zh-CN"/>
              </w:rPr>
              <w:t>10</w:t>
            </w:r>
          </w:p>
        </w:tc>
        <w:tc>
          <w:tcPr>
            <w:tcW w:w="1452" w:type="dxa"/>
            <w:shd w:val="clear" w:color="auto" w:fill="auto"/>
            <w:noWrap/>
            <w:vAlign w:val="center"/>
          </w:tcPr>
          <w:p w14:paraId="1F39D4D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sz w:val="18"/>
                <w:lang w:val="en-US" w:eastAsia="zh-CN"/>
              </w:rPr>
              <w:t>20</w:t>
            </w:r>
          </w:p>
        </w:tc>
        <w:tc>
          <w:tcPr>
            <w:tcW w:w="1337" w:type="dxa"/>
            <w:vAlign w:val="center"/>
          </w:tcPr>
          <w:p w14:paraId="08A78B5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1E9A0B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16C89C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vAlign w:val="center"/>
          </w:tcPr>
          <w:p w14:paraId="292AA71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40</w:t>
            </w:r>
          </w:p>
        </w:tc>
        <w:tc>
          <w:tcPr>
            <w:tcW w:w="1269" w:type="dxa"/>
            <w:vMerge w:val="restart"/>
            <w:vAlign w:val="center"/>
          </w:tcPr>
          <w:p w14:paraId="6457E2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3</w:t>
            </w:r>
          </w:p>
        </w:tc>
      </w:tr>
      <w:tr w:rsidR="001B490C" w:rsidRPr="001B490C" w14:paraId="3303231C" w14:textId="77777777" w:rsidTr="00C24EC2">
        <w:trPr>
          <w:trHeight w:val="290"/>
          <w:jc w:val="center"/>
        </w:trPr>
        <w:tc>
          <w:tcPr>
            <w:tcW w:w="1308" w:type="dxa"/>
            <w:vMerge/>
            <w:vAlign w:val="center"/>
          </w:tcPr>
          <w:p w14:paraId="68B6FEE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4F5E22C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69685ED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eastAsia="zh-CN"/>
              </w:rPr>
              <w:t>20</w:t>
            </w:r>
          </w:p>
        </w:tc>
        <w:tc>
          <w:tcPr>
            <w:tcW w:w="1452" w:type="dxa"/>
            <w:shd w:val="clear" w:color="auto" w:fill="auto"/>
            <w:noWrap/>
            <w:vAlign w:val="center"/>
          </w:tcPr>
          <w:p w14:paraId="640A58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sz w:val="18"/>
                <w:lang w:val="en-US" w:eastAsia="zh-CN"/>
              </w:rPr>
              <w:t>20</w:t>
            </w:r>
          </w:p>
        </w:tc>
        <w:tc>
          <w:tcPr>
            <w:tcW w:w="1337" w:type="dxa"/>
            <w:vAlign w:val="center"/>
          </w:tcPr>
          <w:p w14:paraId="7BFDD1B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536355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4D3679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5D38E04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6A00928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7AB1BA03" w14:textId="77777777" w:rsidTr="00C24EC2">
        <w:trPr>
          <w:trHeight w:val="290"/>
          <w:jc w:val="center"/>
        </w:trPr>
        <w:tc>
          <w:tcPr>
            <w:tcW w:w="1308" w:type="dxa"/>
            <w:vMerge w:val="restart"/>
            <w:vAlign w:val="center"/>
          </w:tcPr>
          <w:p w14:paraId="1A66B4A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CA_41D</w:t>
            </w:r>
          </w:p>
        </w:tc>
        <w:tc>
          <w:tcPr>
            <w:tcW w:w="1170" w:type="dxa"/>
            <w:vMerge w:val="restart"/>
            <w:vAlign w:val="center"/>
          </w:tcPr>
          <w:p w14:paraId="712C349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eastAsia="ja-JP"/>
              </w:rPr>
              <w:t>CA_41C</w:t>
            </w:r>
            <w:r w:rsidRPr="001B490C">
              <w:rPr>
                <w:rFonts w:ascii="Arial" w:eastAsia="Times New Roman" w:hAnsi="Arial" w:cs="Arial"/>
                <w:sz w:val="18"/>
                <w:lang w:eastAsia="ja-JP"/>
              </w:rPr>
              <w:t xml:space="preserve"> CA_41D</w:t>
            </w:r>
          </w:p>
        </w:tc>
        <w:tc>
          <w:tcPr>
            <w:tcW w:w="1609" w:type="dxa"/>
            <w:shd w:val="clear" w:color="auto" w:fill="auto"/>
            <w:noWrap/>
            <w:vAlign w:val="center"/>
          </w:tcPr>
          <w:p w14:paraId="47EA76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10</w:t>
            </w:r>
          </w:p>
        </w:tc>
        <w:tc>
          <w:tcPr>
            <w:tcW w:w="1452" w:type="dxa"/>
            <w:shd w:val="clear" w:color="auto" w:fill="auto"/>
            <w:noWrap/>
            <w:vAlign w:val="center"/>
          </w:tcPr>
          <w:p w14:paraId="08C63B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20</w:t>
            </w:r>
          </w:p>
        </w:tc>
        <w:tc>
          <w:tcPr>
            <w:tcW w:w="1337" w:type="dxa"/>
            <w:vAlign w:val="center"/>
          </w:tcPr>
          <w:p w14:paraId="37F112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15</w:t>
            </w:r>
          </w:p>
        </w:tc>
        <w:tc>
          <w:tcPr>
            <w:tcW w:w="1205" w:type="dxa"/>
          </w:tcPr>
          <w:p w14:paraId="3652EEA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699B61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vAlign w:val="center"/>
          </w:tcPr>
          <w:p w14:paraId="71EB3FC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60</w:t>
            </w:r>
          </w:p>
        </w:tc>
        <w:tc>
          <w:tcPr>
            <w:tcW w:w="1269" w:type="dxa"/>
            <w:vMerge w:val="restart"/>
            <w:vAlign w:val="center"/>
          </w:tcPr>
          <w:p w14:paraId="68FADB0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0</w:t>
            </w:r>
          </w:p>
        </w:tc>
      </w:tr>
      <w:tr w:rsidR="001B490C" w:rsidRPr="001B490C" w14:paraId="567CBB41" w14:textId="77777777" w:rsidTr="00C24EC2">
        <w:trPr>
          <w:trHeight w:val="290"/>
          <w:jc w:val="center"/>
        </w:trPr>
        <w:tc>
          <w:tcPr>
            <w:tcW w:w="1308" w:type="dxa"/>
            <w:vMerge/>
            <w:vAlign w:val="center"/>
          </w:tcPr>
          <w:p w14:paraId="0F3A0BD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40E3F4D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609" w:type="dxa"/>
            <w:shd w:val="clear" w:color="auto" w:fill="auto"/>
            <w:noWrap/>
            <w:vAlign w:val="center"/>
          </w:tcPr>
          <w:p w14:paraId="0433CF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10</w:t>
            </w:r>
          </w:p>
        </w:tc>
        <w:tc>
          <w:tcPr>
            <w:tcW w:w="1452" w:type="dxa"/>
            <w:shd w:val="clear" w:color="auto" w:fill="auto"/>
            <w:noWrap/>
            <w:vAlign w:val="center"/>
          </w:tcPr>
          <w:p w14:paraId="52BF03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15, 20</w:t>
            </w:r>
          </w:p>
        </w:tc>
        <w:tc>
          <w:tcPr>
            <w:tcW w:w="1337" w:type="dxa"/>
            <w:vAlign w:val="center"/>
          </w:tcPr>
          <w:p w14:paraId="04F59F7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20</w:t>
            </w:r>
          </w:p>
        </w:tc>
        <w:tc>
          <w:tcPr>
            <w:tcW w:w="1205" w:type="dxa"/>
          </w:tcPr>
          <w:p w14:paraId="5DF25B0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359B4FD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2252062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3FC3D2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410A471C" w14:textId="77777777" w:rsidTr="00C24EC2">
        <w:trPr>
          <w:trHeight w:val="290"/>
          <w:jc w:val="center"/>
        </w:trPr>
        <w:tc>
          <w:tcPr>
            <w:tcW w:w="1308" w:type="dxa"/>
            <w:vMerge/>
            <w:vAlign w:val="center"/>
          </w:tcPr>
          <w:p w14:paraId="0A28801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4EC68C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609" w:type="dxa"/>
            <w:shd w:val="clear" w:color="auto" w:fill="auto"/>
            <w:noWrap/>
            <w:vAlign w:val="center"/>
          </w:tcPr>
          <w:p w14:paraId="3214993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15</w:t>
            </w:r>
          </w:p>
        </w:tc>
        <w:tc>
          <w:tcPr>
            <w:tcW w:w="1452" w:type="dxa"/>
            <w:shd w:val="clear" w:color="auto" w:fill="auto"/>
            <w:noWrap/>
            <w:vAlign w:val="center"/>
          </w:tcPr>
          <w:p w14:paraId="5B47DAA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20</w:t>
            </w:r>
          </w:p>
        </w:tc>
        <w:tc>
          <w:tcPr>
            <w:tcW w:w="1337" w:type="dxa"/>
            <w:vAlign w:val="center"/>
          </w:tcPr>
          <w:p w14:paraId="6E9B3D0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10</w:t>
            </w:r>
            <w:r w:rsidRPr="001B490C">
              <w:rPr>
                <w:rFonts w:ascii="Arial" w:eastAsia="Times New Roman" w:hAnsi="Arial" w:cs="Arial"/>
                <w:sz w:val="18"/>
                <w:lang w:val="en-US" w:eastAsia="zh-CN"/>
              </w:rPr>
              <w:t>, 15</w:t>
            </w:r>
          </w:p>
        </w:tc>
        <w:tc>
          <w:tcPr>
            <w:tcW w:w="1205" w:type="dxa"/>
          </w:tcPr>
          <w:p w14:paraId="5481675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03669C8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128F76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24BB507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65FFDC20" w14:textId="77777777" w:rsidTr="00C24EC2">
        <w:trPr>
          <w:trHeight w:val="290"/>
          <w:jc w:val="center"/>
        </w:trPr>
        <w:tc>
          <w:tcPr>
            <w:tcW w:w="1308" w:type="dxa"/>
            <w:vMerge/>
            <w:vAlign w:val="center"/>
          </w:tcPr>
          <w:p w14:paraId="4256D64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1866A1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609" w:type="dxa"/>
            <w:shd w:val="clear" w:color="auto" w:fill="auto"/>
            <w:noWrap/>
            <w:vAlign w:val="center"/>
          </w:tcPr>
          <w:p w14:paraId="343D72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15</w:t>
            </w:r>
          </w:p>
        </w:tc>
        <w:tc>
          <w:tcPr>
            <w:tcW w:w="1452" w:type="dxa"/>
            <w:shd w:val="clear" w:color="auto" w:fill="auto"/>
            <w:noWrap/>
            <w:vAlign w:val="center"/>
          </w:tcPr>
          <w:p w14:paraId="3457A4A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10, 15, 20</w:t>
            </w:r>
          </w:p>
        </w:tc>
        <w:tc>
          <w:tcPr>
            <w:tcW w:w="1337" w:type="dxa"/>
            <w:vAlign w:val="center"/>
          </w:tcPr>
          <w:p w14:paraId="2153A3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20</w:t>
            </w:r>
          </w:p>
        </w:tc>
        <w:tc>
          <w:tcPr>
            <w:tcW w:w="1205" w:type="dxa"/>
          </w:tcPr>
          <w:p w14:paraId="20B299B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7EBFF5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254CFC6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157C8B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6B75754C" w14:textId="77777777" w:rsidTr="00C24EC2">
        <w:trPr>
          <w:trHeight w:val="290"/>
          <w:jc w:val="center"/>
        </w:trPr>
        <w:tc>
          <w:tcPr>
            <w:tcW w:w="1308" w:type="dxa"/>
            <w:vMerge/>
            <w:vAlign w:val="center"/>
          </w:tcPr>
          <w:p w14:paraId="23ACADC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3293E30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609" w:type="dxa"/>
            <w:shd w:val="clear" w:color="auto" w:fill="auto"/>
            <w:noWrap/>
          </w:tcPr>
          <w:p w14:paraId="6E78F8F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20</w:t>
            </w:r>
          </w:p>
        </w:tc>
        <w:tc>
          <w:tcPr>
            <w:tcW w:w="1452" w:type="dxa"/>
            <w:shd w:val="clear" w:color="auto" w:fill="auto"/>
            <w:noWrap/>
            <w:vAlign w:val="center"/>
          </w:tcPr>
          <w:p w14:paraId="31F4779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15, 20</w:t>
            </w:r>
          </w:p>
        </w:tc>
        <w:tc>
          <w:tcPr>
            <w:tcW w:w="1337" w:type="dxa"/>
            <w:vAlign w:val="center"/>
          </w:tcPr>
          <w:p w14:paraId="0A9BF37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10</w:t>
            </w:r>
          </w:p>
        </w:tc>
        <w:tc>
          <w:tcPr>
            <w:tcW w:w="1205" w:type="dxa"/>
          </w:tcPr>
          <w:p w14:paraId="1BD88E8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DE17B0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2E39CA8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7A1AA6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01A7C765" w14:textId="77777777" w:rsidTr="00C24EC2">
        <w:trPr>
          <w:trHeight w:val="290"/>
          <w:jc w:val="center"/>
        </w:trPr>
        <w:tc>
          <w:tcPr>
            <w:tcW w:w="1308" w:type="dxa"/>
            <w:vMerge/>
            <w:tcBorders>
              <w:bottom w:val="single" w:sz="4" w:space="0" w:color="auto"/>
            </w:tcBorders>
            <w:vAlign w:val="center"/>
          </w:tcPr>
          <w:p w14:paraId="1421D66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tcBorders>
              <w:bottom w:val="single" w:sz="4" w:space="0" w:color="auto"/>
            </w:tcBorders>
            <w:vAlign w:val="center"/>
          </w:tcPr>
          <w:p w14:paraId="712BEA2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609" w:type="dxa"/>
            <w:tcBorders>
              <w:bottom w:val="single" w:sz="4" w:space="0" w:color="auto"/>
            </w:tcBorders>
            <w:shd w:val="clear" w:color="auto" w:fill="auto"/>
            <w:noWrap/>
          </w:tcPr>
          <w:p w14:paraId="3CC2390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20</w:t>
            </w:r>
          </w:p>
        </w:tc>
        <w:tc>
          <w:tcPr>
            <w:tcW w:w="1452" w:type="dxa"/>
            <w:tcBorders>
              <w:bottom w:val="single" w:sz="4" w:space="0" w:color="auto"/>
            </w:tcBorders>
            <w:shd w:val="clear" w:color="auto" w:fill="auto"/>
            <w:noWrap/>
            <w:vAlign w:val="center"/>
          </w:tcPr>
          <w:p w14:paraId="021376C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hint="eastAsia"/>
                <w:sz w:val="18"/>
                <w:lang w:val="en-US" w:eastAsia="zh-CN"/>
              </w:rPr>
              <w:t>10, 15, 20</w:t>
            </w:r>
          </w:p>
        </w:tc>
        <w:tc>
          <w:tcPr>
            <w:tcW w:w="1337" w:type="dxa"/>
            <w:tcBorders>
              <w:bottom w:val="single" w:sz="4" w:space="0" w:color="auto"/>
            </w:tcBorders>
            <w:vAlign w:val="center"/>
          </w:tcPr>
          <w:p w14:paraId="3FC0559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15</w:t>
            </w:r>
            <w:r w:rsidRPr="001B490C">
              <w:rPr>
                <w:rFonts w:ascii="Arial" w:eastAsia="Times New Roman" w:hAnsi="Arial" w:cs="Arial"/>
                <w:sz w:val="18"/>
                <w:lang w:val="en-US" w:eastAsia="zh-CN"/>
              </w:rPr>
              <w:t>, 20</w:t>
            </w:r>
          </w:p>
        </w:tc>
        <w:tc>
          <w:tcPr>
            <w:tcW w:w="1205" w:type="dxa"/>
            <w:tcBorders>
              <w:bottom w:val="single" w:sz="4" w:space="0" w:color="auto"/>
            </w:tcBorders>
          </w:tcPr>
          <w:p w14:paraId="50A106A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Borders>
              <w:bottom w:val="single" w:sz="4" w:space="0" w:color="auto"/>
            </w:tcBorders>
          </w:tcPr>
          <w:p w14:paraId="4C8A3D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tcBorders>
              <w:bottom w:val="single" w:sz="4" w:space="0" w:color="auto"/>
            </w:tcBorders>
            <w:vAlign w:val="center"/>
          </w:tcPr>
          <w:p w14:paraId="6E5B586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tcBorders>
              <w:bottom w:val="single" w:sz="4" w:space="0" w:color="auto"/>
            </w:tcBorders>
            <w:vAlign w:val="center"/>
          </w:tcPr>
          <w:p w14:paraId="415C01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3C4A7F5B" w14:textId="77777777" w:rsidTr="00C24EC2">
        <w:trPr>
          <w:trHeight w:val="290"/>
          <w:jc w:val="center"/>
        </w:trPr>
        <w:tc>
          <w:tcPr>
            <w:tcW w:w="1308" w:type="dxa"/>
            <w:tcBorders>
              <w:top w:val="single" w:sz="4" w:space="0" w:color="auto"/>
              <w:bottom w:val="single" w:sz="4" w:space="0" w:color="auto"/>
            </w:tcBorders>
            <w:vAlign w:val="center"/>
          </w:tcPr>
          <w:p w14:paraId="1C991F7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sz w:val="18"/>
                <w:lang w:eastAsia="en-GB"/>
              </w:rPr>
              <w:t>CA_41E</w:t>
            </w:r>
          </w:p>
        </w:tc>
        <w:tc>
          <w:tcPr>
            <w:tcW w:w="1170" w:type="dxa"/>
            <w:tcBorders>
              <w:top w:val="single" w:sz="4" w:space="0" w:color="auto"/>
              <w:bottom w:val="single" w:sz="4" w:space="0" w:color="auto"/>
            </w:tcBorders>
            <w:vAlign w:val="center"/>
          </w:tcPr>
          <w:p w14:paraId="3958234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en-GB"/>
              </w:rPr>
              <w:t>CA_41C CA_41D</w:t>
            </w:r>
          </w:p>
        </w:tc>
        <w:tc>
          <w:tcPr>
            <w:tcW w:w="1609" w:type="dxa"/>
            <w:tcBorders>
              <w:top w:val="single" w:sz="4" w:space="0" w:color="auto"/>
              <w:bottom w:val="single" w:sz="4" w:space="0" w:color="auto"/>
            </w:tcBorders>
            <w:shd w:val="clear" w:color="auto" w:fill="auto"/>
            <w:noWrap/>
            <w:vAlign w:val="center"/>
          </w:tcPr>
          <w:p w14:paraId="054DDEA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kern w:val="24"/>
                <w:sz w:val="18"/>
                <w:lang w:eastAsia="en-GB"/>
              </w:rPr>
              <w:t>15, 20</w:t>
            </w:r>
          </w:p>
        </w:tc>
        <w:tc>
          <w:tcPr>
            <w:tcW w:w="1452" w:type="dxa"/>
            <w:tcBorders>
              <w:top w:val="single" w:sz="4" w:space="0" w:color="auto"/>
              <w:bottom w:val="single" w:sz="4" w:space="0" w:color="auto"/>
            </w:tcBorders>
            <w:shd w:val="clear" w:color="auto" w:fill="auto"/>
            <w:noWrap/>
            <w:vAlign w:val="center"/>
          </w:tcPr>
          <w:p w14:paraId="176380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kern w:val="24"/>
                <w:sz w:val="18"/>
                <w:lang w:eastAsia="en-GB"/>
              </w:rPr>
              <w:t>15, 20</w:t>
            </w:r>
          </w:p>
        </w:tc>
        <w:tc>
          <w:tcPr>
            <w:tcW w:w="1337" w:type="dxa"/>
            <w:tcBorders>
              <w:top w:val="single" w:sz="4" w:space="0" w:color="auto"/>
              <w:bottom w:val="single" w:sz="4" w:space="0" w:color="auto"/>
            </w:tcBorders>
            <w:vAlign w:val="center"/>
          </w:tcPr>
          <w:p w14:paraId="5F54649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kern w:val="24"/>
                <w:sz w:val="18"/>
                <w:lang w:eastAsia="en-GB"/>
              </w:rPr>
              <w:t>15, 20</w:t>
            </w:r>
          </w:p>
        </w:tc>
        <w:tc>
          <w:tcPr>
            <w:tcW w:w="1205" w:type="dxa"/>
            <w:tcBorders>
              <w:top w:val="single" w:sz="4" w:space="0" w:color="auto"/>
              <w:bottom w:val="single" w:sz="4" w:space="0" w:color="auto"/>
            </w:tcBorders>
            <w:vAlign w:val="center"/>
          </w:tcPr>
          <w:p w14:paraId="43A41D2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kern w:val="24"/>
                <w:sz w:val="18"/>
                <w:lang w:eastAsia="en-GB"/>
              </w:rPr>
              <w:t>20</w:t>
            </w:r>
          </w:p>
        </w:tc>
        <w:tc>
          <w:tcPr>
            <w:tcW w:w="1205" w:type="dxa"/>
            <w:tcBorders>
              <w:top w:val="single" w:sz="4" w:space="0" w:color="auto"/>
              <w:bottom w:val="single" w:sz="4" w:space="0" w:color="auto"/>
            </w:tcBorders>
            <w:vAlign w:val="center"/>
          </w:tcPr>
          <w:p w14:paraId="09FEEC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Borders>
              <w:top w:val="single" w:sz="4" w:space="0" w:color="auto"/>
              <w:bottom w:val="single" w:sz="4" w:space="0" w:color="auto"/>
            </w:tcBorders>
            <w:vAlign w:val="center"/>
          </w:tcPr>
          <w:p w14:paraId="13D4542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sz w:val="18"/>
                <w:lang w:eastAsia="en-GB"/>
              </w:rPr>
              <w:t>80</w:t>
            </w:r>
          </w:p>
        </w:tc>
        <w:tc>
          <w:tcPr>
            <w:tcW w:w="1269" w:type="dxa"/>
            <w:tcBorders>
              <w:top w:val="single" w:sz="4" w:space="0" w:color="auto"/>
              <w:bottom w:val="single" w:sz="4" w:space="0" w:color="auto"/>
            </w:tcBorders>
            <w:vAlign w:val="center"/>
          </w:tcPr>
          <w:p w14:paraId="53AD595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sz w:val="18"/>
                <w:lang w:eastAsia="en-GB"/>
              </w:rPr>
              <w:t>0</w:t>
            </w:r>
          </w:p>
        </w:tc>
      </w:tr>
      <w:tr w:rsidR="001B490C" w:rsidRPr="001B490C" w14:paraId="2C22558C" w14:textId="77777777" w:rsidTr="00C24EC2">
        <w:trPr>
          <w:trHeight w:val="290"/>
          <w:jc w:val="center"/>
        </w:trPr>
        <w:tc>
          <w:tcPr>
            <w:tcW w:w="1308" w:type="dxa"/>
            <w:tcBorders>
              <w:top w:val="single" w:sz="4" w:space="0" w:color="auto"/>
            </w:tcBorders>
            <w:vAlign w:val="center"/>
          </w:tcPr>
          <w:p w14:paraId="1104AAD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B490C">
              <w:rPr>
                <w:rFonts w:ascii="Arial" w:eastAsia="Times New Roman" w:hAnsi="Arial"/>
                <w:sz w:val="18"/>
                <w:lang w:eastAsia="en-GB"/>
              </w:rPr>
              <w:t>CA_41F</w:t>
            </w:r>
          </w:p>
        </w:tc>
        <w:tc>
          <w:tcPr>
            <w:tcW w:w="1170" w:type="dxa"/>
            <w:tcBorders>
              <w:top w:val="single" w:sz="4" w:space="0" w:color="auto"/>
            </w:tcBorders>
            <w:vAlign w:val="center"/>
          </w:tcPr>
          <w:p w14:paraId="7B1AB95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B490C">
              <w:rPr>
                <w:rFonts w:ascii="Arial" w:eastAsia="Times New Roman" w:hAnsi="Arial"/>
                <w:sz w:val="18"/>
                <w:lang w:eastAsia="en-GB"/>
              </w:rPr>
              <w:t>CA_41C CA_41D</w:t>
            </w:r>
          </w:p>
        </w:tc>
        <w:tc>
          <w:tcPr>
            <w:tcW w:w="1609" w:type="dxa"/>
            <w:tcBorders>
              <w:top w:val="single" w:sz="4" w:space="0" w:color="auto"/>
            </w:tcBorders>
            <w:shd w:val="clear" w:color="auto" w:fill="auto"/>
            <w:noWrap/>
            <w:vAlign w:val="center"/>
          </w:tcPr>
          <w:p w14:paraId="4B454A7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eastAsia="en-GB"/>
              </w:rPr>
            </w:pPr>
            <w:r w:rsidRPr="001B490C">
              <w:rPr>
                <w:rFonts w:ascii="Arial" w:eastAsia="Times New Roman" w:hAnsi="Arial"/>
                <w:sz w:val="18"/>
                <w:lang w:eastAsia="en-GB"/>
              </w:rPr>
              <w:t>10,15, 20</w:t>
            </w:r>
          </w:p>
        </w:tc>
        <w:tc>
          <w:tcPr>
            <w:tcW w:w="1452" w:type="dxa"/>
            <w:tcBorders>
              <w:top w:val="single" w:sz="4" w:space="0" w:color="auto"/>
            </w:tcBorders>
            <w:shd w:val="clear" w:color="auto" w:fill="auto"/>
            <w:noWrap/>
            <w:vAlign w:val="center"/>
          </w:tcPr>
          <w:p w14:paraId="3C47C8C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eastAsia="en-GB"/>
              </w:rPr>
            </w:pPr>
            <w:r w:rsidRPr="001B490C">
              <w:rPr>
                <w:rFonts w:ascii="Arial" w:eastAsia="Times New Roman" w:hAnsi="Arial"/>
                <w:sz w:val="18"/>
                <w:lang w:eastAsia="en-GB"/>
              </w:rPr>
              <w:t>15, 20</w:t>
            </w:r>
          </w:p>
        </w:tc>
        <w:tc>
          <w:tcPr>
            <w:tcW w:w="1337" w:type="dxa"/>
            <w:tcBorders>
              <w:top w:val="single" w:sz="4" w:space="0" w:color="auto"/>
            </w:tcBorders>
            <w:vAlign w:val="center"/>
          </w:tcPr>
          <w:p w14:paraId="28EE17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eastAsia="en-GB"/>
              </w:rPr>
            </w:pPr>
            <w:r w:rsidRPr="001B490C">
              <w:rPr>
                <w:rFonts w:ascii="Arial" w:eastAsia="Times New Roman" w:hAnsi="Arial"/>
                <w:sz w:val="18"/>
                <w:lang w:eastAsia="en-GB"/>
              </w:rPr>
              <w:t>20</w:t>
            </w:r>
          </w:p>
        </w:tc>
        <w:tc>
          <w:tcPr>
            <w:tcW w:w="1205" w:type="dxa"/>
            <w:tcBorders>
              <w:top w:val="single" w:sz="4" w:space="0" w:color="auto"/>
            </w:tcBorders>
            <w:vAlign w:val="center"/>
          </w:tcPr>
          <w:p w14:paraId="50FD772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eastAsia="en-GB"/>
              </w:rPr>
            </w:pPr>
            <w:r w:rsidRPr="001B490C">
              <w:rPr>
                <w:rFonts w:ascii="Arial" w:eastAsia="Times New Roman" w:hAnsi="Arial"/>
                <w:sz w:val="18"/>
                <w:lang w:eastAsia="en-GB"/>
              </w:rPr>
              <w:t>20</w:t>
            </w:r>
          </w:p>
        </w:tc>
        <w:tc>
          <w:tcPr>
            <w:tcW w:w="1205" w:type="dxa"/>
            <w:tcBorders>
              <w:top w:val="single" w:sz="4" w:space="0" w:color="auto"/>
            </w:tcBorders>
            <w:vAlign w:val="center"/>
          </w:tcPr>
          <w:p w14:paraId="26D16C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sz w:val="18"/>
                <w:lang w:val="en-US" w:eastAsia="en-GB"/>
              </w:rPr>
              <w:t>20</w:t>
            </w:r>
          </w:p>
        </w:tc>
        <w:tc>
          <w:tcPr>
            <w:tcW w:w="1205" w:type="dxa"/>
            <w:tcBorders>
              <w:top w:val="single" w:sz="4" w:space="0" w:color="auto"/>
            </w:tcBorders>
            <w:vAlign w:val="center"/>
          </w:tcPr>
          <w:p w14:paraId="4B3ABB6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B490C">
              <w:rPr>
                <w:rFonts w:ascii="Arial" w:eastAsia="Times New Roman" w:hAnsi="Arial"/>
                <w:sz w:val="18"/>
                <w:lang w:eastAsia="en-GB"/>
              </w:rPr>
              <w:t>100</w:t>
            </w:r>
          </w:p>
        </w:tc>
        <w:tc>
          <w:tcPr>
            <w:tcW w:w="1269" w:type="dxa"/>
            <w:tcBorders>
              <w:top w:val="single" w:sz="4" w:space="0" w:color="auto"/>
            </w:tcBorders>
            <w:vAlign w:val="center"/>
          </w:tcPr>
          <w:p w14:paraId="2734B57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B490C">
              <w:rPr>
                <w:rFonts w:ascii="Arial" w:eastAsia="Times New Roman" w:hAnsi="Arial"/>
                <w:sz w:val="18"/>
                <w:lang w:eastAsia="en-GB"/>
              </w:rPr>
              <w:t>0</w:t>
            </w:r>
          </w:p>
        </w:tc>
      </w:tr>
      <w:tr w:rsidR="001B490C" w:rsidRPr="001B490C" w14:paraId="5AD3440B" w14:textId="77777777" w:rsidTr="00C24EC2">
        <w:trPr>
          <w:jc w:val="center"/>
        </w:trPr>
        <w:tc>
          <w:tcPr>
            <w:tcW w:w="1308" w:type="dxa"/>
            <w:vMerge w:val="restart"/>
            <w:vAlign w:val="center"/>
          </w:tcPr>
          <w:p w14:paraId="3C38A1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ja-JP"/>
              </w:rPr>
              <w:t>CA_42C</w:t>
            </w:r>
            <w:r w:rsidRPr="001B490C">
              <w:rPr>
                <w:rFonts w:ascii="Arial" w:eastAsia="Times New Roman" w:hAnsi="Arial" w:cs="Arial"/>
                <w:sz w:val="18"/>
                <w:vertAlign w:val="superscript"/>
                <w:lang w:val="en-US" w:eastAsia="ja-JP"/>
              </w:rPr>
              <w:t>5</w:t>
            </w:r>
          </w:p>
        </w:tc>
        <w:tc>
          <w:tcPr>
            <w:tcW w:w="1170" w:type="dxa"/>
            <w:vMerge w:val="restart"/>
            <w:vAlign w:val="center"/>
          </w:tcPr>
          <w:p w14:paraId="63AB67B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hint="eastAsia"/>
                <w:sz w:val="18"/>
                <w:lang w:eastAsia="ja-JP"/>
              </w:rPr>
              <w:t>CA_42C</w:t>
            </w:r>
          </w:p>
        </w:tc>
        <w:tc>
          <w:tcPr>
            <w:tcW w:w="1609" w:type="dxa"/>
            <w:shd w:val="clear" w:color="auto" w:fill="auto"/>
            <w:noWrap/>
            <w:vAlign w:val="center"/>
          </w:tcPr>
          <w:p w14:paraId="41B694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eastAsia="ja-JP"/>
              </w:rPr>
              <w:t>5, 10, 15, 20</w:t>
            </w:r>
          </w:p>
        </w:tc>
        <w:tc>
          <w:tcPr>
            <w:tcW w:w="1452" w:type="dxa"/>
            <w:shd w:val="clear" w:color="auto" w:fill="auto"/>
            <w:noWrap/>
            <w:vAlign w:val="center"/>
          </w:tcPr>
          <w:p w14:paraId="145F3AC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eastAsia="ja-JP"/>
              </w:rPr>
              <w:t>20</w:t>
            </w:r>
          </w:p>
        </w:tc>
        <w:tc>
          <w:tcPr>
            <w:tcW w:w="1337" w:type="dxa"/>
            <w:vAlign w:val="center"/>
          </w:tcPr>
          <w:p w14:paraId="245E68C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54E6E3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38ABCE1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vAlign w:val="center"/>
          </w:tcPr>
          <w:p w14:paraId="320EAB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40</w:t>
            </w:r>
          </w:p>
        </w:tc>
        <w:tc>
          <w:tcPr>
            <w:tcW w:w="1269" w:type="dxa"/>
            <w:vMerge w:val="restart"/>
            <w:vAlign w:val="center"/>
          </w:tcPr>
          <w:p w14:paraId="77CEFD2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0</w:t>
            </w:r>
          </w:p>
        </w:tc>
      </w:tr>
      <w:tr w:rsidR="001B490C" w:rsidRPr="001B490C" w14:paraId="353E9D9E" w14:textId="77777777" w:rsidTr="00C24EC2">
        <w:trPr>
          <w:jc w:val="center"/>
        </w:trPr>
        <w:tc>
          <w:tcPr>
            <w:tcW w:w="1308" w:type="dxa"/>
            <w:vMerge/>
            <w:vAlign w:val="center"/>
          </w:tcPr>
          <w:p w14:paraId="75E649B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tcPr>
          <w:p w14:paraId="1EA6C4A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7ED306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eastAsia="ja-JP"/>
              </w:rPr>
              <w:t>20</w:t>
            </w:r>
          </w:p>
        </w:tc>
        <w:tc>
          <w:tcPr>
            <w:tcW w:w="1452" w:type="dxa"/>
            <w:shd w:val="clear" w:color="auto" w:fill="auto"/>
            <w:noWrap/>
            <w:vAlign w:val="center"/>
          </w:tcPr>
          <w:p w14:paraId="009EA9B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eastAsia="ja-JP"/>
              </w:rPr>
              <w:t>5, 10, 15</w:t>
            </w:r>
          </w:p>
        </w:tc>
        <w:tc>
          <w:tcPr>
            <w:tcW w:w="1337" w:type="dxa"/>
            <w:vAlign w:val="center"/>
          </w:tcPr>
          <w:p w14:paraId="61E2361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3E41CA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tcPr>
          <w:p w14:paraId="7D13B33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vMerge/>
            <w:vAlign w:val="center"/>
          </w:tcPr>
          <w:p w14:paraId="77CFA7E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69" w:type="dxa"/>
            <w:vMerge/>
            <w:vAlign w:val="center"/>
          </w:tcPr>
          <w:p w14:paraId="746A83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r>
      <w:tr w:rsidR="001B490C" w:rsidRPr="001B490C" w14:paraId="71119BEF" w14:textId="77777777" w:rsidTr="00C24EC2">
        <w:trPr>
          <w:jc w:val="center"/>
        </w:trPr>
        <w:tc>
          <w:tcPr>
            <w:tcW w:w="1308" w:type="dxa"/>
            <w:vMerge/>
            <w:vAlign w:val="center"/>
          </w:tcPr>
          <w:p w14:paraId="3E31829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tcPr>
          <w:p w14:paraId="0C6C1D5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2AAF8DA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10, 15, 20</w:t>
            </w:r>
          </w:p>
        </w:tc>
        <w:tc>
          <w:tcPr>
            <w:tcW w:w="1452" w:type="dxa"/>
            <w:shd w:val="clear" w:color="auto" w:fill="auto"/>
            <w:noWrap/>
            <w:vAlign w:val="bottom"/>
          </w:tcPr>
          <w:p w14:paraId="2BDAAF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20</w:t>
            </w:r>
          </w:p>
        </w:tc>
        <w:tc>
          <w:tcPr>
            <w:tcW w:w="1337" w:type="dxa"/>
            <w:vAlign w:val="center"/>
          </w:tcPr>
          <w:p w14:paraId="7F9A7E5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64EDB88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tcPr>
          <w:p w14:paraId="0ECC12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vAlign w:val="center"/>
          </w:tcPr>
          <w:p w14:paraId="45DEE56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1B490C">
              <w:rPr>
                <w:rFonts w:ascii="Arial" w:eastAsia="Times New Roman" w:hAnsi="Arial" w:cs="Arial"/>
                <w:sz w:val="18"/>
                <w:lang w:val="en-US"/>
              </w:rPr>
              <w:t>40</w:t>
            </w:r>
          </w:p>
        </w:tc>
        <w:tc>
          <w:tcPr>
            <w:tcW w:w="1269" w:type="dxa"/>
            <w:vMerge w:val="restart"/>
            <w:vAlign w:val="center"/>
          </w:tcPr>
          <w:p w14:paraId="131393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1B490C">
              <w:rPr>
                <w:rFonts w:ascii="Arial" w:eastAsia="Times New Roman" w:hAnsi="Arial" w:cs="Arial"/>
                <w:sz w:val="18"/>
                <w:lang w:val="en-US"/>
              </w:rPr>
              <w:t>1</w:t>
            </w:r>
          </w:p>
        </w:tc>
      </w:tr>
      <w:tr w:rsidR="001B490C" w:rsidRPr="001B490C" w14:paraId="01D15822" w14:textId="77777777" w:rsidTr="00C24EC2">
        <w:trPr>
          <w:jc w:val="center"/>
        </w:trPr>
        <w:tc>
          <w:tcPr>
            <w:tcW w:w="1308" w:type="dxa"/>
            <w:vMerge/>
            <w:vAlign w:val="center"/>
          </w:tcPr>
          <w:p w14:paraId="4B9813B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tcPr>
          <w:p w14:paraId="243A138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630AE7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20</w:t>
            </w:r>
          </w:p>
        </w:tc>
        <w:tc>
          <w:tcPr>
            <w:tcW w:w="1452" w:type="dxa"/>
            <w:shd w:val="clear" w:color="auto" w:fill="auto"/>
            <w:noWrap/>
            <w:vAlign w:val="bottom"/>
          </w:tcPr>
          <w:p w14:paraId="34535C6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ja-JP"/>
              </w:rPr>
              <w:t>10, 15</w:t>
            </w:r>
          </w:p>
        </w:tc>
        <w:tc>
          <w:tcPr>
            <w:tcW w:w="1337" w:type="dxa"/>
            <w:vAlign w:val="center"/>
          </w:tcPr>
          <w:p w14:paraId="7D0B9D1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4196BA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tcPr>
          <w:p w14:paraId="4E7202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vMerge/>
            <w:vAlign w:val="bottom"/>
          </w:tcPr>
          <w:p w14:paraId="06D9CF9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69" w:type="dxa"/>
            <w:vMerge/>
          </w:tcPr>
          <w:p w14:paraId="6CFEB0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r>
      <w:tr w:rsidR="001B490C" w:rsidRPr="001B490C" w14:paraId="2009917E" w14:textId="77777777" w:rsidTr="00C24EC2">
        <w:trPr>
          <w:trHeight w:val="290"/>
          <w:jc w:val="center"/>
        </w:trPr>
        <w:tc>
          <w:tcPr>
            <w:tcW w:w="1308" w:type="dxa"/>
            <w:vMerge w:val="restart"/>
            <w:vAlign w:val="center"/>
          </w:tcPr>
          <w:p w14:paraId="572EB18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1B490C">
              <w:rPr>
                <w:rFonts w:ascii="Arial" w:eastAsia="Times New Roman" w:hAnsi="Arial" w:cs="Arial" w:hint="eastAsia"/>
                <w:sz w:val="18"/>
                <w:lang w:val="en-US" w:eastAsia="ja-JP"/>
              </w:rPr>
              <w:t>CA_42D</w:t>
            </w:r>
          </w:p>
        </w:tc>
        <w:tc>
          <w:tcPr>
            <w:tcW w:w="1170" w:type="dxa"/>
            <w:vMerge w:val="restart"/>
            <w:vAlign w:val="center"/>
          </w:tcPr>
          <w:p w14:paraId="355E0D3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1B490C">
              <w:rPr>
                <w:rFonts w:ascii="Arial" w:eastAsia="Times New Roman" w:hAnsi="Arial" w:cs="Arial" w:hint="eastAsia"/>
                <w:sz w:val="18"/>
                <w:lang w:eastAsia="zh-CN"/>
              </w:rPr>
              <w:t>CA_42C</w:t>
            </w:r>
          </w:p>
        </w:tc>
        <w:tc>
          <w:tcPr>
            <w:tcW w:w="1609" w:type="dxa"/>
            <w:shd w:val="clear" w:color="auto" w:fill="auto"/>
            <w:noWrap/>
            <w:vAlign w:val="center"/>
          </w:tcPr>
          <w:p w14:paraId="742EFC0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1B490C">
              <w:rPr>
                <w:rFonts w:ascii="Arial" w:eastAsia="Times New Roman" w:hAnsi="Arial" w:cs="Arial"/>
                <w:sz w:val="18"/>
                <w:lang w:val="en-US" w:eastAsia="zh-CN"/>
              </w:rPr>
              <w:t>5,10,15,20</w:t>
            </w:r>
          </w:p>
        </w:tc>
        <w:tc>
          <w:tcPr>
            <w:tcW w:w="1452" w:type="dxa"/>
            <w:shd w:val="clear" w:color="auto" w:fill="auto"/>
            <w:noWrap/>
            <w:vAlign w:val="center"/>
          </w:tcPr>
          <w:p w14:paraId="4986B59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1B490C">
              <w:rPr>
                <w:rFonts w:ascii="Arial" w:eastAsia="Times New Roman" w:hAnsi="Arial" w:cs="Arial"/>
                <w:sz w:val="18"/>
                <w:lang w:val="en-US" w:eastAsia="zh-CN"/>
              </w:rPr>
              <w:t>20</w:t>
            </w:r>
          </w:p>
        </w:tc>
        <w:tc>
          <w:tcPr>
            <w:tcW w:w="1337" w:type="dxa"/>
            <w:vAlign w:val="center"/>
          </w:tcPr>
          <w:p w14:paraId="4FF0314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r w:rsidRPr="001B490C">
              <w:rPr>
                <w:rFonts w:ascii="Arial" w:eastAsia="Times New Roman" w:hAnsi="Arial" w:cs="Arial"/>
                <w:sz w:val="18"/>
                <w:lang w:val="en-US" w:eastAsia="zh-CN"/>
              </w:rPr>
              <w:t>20</w:t>
            </w:r>
          </w:p>
        </w:tc>
        <w:tc>
          <w:tcPr>
            <w:tcW w:w="1205" w:type="dxa"/>
          </w:tcPr>
          <w:p w14:paraId="4C9E39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6D05F26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183265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val="en-US" w:eastAsia="zh-CN"/>
              </w:rPr>
              <w:t>60</w:t>
            </w:r>
          </w:p>
        </w:tc>
        <w:tc>
          <w:tcPr>
            <w:tcW w:w="1269" w:type="dxa"/>
            <w:vMerge w:val="restart"/>
            <w:vAlign w:val="center"/>
          </w:tcPr>
          <w:p w14:paraId="605B0CD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val="en-US" w:eastAsia="zh-CN"/>
              </w:rPr>
              <w:t>0</w:t>
            </w:r>
          </w:p>
        </w:tc>
      </w:tr>
      <w:tr w:rsidR="001B490C" w:rsidRPr="001B490C" w14:paraId="1796EBFF" w14:textId="77777777" w:rsidTr="00C24EC2">
        <w:trPr>
          <w:trHeight w:val="290"/>
          <w:jc w:val="center"/>
        </w:trPr>
        <w:tc>
          <w:tcPr>
            <w:tcW w:w="1308" w:type="dxa"/>
            <w:vMerge/>
            <w:vAlign w:val="center"/>
          </w:tcPr>
          <w:p w14:paraId="2A1F5761"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0F67FE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2399764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val="en-US" w:eastAsia="zh-CN"/>
              </w:rPr>
              <w:t>20</w:t>
            </w:r>
          </w:p>
        </w:tc>
        <w:tc>
          <w:tcPr>
            <w:tcW w:w="1452" w:type="dxa"/>
            <w:shd w:val="clear" w:color="auto" w:fill="auto"/>
            <w:noWrap/>
            <w:vAlign w:val="center"/>
          </w:tcPr>
          <w:p w14:paraId="515BE00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val="en-US" w:eastAsia="zh-CN"/>
              </w:rPr>
              <w:t>20</w:t>
            </w:r>
          </w:p>
        </w:tc>
        <w:tc>
          <w:tcPr>
            <w:tcW w:w="1337" w:type="dxa"/>
            <w:vAlign w:val="center"/>
          </w:tcPr>
          <w:p w14:paraId="4CAE6301" w14:textId="77777777" w:rsidR="001B490C" w:rsidRPr="001B490C" w:rsidRDefault="001B490C" w:rsidP="001B490C">
            <w:pPr>
              <w:overflowPunct w:val="0"/>
              <w:autoSpaceDE w:val="0"/>
              <w:autoSpaceDN w:val="0"/>
              <w:adjustRightInd w:val="0"/>
              <w:spacing w:after="0"/>
              <w:jc w:val="center"/>
              <w:textAlignment w:val="baseline"/>
              <w:rPr>
                <w:rFonts w:eastAsia="Times New Roman"/>
                <w:lang w:val="en-US" w:eastAsia="zh-CN"/>
              </w:rPr>
            </w:pPr>
            <w:r w:rsidRPr="001B490C">
              <w:rPr>
                <w:rFonts w:ascii="Arial" w:eastAsia="Times New Roman" w:hAnsi="Arial" w:cs="Arial"/>
                <w:sz w:val="18"/>
                <w:szCs w:val="18"/>
                <w:lang w:val="en-US" w:eastAsia="zh-CN"/>
              </w:rPr>
              <w:t>5,10,15</w:t>
            </w:r>
          </w:p>
        </w:tc>
        <w:tc>
          <w:tcPr>
            <w:tcW w:w="1205" w:type="dxa"/>
          </w:tcPr>
          <w:p w14:paraId="5918FDDF" w14:textId="77777777" w:rsidR="001B490C" w:rsidRPr="001B490C" w:rsidRDefault="001B490C" w:rsidP="001B490C">
            <w:pPr>
              <w:overflowPunct w:val="0"/>
              <w:autoSpaceDE w:val="0"/>
              <w:autoSpaceDN w:val="0"/>
              <w:adjustRightInd w:val="0"/>
              <w:spacing w:after="0"/>
              <w:jc w:val="center"/>
              <w:textAlignment w:val="baseline"/>
              <w:rPr>
                <w:rFonts w:ascii="Arial" w:eastAsia="Times New Roman" w:hAnsi="Arial" w:cs="Arial"/>
                <w:sz w:val="18"/>
                <w:szCs w:val="18"/>
                <w:lang w:val="en-US" w:eastAsia="en-GB"/>
              </w:rPr>
            </w:pPr>
          </w:p>
        </w:tc>
        <w:tc>
          <w:tcPr>
            <w:tcW w:w="1205" w:type="dxa"/>
          </w:tcPr>
          <w:p w14:paraId="2ED02C0E"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205" w:type="dxa"/>
            <w:vMerge/>
            <w:vAlign w:val="center"/>
          </w:tcPr>
          <w:p w14:paraId="0336D8FA"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269" w:type="dxa"/>
            <w:vMerge/>
            <w:vAlign w:val="center"/>
          </w:tcPr>
          <w:p w14:paraId="6A2E91A9"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r>
      <w:tr w:rsidR="001B490C" w:rsidRPr="001B490C" w14:paraId="7F2299F6" w14:textId="77777777" w:rsidTr="00C24EC2">
        <w:trPr>
          <w:trHeight w:val="290"/>
          <w:jc w:val="center"/>
        </w:trPr>
        <w:tc>
          <w:tcPr>
            <w:tcW w:w="1308" w:type="dxa"/>
            <w:vMerge/>
            <w:vAlign w:val="center"/>
          </w:tcPr>
          <w:p w14:paraId="13E859D3"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53CAB2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22299B4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10, 15, 20</w:t>
            </w:r>
          </w:p>
        </w:tc>
        <w:tc>
          <w:tcPr>
            <w:tcW w:w="1452" w:type="dxa"/>
            <w:shd w:val="clear" w:color="auto" w:fill="auto"/>
            <w:noWrap/>
            <w:vAlign w:val="center"/>
          </w:tcPr>
          <w:p w14:paraId="31362E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20</w:t>
            </w:r>
          </w:p>
        </w:tc>
        <w:tc>
          <w:tcPr>
            <w:tcW w:w="1337" w:type="dxa"/>
            <w:vAlign w:val="center"/>
          </w:tcPr>
          <w:p w14:paraId="069E45A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20</w:t>
            </w:r>
          </w:p>
        </w:tc>
        <w:tc>
          <w:tcPr>
            <w:tcW w:w="1205" w:type="dxa"/>
          </w:tcPr>
          <w:p w14:paraId="00E338F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80E1E8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40B5C1A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60</w:t>
            </w:r>
          </w:p>
        </w:tc>
        <w:tc>
          <w:tcPr>
            <w:tcW w:w="1269" w:type="dxa"/>
            <w:vMerge w:val="restart"/>
            <w:vAlign w:val="center"/>
          </w:tcPr>
          <w:p w14:paraId="17D2701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1</w:t>
            </w:r>
          </w:p>
        </w:tc>
      </w:tr>
      <w:tr w:rsidR="001B490C" w:rsidRPr="001B490C" w14:paraId="67547AD3" w14:textId="77777777" w:rsidTr="00C24EC2">
        <w:trPr>
          <w:trHeight w:val="290"/>
          <w:jc w:val="center"/>
        </w:trPr>
        <w:tc>
          <w:tcPr>
            <w:tcW w:w="1308" w:type="dxa"/>
            <w:vMerge/>
            <w:vAlign w:val="center"/>
          </w:tcPr>
          <w:p w14:paraId="6D796561"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653333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784D5E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20</w:t>
            </w:r>
          </w:p>
        </w:tc>
        <w:tc>
          <w:tcPr>
            <w:tcW w:w="1452" w:type="dxa"/>
            <w:shd w:val="clear" w:color="auto" w:fill="auto"/>
            <w:noWrap/>
            <w:vAlign w:val="center"/>
          </w:tcPr>
          <w:p w14:paraId="4B36AE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20</w:t>
            </w:r>
          </w:p>
        </w:tc>
        <w:tc>
          <w:tcPr>
            <w:tcW w:w="1337" w:type="dxa"/>
            <w:vAlign w:val="center"/>
          </w:tcPr>
          <w:p w14:paraId="0BD23F3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10, 15</w:t>
            </w:r>
          </w:p>
        </w:tc>
        <w:tc>
          <w:tcPr>
            <w:tcW w:w="1205" w:type="dxa"/>
          </w:tcPr>
          <w:p w14:paraId="1BCF25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74EFAB5F"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205" w:type="dxa"/>
            <w:vMerge/>
            <w:vAlign w:val="center"/>
          </w:tcPr>
          <w:p w14:paraId="298E6262"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269" w:type="dxa"/>
            <w:vMerge/>
            <w:vAlign w:val="center"/>
          </w:tcPr>
          <w:p w14:paraId="566121A4"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r>
      <w:tr w:rsidR="001B490C" w:rsidRPr="001B490C" w14:paraId="14C165E3" w14:textId="77777777" w:rsidTr="00C24EC2">
        <w:trPr>
          <w:trHeight w:val="290"/>
          <w:jc w:val="center"/>
        </w:trPr>
        <w:tc>
          <w:tcPr>
            <w:tcW w:w="1308" w:type="dxa"/>
            <w:vMerge w:val="restart"/>
            <w:vAlign w:val="center"/>
          </w:tcPr>
          <w:p w14:paraId="2EF8E0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ja-JP"/>
              </w:rPr>
              <w:lastRenderedPageBreak/>
              <w:t>CA_42E</w:t>
            </w:r>
          </w:p>
        </w:tc>
        <w:tc>
          <w:tcPr>
            <w:tcW w:w="1170" w:type="dxa"/>
            <w:vMerge w:val="restart"/>
            <w:vAlign w:val="center"/>
          </w:tcPr>
          <w:p w14:paraId="1CBEAFF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hint="eastAsia"/>
                <w:sz w:val="18"/>
                <w:lang w:eastAsia="zh-CN"/>
              </w:rPr>
              <w:t>CA_42C</w:t>
            </w:r>
          </w:p>
        </w:tc>
        <w:tc>
          <w:tcPr>
            <w:tcW w:w="1609" w:type="dxa"/>
            <w:shd w:val="clear" w:color="auto" w:fill="auto"/>
            <w:noWrap/>
            <w:vAlign w:val="center"/>
          </w:tcPr>
          <w:p w14:paraId="5A7084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5,10,15,20</w:t>
            </w:r>
          </w:p>
        </w:tc>
        <w:tc>
          <w:tcPr>
            <w:tcW w:w="1452" w:type="dxa"/>
            <w:shd w:val="clear" w:color="auto" w:fill="auto"/>
            <w:noWrap/>
            <w:vAlign w:val="center"/>
          </w:tcPr>
          <w:p w14:paraId="29887A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337" w:type="dxa"/>
            <w:vAlign w:val="center"/>
          </w:tcPr>
          <w:p w14:paraId="73DE4A9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val="en-US" w:eastAsia="zh-CN"/>
              </w:rPr>
              <w:t>20</w:t>
            </w:r>
          </w:p>
        </w:tc>
        <w:tc>
          <w:tcPr>
            <w:tcW w:w="1205" w:type="dxa"/>
            <w:vAlign w:val="center"/>
          </w:tcPr>
          <w:p w14:paraId="31DFBE8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20</w:t>
            </w:r>
          </w:p>
        </w:tc>
        <w:tc>
          <w:tcPr>
            <w:tcW w:w="1205" w:type="dxa"/>
          </w:tcPr>
          <w:p w14:paraId="6F9CDB5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6F978F7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80</w:t>
            </w:r>
          </w:p>
        </w:tc>
        <w:tc>
          <w:tcPr>
            <w:tcW w:w="1269" w:type="dxa"/>
            <w:vMerge w:val="restart"/>
            <w:vAlign w:val="center"/>
          </w:tcPr>
          <w:p w14:paraId="2466BF3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0</w:t>
            </w:r>
          </w:p>
        </w:tc>
      </w:tr>
      <w:tr w:rsidR="001B490C" w:rsidRPr="001B490C" w14:paraId="13A44A8D" w14:textId="77777777" w:rsidTr="00C24EC2">
        <w:trPr>
          <w:trHeight w:val="290"/>
          <w:jc w:val="center"/>
        </w:trPr>
        <w:tc>
          <w:tcPr>
            <w:tcW w:w="1308" w:type="dxa"/>
            <w:vMerge/>
            <w:vAlign w:val="center"/>
          </w:tcPr>
          <w:p w14:paraId="5A6E79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tcPr>
          <w:p w14:paraId="5B4939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233DC44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452" w:type="dxa"/>
            <w:shd w:val="clear" w:color="auto" w:fill="auto"/>
            <w:noWrap/>
            <w:vAlign w:val="center"/>
          </w:tcPr>
          <w:p w14:paraId="139FAE5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337" w:type="dxa"/>
            <w:vAlign w:val="center"/>
          </w:tcPr>
          <w:p w14:paraId="6FEFEB3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val="en-US" w:eastAsia="zh-CN"/>
              </w:rPr>
              <w:t>20</w:t>
            </w:r>
          </w:p>
        </w:tc>
        <w:tc>
          <w:tcPr>
            <w:tcW w:w="1205" w:type="dxa"/>
            <w:vAlign w:val="center"/>
          </w:tcPr>
          <w:p w14:paraId="621F6BE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5,10,15</w:t>
            </w:r>
          </w:p>
        </w:tc>
        <w:tc>
          <w:tcPr>
            <w:tcW w:w="1205" w:type="dxa"/>
          </w:tcPr>
          <w:p w14:paraId="6A7A7AE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77CA5D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297549F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7AE3B9BB" w14:textId="77777777" w:rsidTr="00C24EC2">
        <w:trPr>
          <w:trHeight w:val="290"/>
          <w:jc w:val="center"/>
        </w:trPr>
        <w:tc>
          <w:tcPr>
            <w:tcW w:w="1308" w:type="dxa"/>
            <w:vMerge w:val="restart"/>
            <w:vAlign w:val="center"/>
          </w:tcPr>
          <w:p w14:paraId="20CCBC5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ja-JP"/>
              </w:rPr>
              <w:t>CA_42F</w:t>
            </w:r>
          </w:p>
        </w:tc>
        <w:tc>
          <w:tcPr>
            <w:tcW w:w="1170" w:type="dxa"/>
            <w:vMerge w:val="restart"/>
            <w:vAlign w:val="center"/>
          </w:tcPr>
          <w:p w14:paraId="696158F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hint="eastAsia"/>
                <w:sz w:val="18"/>
                <w:lang w:eastAsia="zh-CN"/>
              </w:rPr>
              <w:t>CA_42C</w:t>
            </w:r>
          </w:p>
        </w:tc>
        <w:tc>
          <w:tcPr>
            <w:tcW w:w="1609" w:type="dxa"/>
            <w:shd w:val="clear" w:color="auto" w:fill="auto"/>
            <w:noWrap/>
            <w:vAlign w:val="center"/>
          </w:tcPr>
          <w:p w14:paraId="56A02C3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zh-CN"/>
              </w:rPr>
              <w:t>5, 10, 15, 20</w:t>
            </w:r>
          </w:p>
        </w:tc>
        <w:tc>
          <w:tcPr>
            <w:tcW w:w="1452" w:type="dxa"/>
            <w:shd w:val="clear" w:color="auto" w:fill="auto"/>
            <w:noWrap/>
            <w:vAlign w:val="center"/>
          </w:tcPr>
          <w:p w14:paraId="59CD244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vAlign w:val="center"/>
          </w:tcPr>
          <w:p w14:paraId="2DF6948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kern w:val="24"/>
                <w:sz w:val="18"/>
              </w:rPr>
              <w:t>20</w:t>
            </w:r>
          </w:p>
        </w:tc>
        <w:tc>
          <w:tcPr>
            <w:tcW w:w="1205" w:type="dxa"/>
            <w:vAlign w:val="center"/>
          </w:tcPr>
          <w:p w14:paraId="67AC26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kern w:val="24"/>
                <w:sz w:val="18"/>
              </w:rPr>
              <w:t>20</w:t>
            </w:r>
          </w:p>
        </w:tc>
        <w:tc>
          <w:tcPr>
            <w:tcW w:w="1205" w:type="dxa"/>
            <w:vAlign w:val="center"/>
          </w:tcPr>
          <w:p w14:paraId="52559B4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20</w:t>
            </w:r>
          </w:p>
        </w:tc>
        <w:tc>
          <w:tcPr>
            <w:tcW w:w="1205" w:type="dxa"/>
            <w:vMerge w:val="restart"/>
            <w:vAlign w:val="center"/>
          </w:tcPr>
          <w:p w14:paraId="393410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100</w:t>
            </w:r>
          </w:p>
        </w:tc>
        <w:tc>
          <w:tcPr>
            <w:tcW w:w="1269" w:type="dxa"/>
            <w:vMerge w:val="restart"/>
            <w:vAlign w:val="center"/>
          </w:tcPr>
          <w:p w14:paraId="1D6305D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0</w:t>
            </w:r>
          </w:p>
        </w:tc>
      </w:tr>
      <w:tr w:rsidR="001B490C" w:rsidRPr="001B490C" w14:paraId="19E5DCB8" w14:textId="77777777" w:rsidTr="00C24EC2">
        <w:trPr>
          <w:trHeight w:val="290"/>
          <w:jc w:val="center"/>
        </w:trPr>
        <w:tc>
          <w:tcPr>
            <w:tcW w:w="1308" w:type="dxa"/>
            <w:vMerge/>
            <w:vAlign w:val="center"/>
          </w:tcPr>
          <w:p w14:paraId="0D5936B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tcPr>
          <w:p w14:paraId="3294E70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156F6AC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eastAsia="zh-CN"/>
              </w:rPr>
              <w:t>20</w:t>
            </w:r>
          </w:p>
        </w:tc>
        <w:tc>
          <w:tcPr>
            <w:tcW w:w="1452" w:type="dxa"/>
            <w:shd w:val="clear" w:color="auto" w:fill="auto"/>
            <w:noWrap/>
            <w:vAlign w:val="center"/>
          </w:tcPr>
          <w:p w14:paraId="6E613F5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vAlign w:val="center"/>
          </w:tcPr>
          <w:p w14:paraId="23C7088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kern w:val="24"/>
                <w:sz w:val="18"/>
              </w:rPr>
              <w:t>20</w:t>
            </w:r>
          </w:p>
        </w:tc>
        <w:tc>
          <w:tcPr>
            <w:tcW w:w="1205" w:type="dxa"/>
            <w:vAlign w:val="center"/>
          </w:tcPr>
          <w:p w14:paraId="259DFCE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kern w:val="24"/>
                <w:sz w:val="18"/>
              </w:rPr>
              <w:t>20</w:t>
            </w:r>
          </w:p>
        </w:tc>
        <w:tc>
          <w:tcPr>
            <w:tcW w:w="1205" w:type="dxa"/>
            <w:vAlign w:val="center"/>
          </w:tcPr>
          <w:p w14:paraId="38FCF58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5, 10, 15, 20</w:t>
            </w:r>
          </w:p>
        </w:tc>
        <w:tc>
          <w:tcPr>
            <w:tcW w:w="1205" w:type="dxa"/>
            <w:vMerge/>
            <w:vAlign w:val="center"/>
          </w:tcPr>
          <w:p w14:paraId="5B64F9D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4BD0875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5AA6A75D" w14:textId="77777777" w:rsidTr="00C24EC2">
        <w:trPr>
          <w:jc w:val="center"/>
        </w:trPr>
        <w:tc>
          <w:tcPr>
            <w:tcW w:w="1308" w:type="dxa"/>
            <w:vMerge w:val="restart"/>
            <w:vAlign w:val="center"/>
          </w:tcPr>
          <w:p w14:paraId="225141D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cs="Arial"/>
                <w:sz w:val="18"/>
                <w:lang w:eastAsia="ja-JP"/>
              </w:rPr>
              <w:t>CA_4</w:t>
            </w:r>
            <w:r w:rsidRPr="001B490C">
              <w:rPr>
                <w:rFonts w:ascii="Arial" w:eastAsia="SimSun" w:hAnsi="Arial" w:cs="Arial"/>
                <w:sz w:val="18"/>
                <w:lang w:eastAsia="zh-CN"/>
              </w:rPr>
              <w:t>3</w:t>
            </w:r>
            <w:r w:rsidRPr="001B490C">
              <w:rPr>
                <w:rFonts w:ascii="Arial" w:eastAsia="Times New Roman" w:hAnsi="Arial" w:cs="Arial"/>
                <w:sz w:val="18"/>
                <w:lang w:eastAsia="ja-JP"/>
              </w:rPr>
              <w:t>C</w:t>
            </w:r>
          </w:p>
        </w:tc>
        <w:tc>
          <w:tcPr>
            <w:tcW w:w="1170" w:type="dxa"/>
            <w:vMerge w:val="restart"/>
            <w:vAlign w:val="center"/>
          </w:tcPr>
          <w:p w14:paraId="22574A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SimSun" w:hAnsi="Arial" w:cs="Arial"/>
                <w:sz w:val="18"/>
                <w:lang w:eastAsia="zh-CN"/>
              </w:rPr>
              <w:t>-</w:t>
            </w:r>
          </w:p>
        </w:tc>
        <w:tc>
          <w:tcPr>
            <w:tcW w:w="1609" w:type="dxa"/>
            <w:shd w:val="clear" w:color="auto" w:fill="auto"/>
            <w:noWrap/>
            <w:vAlign w:val="center"/>
          </w:tcPr>
          <w:p w14:paraId="09D938A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en-GB"/>
              </w:rPr>
              <w:t>5</w:t>
            </w:r>
          </w:p>
        </w:tc>
        <w:tc>
          <w:tcPr>
            <w:tcW w:w="1452" w:type="dxa"/>
            <w:shd w:val="clear" w:color="auto" w:fill="auto"/>
            <w:noWrap/>
            <w:vAlign w:val="center"/>
          </w:tcPr>
          <w:p w14:paraId="6D5E21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en-GB"/>
              </w:rPr>
              <w:t>20</w:t>
            </w:r>
          </w:p>
        </w:tc>
        <w:tc>
          <w:tcPr>
            <w:tcW w:w="1337" w:type="dxa"/>
            <w:vAlign w:val="center"/>
          </w:tcPr>
          <w:p w14:paraId="4F2B870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53E7DC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p>
        </w:tc>
        <w:tc>
          <w:tcPr>
            <w:tcW w:w="1205" w:type="dxa"/>
          </w:tcPr>
          <w:p w14:paraId="010AB1F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p>
        </w:tc>
        <w:tc>
          <w:tcPr>
            <w:tcW w:w="1205" w:type="dxa"/>
            <w:vMerge w:val="restart"/>
            <w:vAlign w:val="center"/>
          </w:tcPr>
          <w:p w14:paraId="125A430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cs="Arial"/>
                <w:sz w:val="18"/>
                <w:lang w:eastAsia="en-GB"/>
              </w:rPr>
              <w:t>40</w:t>
            </w:r>
          </w:p>
        </w:tc>
        <w:tc>
          <w:tcPr>
            <w:tcW w:w="1269" w:type="dxa"/>
            <w:vMerge w:val="restart"/>
            <w:vAlign w:val="center"/>
          </w:tcPr>
          <w:p w14:paraId="2BC90A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SimSun" w:hAnsi="Arial" w:cs="Arial"/>
                <w:sz w:val="18"/>
                <w:lang w:eastAsia="zh-CN"/>
              </w:rPr>
              <w:t>0</w:t>
            </w:r>
          </w:p>
        </w:tc>
      </w:tr>
      <w:tr w:rsidR="001B490C" w:rsidRPr="001B490C" w14:paraId="6575C1D8" w14:textId="77777777" w:rsidTr="00C24EC2">
        <w:trPr>
          <w:jc w:val="center"/>
        </w:trPr>
        <w:tc>
          <w:tcPr>
            <w:tcW w:w="1308" w:type="dxa"/>
            <w:vMerge/>
            <w:vAlign w:val="center"/>
          </w:tcPr>
          <w:p w14:paraId="466F7EB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tcPr>
          <w:p w14:paraId="3E5C8E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7FCE70D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en-GB"/>
              </w:rPr>
              <w:t>10</w:t>
            </w:r>
          </w:p>
        </w:tc>
        <w:tc>
          <w:tcPr>
            <w:tcW w:w="1452" w:type="dxa"/>
            <w:shd w:val="clear" w:color="auto" w:fill="auto"/>
            <w:noWrap/>
            <w:vAlign w:val="center"/>
          </w:tcPr>
          <w:p w14:paraId="2DCC71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eastAsia="en-GB"/>
              </w:rPr>
              <w:t>15, 20</w:t>
            </w:r>
          </w:p>
        </w:tc>
        <w:tc>
          <w:tcPr>
            <w:tcW w:w="1337" w:type="dxa"/>
            <w:vAlign w:val="center"/>
          </w:tcPr>
          <w:p w14:paraId="1719E4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575A285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tcPr>
          <w:p w14:paraId="38CB3F3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vMerge/>
            <w:vAlign w:val="center"/>
          </w:tcPr>
          <w:p w14:paraId="6844189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69" w:type="dxa"/>
            <w:vMerge/>
            <w:vAlign w:val="center"/>
          </w:tcPr>
          <w:p w14:paraId="1771026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r>
      <w:tr w:rsidR="001B490C" w:rsidRPr="001B490C" w14:paraId="6E37C08B" w14:textId="77777777" w:rsidTr="00C24EC2">
        <w:trPr>
          <w:jc w:val="center"/>
        </w:trPr>
        <w:tc>
          <w:tcPr>
            <w:tcW w:w="1308" w:type="dxa"/>
            <w:vMerge/>
            <w:vAlign w:val="center"/>
          </w:tcPr>
          <w:p w14:paraId="719A5D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tcPr>
          <w:p w14:paraId="4A03BB2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0C2F5AE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en-GB"/>
              </w:rPr>
              <w:t>15</w:t>
            </w:r>
          </w:p>
        </w:tc>
        <w:tc>
          <w:tcPr>
            <w:tcW w:w="1452" w:type="dxa"/>
            <w:shd w:val="clear" w:color="auto" w:fill="auto"/>
            <w:noWrap/>
            <w:vAlign w:val="center"/>
          </w:tcPr>
          <w:p w14:paraId="0FBE147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en-GB"/>
              </w:rPr>
              <w:t>10, 15, 20</w:t>
            </w:r>
          </w:p>
        </w:tc>
        <w:tc>
          <w:tcPr>
            <w:tcW w:w="1337" w:type="dxa"/>
            <w:vAlign w:val="center"/>
          </w:tcPr>
          <w:p w14:paraId="0A2347C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0685B2D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tcPr>
          <w:p w14:paraId="522B1D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p>
        </w:tc>
        <w:tc>
          <w:tcPr>
            <w:tcW w:w="1205" w:type="dxa"/>
            <w:vMerge/>
            <w:vAlign w:val="center"/>
          </w:tcPr>
          <w:p w14:paraId="5B28DB6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69" w:type="dxa"/>
            <w:vMerge/>
            <w:vAlign w:val="center"/>
          </w:tcPr>
          <w:p w14:paraId="4976D0D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r>
      <w:tr w:rsidR="001B490C" w:rsidRPr="001B490C" w14:paraId="346C4F33" w14:textId="77777777" w:rsidTr="00C24EC2">
        <w:trPr>
          <w:jc w:val="center"/>
        </w:trPr>
        <w:tc>
          <w:tcPr>
            <w:tcW w:w="1308" w:type="dxa"/>
            <w:vMerge/>
            <w:vAlign w:val="center"/>
          </w:tcPr>
          <w:p w14:paraId="6BE283E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tcPr>
          <w:p w14:paraId="6BEB85B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4576ACD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en-GB"/>
              </w:rPr>
              <w:t>20</w:t>
            </w:r>
          </w:p>
        </w:tc>
        <w:tc>
          <w:tcPr>
            <w:tcW w:w="1452" w:type="dxa"/>
            <w:shd w:val="clear" w:color="auto" w:fill="auto"/>
            <w:noWrap/>
            <w:vAlign w:val="center"/>
          </w:tcPr>
          <w:p w14:paraId="74D2178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en-GB"/>
              </w:rPr>
              <w:t>5, 10, 15, 20</w:t>
            </w:r>
          </w:p>
        </w:tc>
        <w:tc>
          <w:tcPr>
            <w:tcW w:w="1337" w:type="dxa"/>
            <w:vAlign w:val="center"/>
          </w:tcPr>
          <w:p w14:paraId="3ADCE12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46B6194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tcPr>
          <w:p w14:paraId="52F5055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05" w:type="dxa"/>
            <w:vMerge/>
            <w:vAlign w:val="bottom"/>
          </w:tcPr>
          <w:p w14:paraId="1CDAFC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269" w:type="dxa"/>
            <w:vMerge/>
          </w:tcPr>
          <w:p w14:paraId="18168E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r>
      <w:tr w:rsidR="001B490C" w:rsidRPr="001B490C" w14:paraId="0175C9EC" w14:textId="77777777" w:rsidTr="00C24EC2">
        <w:trPr>
          <w:trHeight w:val="290"/>
          <w:jc w:val="center"/>
        </w:trPr>
        <w:tc>
          <w:tcPr>
            <w:tcW w:w="1308" w:type="dxa"/>
            <w:vMerge w:val="restart"/>
            <w:vAlign w:val="center"/>
          </w:tcPr>
          <w:p w14:paraId="3A2734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ja-JP"/>
              </w:rPr>
              <w:t>CA_4</w:t>
            </w:r>
            <w:r w:rsidRPr="001B490C">
              <w:rPr>
                <w:rFonts w:ascii="Arial" w:eastAsia="Times New Roman" w:hAnsi="Arial" w:cs="Arial"/>
                <w:sz w:val="18"/>
                <w:lang w:val="en-US" w:eastAsia="ja-JP"/>
              </w:rPr>
              <w:t>6C</w:t>
            </w:r>
            <w:r w:rsidRPr="001B490C">
              <w:rPr>
                <w:rFonts w:ascii="Arial" w:eastAsia="Times New Roman" w:hAnsi="Arial" w:cs="Arial"/>
                <w:sz w:val="18"/>
                <w:vertAlign w:val="superscript"/>
                <w:lang w:val="en-US" w:eastAsia="ja-JP"/>
              </w:rPr>
              <w:t>4</w:t>
            </w:r>
          </w:p>
        </w:tc>
        <w:tc>
          <w:tcPr>
            <w:tcW w:w="1170" w:type="dxa"/>
            <w:vMerge w:val="restart"/>
            <w:vAlign w:val="center"/>
          </w:tcPr>
          <w:p w14:paraId="0D24CE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zh-CN"/>
              </w:rPr>
              <w:t>-</w:t>
            </w:r>
          </w:p>
        </w:tc>
        <w:tc>
          <w:tcPr>
            <w:tcW w:w="1609" w:type="dxa"/>
            <w:shd w:val="clear" w:color="auto" w:fill="auto"/>
            <w:noWrap/>
            <w:vAlign w:val="center"/>
          </w:tcPr>
          <w:p w14:paraId="581C268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452" w:type="dxa"/>
            <w:shd w:val="clear" w:color="auto" w:fill="auto"/>
            <w:noWrap/>
            <w:vAlign w:val="center"/>
          </w:tcPr>
          <w:p w14:paraId="4AFF5B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337" w:type="dxa"/>
            <w:vAlign w:val="center"/>
          </w:tcPr>
          <w:p w14:paraId="4177F8C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328FF9A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86881A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3C43FB8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4</w:t>
            </w:r>
            <w:r w:rsidRPr="001B490C">
              <w:rPr>
                <w:rFonts w:ascii="Arial" w:eastAsia="Times New Roman" w:hAnsi="Arial" w:cs="Arial" w:hint="eastAsia"/>
                <w:sz w:val="18"/>
                <w:lang w:val="en-US" w:eastAsia="zh-CN"/>
              </w:rPr>
              <w:t>0</w:t>
            </w:r>
          </w:p>
        </w:tc>
        <w:tc>
          <w:tcPr>
            <w:tcW w:w="1269" w:type="dxa"/>
            <w:vAlign w:val="center"/>
          </w:tcPr>
          <w:p w14:paraId="171451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0</w:t>
            </w:r>
          </w:p>
        </w:tc>
      </w:tr>
      <w:tr w:rsidR="001B490C" w:rsidRPr="001B490C" w14:paraId="0CCE2D2E" w14:textId="77777777" w:rsidTr="00C24EC2">
        <w:trPr>
          <w:trHeight w:val="290"/>
          <w:jc w:val="center"/>
        </w:trPr>
        <w:tc>
          <w:tcPr>
            <w:tcW w:w="1308" w:type="dxa"/>
            <w:vMerge/>
            <w:vAlign w:val="center"/>
          </w:tcPr>
          <w:p w14:paraId="1ED01BA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vAlign w:val="center"/>
          </w:tcPr>
          <w:p w14:paraId="30C2BD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center"/>
          </w:tcPr>
          <w:p w14:paraId="39FA18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20</w:t>
            </w:r>
          </w:p>
        </w:tc>
        <w:tc>
          <w:tcPr>
            <w:tcW w:w="1452" w:type="dxa"/>
            <w:shd w:val="clear" w:color="auto" w:fill="auto"/>
            <w:noWrap/>
            <w:vAlign w:val="center"/>
          </w:tcPr>
          <w:p w14:paraId="4A95F59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10, 20</w:t>
            </w:r>
          </w:p>
        </w:tc>
        <w:tc>
          <w:tcPr>
            <w:tcW w:w="1337" w:type="dxa"/>
            <w:vAlign w:val="center"/>
          </w:tcPr>
          <w:p w14:paraId="75FC12F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6270C83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1BBE36F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6B4F1F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4</w:t>
            </w:r>
            <w:r w:rsidRPr="001B490C">
              <w:rPr>
                <w:rFonts w:ascii="Arial" w:eastAsia="Times New Roman" w:hAnsi="Arial" w:cs="Arial" w:hint="eastAsia"/>
                <w:sz w:val="18"/>
                <w:lang w:val="en-US" w:eastAsia="zh-CN"/>
              </w:rPr>
              <w:t>0</w:t>
            </w:r>
          </w:p>
        </w:tc>
        <w:tc>
          <w:tcPr>
            <w:tcW w:w="1269" w:type="dxa"/>
            <w:vMerge w:val="restart"/>
            <w:vAlign w:val="center"/>
          </w:tcPr>
          <w:p w14:paraId="5571E0E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val="en-US" w:eastAsia="zh-CN"/>
              </w:rPr>
              <w:t>1</w:t>
            </w:r>
          </w:p>
        </w:tc>
      </w:tr>
      <w:tr w:rsidR="001B490C" w:rsidRPr="001B490C" w14:paraId="4484CCED" w14:textId="77777777" w:rsidTr="00C24EC2">
        <w:trPr>
          <w:trHeight w:val="290"/>
          <w:jc w:val="center"/>
        </w:trPr>
        <w:tc>
          <w:tcPr>
            <w:tcW w:w="1308" w:type="dxa"/>
            <w:vMerge/>
            <w:vAlign w:val="center"/>
          </w:tcPr>
          <w:p w14:paraId="5CA7EBB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vAlign w:val="center"/>
          </w:tcPr>
          <w:p w14:paraId="310AB98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center"/>
          </w:tcPr>
          <w:p w14:paraId="037D29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10, 20</w:t>
            </w:r>
          </w:p>
        </w:tc>
        <w:tc>
          <w:tcPr>
            <w:tcW w:w="1452" w:type="dxa"/>
            <w:shd w:val="clear" w:color="auto" w:fill="auto"/>
            <w:noWrap/>
            <w:vAlign w:val="center"/>
          </w:tcPr>
          <w:p w14:paraId="73AF92B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337" w:type="dxa"/>
            <w:vAlign w:val="center"/>
          </w:tcPr>
          <w:p w14:paraId="319D1C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736C6A6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13B8A6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ign w:val="center"/>
          </w:tcPr>
          <w:p w14:paraId="04394A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69" w:type="dxa"/>
            <w:vMerge/>
            <w:vAlign w:val="center"/>
          </w:tcPr>
          <w:p w14:paraId="24FACC8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r>
      <w:tr w:rsidR="001B490C" w:rsidRPr="001B490C" w14:paraId="7BAF5DB5" w14:textId="77777777" w:rsidTr="00C24EC2">
        <w:trPr>
          <w:trHeight w:val="290"/>
          <w:jc w:val="center"/>
        </w:trPr>
        <w:tc>
          <w:tcPr>
            <w:tcW w:w="1308" w:type="dxa"/>
            <w:vMerge w:val="restart"/>
            <w:vAlign w:val="center"/>
          </w:tcPr>
          <w:p w14:paraId="35B68C4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ja-JP"/>
              </w:rPr>
              <w:t>CA_4</w:t>
            </w:r>
            <w:r w:rsidRPr="001B490C">
              <w:rPr>
                <w:rFonts w:ascii="Arial" w:eastAsia="Times New Roman" w:hAnsi="Arial" w:cs="Arial"/>
                <w:sz w:val="18"/>
                <w:lang w:val="en-US" w:eastAsia="ja-JP"/>
              </w:rPr>
              <w:t xml:space="preserve">6D </w:t>
            </w:r>
            <w:r w:rsidRPr="001B490C">
              <w:rPr>
                <w:rFonts w:ascii="Arial" w:eastAsia="Times New Roman" w:hAnsi="Arial" w:cs="Arial"/>
                <w:sz w:val="18"/>
                <w:vertAlign w:val="superscript"/>
                <w:lang w:val="en-US" w:eastAsia="ja-JP"/>
              </w:rPr>
              <w:t>4</w:t>
            </w:r>
          </w:p>
        </w:tc>
        <w:tc>
          <w:tcPr>
            <w:tcW w:w="1170" w:type="dxa"/>
            <w:vMerge w:val="restart"/>
            <w:vAlign w:val="center"/>
          </w:tcPr>
          <w:p w14:paraId="3730FE2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zh-CN"/>
              </w:rPr>
              <w:t>-</w:t>
            </w:r>
          </w:p>
        </w:tc>
        <w:tc>
          <w:tcPr>
            <w:tcW w:w="1609" w:type="dxa"/>
            <w:shd w:val="clear" w:color="auto" w:fill="auto"/>
            <w:noWrap/>
            <w:vAlign w:val="center"/>
          </w:tcPr>
          <w:p w14:paraId="6D93D18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452" w:type="dxa"/>
            <w:shd w:val="clear" w:color="auto" w:fill="auto"/>
            <w:noWrap/>
            <w:vAlign w:val="center"/>
          </w:tcPr>
          <w:p w14:paraId="5AD9DE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337" w:type="dxa"/>
            <w:vAlign w:val="center"/>
          </w:tcPr>
          <w:p w14:paraId="734B891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205" w:type="dxa"/>
            <w:vAlign w:val="center"/>
          </w:tcPr>
          <w:p w14:paraId="33D8002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008A406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52D60C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6</w:t>
            </w:r>
            <w:r w:rsidRPr="001B490C">
              <w:rPr>
                <w:rFonts w:ascii="Arial" w:eastAsia="Times New Roman" w:hAnsi="Arial" w:cs="Arial" w:hint="eastAsia"/>
                <w:sz w:val="18"/>
                <w:lang w:val="en-US" w:eastAsia="zh-CN"/>
              </w:rPr>
              <w:t>0</w:t>
            </w:r>
          </w:p>
        </w:tc>
        <w:tc>
          <w:tcPr>
            <w:tcW w:w="1269" w:type="dxa"/>
            <w:vAlign w:val="center"/>
          </w:tcPr>
          <w:p w14:paraId="78A8B83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0</w:t>
            </w:r>
          </w:p>
        </w:tc>
      </w:tr>
      <w:tr w:rsidR="001B490C" w:rsidRPr="001B490C" w14:paraId="4EC7B535" w14:textId="77777777" w:rsidTr="00C24EC2">
        <w:trPr>
          <w:trHeight w:val="290"/>
          <w:jc w:val="center"/>
        </w:trPr>
        <w:tc>
          <w:tcPr>
            <w:tcW w:w="1308" w:type="dxa"/>
            <w:vMerge/>
            <w:vAlign w:val="center"/>
          </w:tcPr>
          <w:p w14:paraId="11AAD9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vAlign w:val="center"/>
          </w:tcPr>
          <w:p w14:paraId="625C2BE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center"/>
          </w:tcPr>
          <w:p w14:paraId="050D591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20</w:t>
            </w:r>
          </w:p>
        </w:tc>
        <w:tc>
          <w:tcPr>
            <w:tcW w:w="1452" w:type="dxa"/>
            <w:shd w:val="clear" w:color="auto" w:fill="auto"/>
            <w:noWrap/>
            <w:vAlign w:val="center"/>
          </w:tcPr>
          <w:p w14:paraId="6C1ECF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20</w:t>
            </w:r>
          </w:p>
        </w:tc>
        <w:tc>
          <w:tcPr>
            <w:tcW w:w="1337" w:type="dxa"/>
            <w:vAlign w:val="center"/>
          </w:tcPr>
          <w:p w14:paraId="7512B66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10, 20</w:t>
            </w:r>
          </w:p>
        </w:tc>
        <w:tc>
          <w:tcPr>
            <w:tcW w:w="1205" w:type="dxa"/>
            <w:vAlign w:val="center"/>
          </w:tcPr>
          <w:p w14:paraId="69ED80F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77A3A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07217E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6</w:t>
            </w:r>
            <w:r w:rsidRPr="001B490C">
              <w:rPr>
                <w:rFonts w:ascii="Arial" w:eastAsia="Times New Roman" w:hAnsi="Arial" w:cs="Arial" w:hint="eastAsia"/>
                <w:sz w:val="18"/>
                <w:lang w:val="en-US" w:eastAsia="zh-CN"/>
              </w:rPr>
              <w:t>0</w:t>
            </w:r>
          </w:p>
        </w:tc>
        <w:tc>
          <w:tcPr>
            <w:tcW w:w="1269" w:type="dxa"/>
            <w:vMerge w:val="restart"/>
            <w:vAlign w:val="center"/>
          </w:tcPr>
          <w:p w14:paraId="2AFD342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hint="eastAsia"/>
                <w:sz w:val="18"/>
                <w:lang w:val="en-US" w:eastAsia="zh-CN"/>
              </w:rPr>
              <w:t>1</w:t>
            </w:r>
          </w:p>
        </w:tc>
      </w:tr>
      <w:tr w:rsidR="001B490C" w:rsidRPr="001B490C" w14:paraId="1B7A6033" w14:textId="77777777" w:rsidTr="00C24EC2">
        <w:trPr>
          <w:trHeight w:val="290"/>
          <w:jc w:val="center"/>
        </w:trPr>
        <w:tc>
          <w:tcPr>
            <w:tcW w:w="1308" w:type="dxa"/>
            <w:vMerge/>
            <w:vAlign w:val="center"/>
          </w:tcPr>
          <w:p w14:paraId="5E7F8CB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vAlign w:val="center"/>
          </w:tcPr>
          <w:p w14:paraId="5E45455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center"/>
          </w:tcPr>
          <w:p w14:paraId="228292D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10, 20</w:t>
            </w:r>
          </w:p>
        </w:tc>
        <w:tc>
          <w:tcPr>
            <w:tcW w:w="1452" w:type="dxa"/>
            <w:shd w:val="clear" w:color="auto" w:fill="auto"/>
            <w:noWrap/>
            <w:vAlign w:val="center"/>
          </w:tcPr>
          <w:p w14:paraId="064839B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20</w:t>
            </w:r>
          </w:p>
        </w:tc>
        <w:tc>
          <w:tcPr>
            <w:tcW w:w="1337" w:type="dxa"/>
            <w:vAlign w:val="center"/>
          </w:tcPr>
          <w:p w14:paraId="1BDA113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kern w:val="24"/>
                <w:sz w:val="18"/>
                <w:lang w:val="en-US"/>
              </w:rPr>
              <w:t>20</w:t>
            </w:r>
          </w:p>
        </w:tc>
        <w:tc>
          <w:tcPr>
            <w:tcW w:w="1205" w:type="dxa"/>
            <w:vAlign w:val="center"/>
          </w:tcPr>
          <w:p w14:paraId="17D45E7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493937D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ign w:val="center"/>
          </w:tcPr>
          <w:p w14:paraId="331F7AC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69" w:type="dxa"/>
            <w:vMerge/>
            <w:vAlign w:val="center"/>
          </w:tcPr>
          <w:p w14:paraId="59B54DE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r>
      <w:tr w:rsidR="001B490C" w:rsidRPr="001B490C" w14:paraId="24BFDA0D" w14:textId="77777777" w:rsidTr="00C24EC2">
        <w:trPr>
          <w:trHeight w:val="98"/>
          <w:jc w:val="center"/>
        </w:trPr>
        <w:tc>
          <w:tcPr>
            <w:tcW w:w="1308" w:type="dxa"/>
            <w:vMerge w:val="restart"/>
            <w:vAlign w:val="center"/>
          </w:tcPr>
          <w:p w14:paraId="40C950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ja-JP"/>
              </w:rPr>
              <w:t>CA_4</w:t>
            </w:r>
            <w:r w:rsidRPr="001B490C">
              <w:rPr>
                <w:rFonts w:ascii="Arial" w:eastAsia="Times New Roman" w:hAnsi="Arial" w:cs="Arial"/>
                <w:sz w:val="18"/>
                <w:lang w:val="en-US" w:eastAsia="ja-JP"/>
              </w:rPr>
              <w:t xml:space="preserve">6E </w:t>
            </w:r>
            <w:r w:rsidRPr="001B490C">
              <w:rPr>
                <w:rFonts w:ascii="Arial" w:eastAsia="Times New Roman" w:hAnsi="Arial" w:cs="Arial"/>
                <w:sz w:val="18"/>
                <w:vertAlign w:val="superscript"/>
                <w:lang w:val="en-US" w:eastAsia="ja-JP"/>
              </w:rPr>
              <w:t>4</w:t>
            </w:r>
          </w:p>
        </w:tc>
        <w:tc>
          <w:tcPr>
            <w:tcW w:w="1170" w:type="dxa"/>
            <w:vMerge w:val="restart"/>
            <w:vAlign w:val="center"/>
          </w:tcPr>
          <w:p w14:paraId="062AE55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eastAsia="zh-CN"/>
              </w:rPr>
              <w:t>-</w:t>
            </w:r>
          </w:p>
        </w:tc>
        <w:tc>
          <w:tcPr>
            <w:tcW w:w="1609" w:type="dxa"/>
            <w:shd w:val="clear" w:color="auto" w:fill="auto"/>
            <w:noWrap/>
            <w:vAlign w:val="center"/>
          </w:tcPr>
          <w:p w14:paraId="36ADC29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452" w:type="dxa"/>
            <w:shd w:val="clear" w:color="auto" w:fill="auto"/>
            <w:noWrap/>
            <w:vAlign w:val="center"/>
          </w:tcPr>
          <w:p w14:paraId="430E7E8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337" w:type="dxa"/>
            <w:vAlign w:val="center"/>
          </w:tcPr>
          <w:p w14:paraId="1E190E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20</w:t>
            </w:r>
          </w:p>
        </w:tc>
        <w:tc>
          <w:tcPr>
            <w:tcW w:w="1205" w:type="dxa"/>
            <w:vAlign w:val="center"/>
          </w:tcPr>
          <w:p w14:paraId="4245C90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20</w:t>
            </w:r>
          </w:p>
        </w:tc>
        <w:tc>
          <w:tcPr>
            <w:tcW w:w="1205" w:type="dxa"/>
          </w:tcPr>
          <w:p w14:paraId="0A3F035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Align w:val="center"/>
          </w:tcPr>
          <w:p w14:paraId="2E6EFD1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zh-CN"/>
              </w:rPr>
              <w:t>8</w:t>
            </w:r>
            <w:r w:rsidRPr="001B490C">
              <w:rPr>
                <w:rFonts w:ascii="Arial" w:eastAsia="Times New Roman" w:hAnsi="Arial" w:cs="Arial" w:hint="eastAsia"/>
                <w:sz w:val="18"/>
                <w:lang w:val="en-US" w:eastAsia="zh-CN"/>
              </w:rPr>
              <w:t>0</w:t>
            </w:r>
          </w:p>
        </w:tc>
        <w:tc>
          <w:tcPr>
            <w:tcW w:w="1269" w:type="dxa"/>
            <w:vAlign w:val="center"/>
          </w:tcPr>
          <w:p w14:paraId="72F10E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hint="eastAsia"/>
                <w:sz w:val="18"/>
                <w:lang w:val="en-US" w:eastAsia="zh-CN"/>
              </w:rPr>
              <w:t>0</w:t>
            </w:r>
          </w:p>
        </w:tc>
      </w:tr>
      <w:tr w:rsidR="001B490C" w:rsidRPr="001B490C" w14:paraId="2FEC7CDE" w14:textId="77777777" w:rsidTr="00C24EC2">
        <w:trPr>
          <w:trHeight w:val="96"/>
          <w:jc w:val="center"/>
        </w:trPr>
        <w:tc>
          <w:tcPr>
            <w:tcW w:w="1308" w:type="dxa"/>
            <w:vMerge/>
            <w:vAlign w:val="center"/>
          </w:tcPr>
          <w:p w14:paraId="6F1CF24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vAlign w:val="center"/>
          </w:tcPr>
          <w:p w14:paraId="4487413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center"/>
          </w:tcPr>
          <w:p w14:paraId="13DCE60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20</w:t>
            </w:r>
          </w:p>
        </w:tc>
        <w:tc>
          <w:tcPr>
            <w:tcW w:w="1452" w:type="dxa"/>
            <w:shd w:val="clear" w:color="auto" w:fill="auto"/>
            <w:noWrap/>
            <w:vAlign w:val="center"/>
          </w:tcPr>
          <w:p w14:paraId="1C7112E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20</w:t>
            </w:r>
          </w:p>
        </w:tc>
        <w:tc>
          <w:tcPr>
            <w:tcW w:w="1337" w:type="dxa"/>
            <w:vAlign w:val="center"/>
          </w:tcPr>
          <w:p w14:paraId="38EEED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20</w:t>
            </w:r>
          </w:p>
        </w:tc>
        <w:tc>
          <w:tcPr>
            <w:tcW w:w="1205" w:type="dxa"/>
          </w:tcPr>
          <w:p w14:paraId="411B241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10, 20</w:t>
            </w:r>
          </w:p>
        </w:tc>
        <w:tc>
          <w:tcPr>
            <w:tcW w:w="1205" w:type="dxa"/>
          </w:tcPr>
          <w:p w14:paraId="494379B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vAlign w:val="center"/>
          </w:tcPr>
          <w:p w14:paraId="3CA13DA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80</w:t>
            </w:r>
          </w:p>
        </w:tc>
        <w:tc>
          <w:tcPr>
            <w:tcW w:w="1269" w:type="dxa"/>
            <w:vMerge w:val="restart"/>
            <w:vAlign w:val="center"/>
          </w:tcPr>
          <w:p w14:paraId="10C6A67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eastAsia="zh-CN"/>
              </w:rPr>
              <w:t>1</w:t>
            </w:r>
          </w:p>
        </w:tc>
      </w:tr>
      <w:tr w:rsidR="001B490C" w:rsidRPr="001B490C" w14:paraId="2027EC1E" w14:textId="77777777" w:rsidTr="00C24EC2">
        <w:trPr>
          <w:trHeight w:val="96"/>
          <w:jc w:val="center"/>
        </w:trPr>
        <w:tc>
          <w:tcPr>
            <w:tcW w:w="1308" w:type="dxa"/>
            <w:vMerge/>
            <w:vAlign w:val="center"/>
          </w:tcPr>
          <w:p w14:paraId="1E7F2A7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ja-JP"/>
              </w:rPr>
            </w:pPr>
          </w:p>
        </w:tc>
        <w:tc>
          <w:tcPr>
            <w:tcW w:w="1170" w:type="dxa"/>
            <w:vMerge/>
            <w:vAlign w:val="center"/>
          </w:tcPr>
          <w:p w14:paraId="0F8DCF1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609" w:type="dxa"/>
            <w:shd w:val="clear" w:color="auto" w:fill="auto"/>
            <w:noWrap/>
            <w:vAlign w:val="center"/>
          </w:tcPr>
          <w:p w14:paraId="4E4E320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10</w:t>
            </w:r>
          </w:p>
        </w:tc>
        <w:tc>
          <w:tcPr>
            <w:tcW w:w="1452" w:type="dxa"/>
            <w:shd w:val="clear" w:color="auto" w:fill="auto"/>
            <w:noWrap/>
            <w:vAlign w:val="center"/>
          </w:tcPr>
          <w:p w14:paraId="28E1B8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20</w:t>
            </w:r>
          </w:p>
        </w:tc>
        <w:tc>
          <w:tcPr>
            <w:tcW w:w="1337" w:type="dxa"/>
            <w:vAlign w:val="center"/>
          </w:tcPr>
          <w:p w14:paraId="765E49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kern w:val="24"/>
                <w:sz w:val="18"/>
                <w:lang w:val="en-US" w:eastAsia="en-GB"/>
              </w:rPr>
              <w:t>20</w:t>
            </w:r>
          </w:p>
        </w:tc>
        <w:tc>
          <w:tcPr>
            <w:tcW w:w="1205" w:type="dxa"/>
          </w:tcPr>
          <w:p w14:paraId="1A4016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kern w:val="24"/>
                <w:sz w:val="18"/>
                <w:lang w:val="en-US" w:eastAsia="en-GB"/>
              </w:rPr>
            </w:pPr>
            <w:r w:rsidRPr="001B490C">
              <w:rPr>
                <w:rFonts w:ascii="Arial" w:eastAsia="Times New Roman" w:hAnsi="Arial"/>
                <w:sz w:val="18"/>
                <w:lang w:val="en-US" w:eastAsia="en-GB"/>
              </w:rPr>
              <w:t>20</w:t>
            </w:r>
          </w:p>
        </w:tc>
        <w:tc>
          <w:tcPr>
            <w:tcW w:w="1205" w:type="dxa"/>
          </w:tcPr>
          <w:p w14:paraId="27B4BE9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ign w:val="center"/>
          </w:tcPr>
          <w:p w14:paraId="5C00FC6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69" w:type="dxa"/>
            <w:vMerge/>
            <w:vAlign w:val="center"/>
          </w:tcPr>
          <w:p w14:paraId="2CDFC8D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r>
      <w:tr w:rsidR="001B490C" w:rsidRPr="001B490C" w14:paraId="7E24D1A0" w14:textId="77777777" w:rsidTr="00C24EC2">
        <w:trPr>
          <w:trHeight w:val="290"/>
          <w:jc w:val="center"/>
        </w:trPr>
        <w:tc>
          <w:tcPr>
            <w:tcW w:w="1308" w:type="dxa"/>
            <w:tcBorders>
              <w:top w:val="single" w:sz="4" w:space="0" w:color="auto"/>
              <w:left w:val="single" w:sz="4" w:space="0" w:color="auto"/>
              <w:bottom w:val="single" w:sz="6" w:space="0" w:color="auto"/>
              <w:right w:val="single" w:sz="6" w:space="0" w:color="auto"/>
            </w:tcBorders>
            <w:vAlign w:val="center"/>
            <w:hideMark/>
          </w:tcPr>
          <w:p w14:paraId="369A0DD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cs="Arial"/>
                <w:sz w:val="18"/>
                <w:lang w:val="en-US" w:eastAsia="ja-JP"/>
              </w:rPr>
              <w:t>CA_48B</w:t>
            </w:r>
          </w:p>
        </w:tc>
        <w:tc>
          <w:tcPr>
            <w:tcW w:w="1170" w:type="dxa"/>
            <w:tcBorders>
              <w:top w:val="single" w:sz="4" w:space="0" w:color="auto"/>
              <w:left w:val="single" w:sz="6" w:space="0" w:color="auto"/>
              <w:bottom w:val="single" w:sz="6" w:space="0" w:color="auto"/>
              <w:right w:val="single" w:sz="6" w:space="0" w:color="auto"/>
            </w:tcBorders>
            <w:vAlign w:val="center"/>
            <w:hideMark/>
          </w:tcPr>
          <w:p w14:paraId="4F11F43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CA_48B</w:t>
            </w:r>
          </w:p>
        </w:tc>
        <w:tc>
          <w:tcPr>
            <w:tcW w:w="1609" w:type="dxa"/>
            <w:tcBorders>
              <w:top w:val="single" w:sz="4" w:space="0" w:color="auto"/>
              <w:left w:val="single" w:sz="6" w:space="0" w:color="auto"/>
              <w:bottom w:val="single" w:sz="6" w:space="0" w:color="auto"/>
              <w:right w:val="single" w:sz="6" w:space="0" w:color="auto"/>
            </w:tcBorders>
            <w:noWrap/>
            <w:vAlign w:val="center"/>
            <w:hideMark/>
          </w:tcPr>
          <w:p w14:paraId="7ED350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Yu Gothic" w:hAnsi="Arial" w:cs="Arial"/>
                <w:sz w:val="18"/>
                <w:szCs w:val="18"/>
                <w:lang w:val="en-US" w:eastAsia="en-GB"/>
              </w:rPr>
              <w:t>10</w:t>
            </w:r>
          </w:p>
        </w:tc>
        <w:tc>
          <w:tcPr>
            <w:tcW w:w="1452" w:type="dxa"/>
            <w:tcBorders>
              <w:top w:val="single" w:sz="4" w:space="0" w:color="auto"/>
              <w:left w:val="single" w:sz="6" w:space="0" w:color="auto"/>
              <w:bottom w:val="single" w:sz="6" w:space="0" w:color="auto"/>
              <w:right w:val="single" w:sz="6" w:space="0" w:color="auto"/>
            </w:tcBorders>
            <w:noWrap/>
            <w:vAlign w:val="center"/>
            <w:hideMark/>
          </w:tcPr>
          <w:p w14:paraId="0BBD78A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B490C">
              <w:rPr>
                <w:rFonts w:ascii="Arial" w:eastAsia="Times New Roman" w:hAnsi="Arial"/>
                <w:sz w:val="18"/>
                <w:lang w:eastAsia="en-GB"/>
              </w:rPr>
              <w:t>10</w:t>
            </w:r>
          </w:p>
        </w:tc>
        <w:tc>
          <w:tcPr>
            <w:tcW w:w="1337" w:type="dxa"/>
            <w:tcBorders>
              <w:top w:val="single" w:sz="4" w:space="0" w:color="auto"/>
              <w:left w:val="single" w:sz="6" w:space="0" w:color="auto"/>
              <w:bottom w:val="single" w:sz="6" w:space="0" w:color="auto"/>
              <w:right w:val="single" w:sz="6" w:space="0" w:color="auto"/>
            </w:tcBorders>
            <w:vAlign w:val="center"/>
          </w:tcPr>
          <w:p w14:paraId="7EC9E20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c>
          <w:tcPr>
            <w:tcW w:w="1205" w:type="dxa"/>
            <w:tcBorders>
              <w:top w:val="single" w:sz="4" w:space="0" w:color="auto"/>
              <w:left w:val="single" w:sz="6" w:space="0" w:color="auto"/>
              <w:bottom w:val="single" w:sz="6" w:space="0" w:color="auto"/>
              <w:right w:val="single" w:sz="6" w:space="0" w:color="auto"/>
            </w:tcBorders>
          </w:tcPr>
          <w:p w14:paraId="21F1E8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p>
        </w:tc>
        <w:tc>
          <w:tcPr>
            <w:tcW w:w="1205" w:type="dxa"/>
            <w:tcBorders>
              <w:top w:val="single" w:sz="4" w:space="0" w:color="auto"/>
              <w:left w:val="single" w:sz="6" w:space="0" w:color="auto"/>
              <w:bottom w:val="single" w:sz="6" w:space="0" w:color="auto"/>
              <w:right w:val="single" w:sz="6" w:space="0" w:color="auto"/>
            </w:tcBorders>
            <w:vAlign w:val="center"/>
          </w:tcPr>
          <w:p w14:paraId="587490A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p>
        </w:tc>
        <w:tc>
          <w:tcPr>
            <w:tcW w:w="1205" w:type="dxa"/>
            <w:tcBorders>
              <w:top w:val="single" w:sz="4" w:space="0" w:color="auto"/>
              <w:left w:val="single" w:sz="6" w:space="0" w:color="auto"/>
              <w:bottom w:val="single" w:sz="6" w:space="0" w:color="auto"/>
              <w:right w:val="single" w:sz="6" w:space="0" w:color="auto"/>
            </w:tcBorders>
            <w:vAlign w:val="center"/>
            <w:hideMark/>
          </w:tcPr>
          <w:p w14:paraId="0ADDCE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cs="Arial"/>
                <w:sz w:val="18"/>
                <w:szCs w:val="18"/>
                <w:lang w:eastAsia="en-GB"/>
              </w:rPr>
              <w:t>20</w:t>
            </w:r>
          </w:p>
        </w:tc>
        <w:tc>
          <w:tcPr>
            <w:tcW w:w="1269" w:type="dxa"/>
            <w:tcBorders>
              <w:top w:val="single" w:sz="4" w:space="0" w:color="auto"/>
              <w:left w:val="single" w:sz="6" w:space="0" w:color="auto"/>
              <w:bottom w:val="single" w:sz="6" w:space="0" w:color="auto"/>
              <w:right w:val="single" w:sz="4" w:space="0" w:color="auto"/>
            </w:tcBorders>
            <w:vAlign w:val="center"/>
            <w:hideMark/>
          </w:tcPr>
          <w:p w14:paraId="7A5085A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en-GB"/>
              </w:rPr>
            </w:pPr>
            <w:r w:rsidRPr="001B490C">
              <w:rPr>
                <w:rFonts w:ascii="Arial" w:eastAsia="Times New Roman" w:hAnsi="Arial" w:cs="Arial"/>
                <w:sz w:val="18"/>
                <w:szCs w:val="18"/>
                <w:lang w:eastAsia="en-GB"/>
              </w:rPr>
              <w:t>0</w:t>
            </w:r>
          </w:p>
        </w:tc>
      </w:tr>
      <w:tr w:rsidR="001B490C" w:rsidRPr="001B490C" w14:paraId="0E8B295D" w14:textId="77777777" w:rsidTr="00C24EC2">
        <w:trPr>
          <w:trHeight w:val="290"/>
          <w:jc w:val="center"/>
        </w:trPr>
        <w:tc>
          <w:tcPr>
            <w:tcW w:w="1308" w:type="dxa"/>
            <w:vMerge w:val="restart"/>
            <w:tcBorders>
              <w:top w:val="single" w:sz="4" w:space="0" w:color="auto"/>
              <w:left w:val="single" w:sz="4" w:space="0" w:color="auto"/>
              <w:bottom w:val="single" w:sz="6" w:space="0" w:color="auto"/>
              <w:right w:val="single" w:sz="6" w:space="0" w:color="auto"/>
            </w:tcBorders>
            <w:vAlign w:val="center"/>
            <w:hideMark/>
          </w:tcPr>
          <w:p w14:paraId="658AE5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ja-JP"/>
              </w:rPr>
              <w:t>CA_48C</w:t>
            </w:r>
          </w:p>
        </w:tc>
        <w:tc>
          <w:tcPr>
            <w:tcW w:w="1170" w:type="dxa"/>
            <w:vMerge w:val="restart"/>
            <w:tcBorders>
              <w:top w:val="single" w:sz="4" w:space="0" w:color="auto"/>
              <w:left w:val="single" w:sz="6" w:space="0" w:color="auto"/>
              <w:bottom w:val="single" w:sz="6" w:space="0" w:color="auto"/>
              <w:right w:val="single" w:sz="6" w:space="0" w:color="auto"/>
            </w:tcBorders>
            <w:vAlign w:val="center"/>
            <w:hideMark/>
          </w:tcPr>
          <w:p w14:paraId="1C94565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CA_48C</w:t>
            </w:r>
          </w:p>
        </w:tc>
        <w:tc>
          <w:tcPr>
            <w:tcW w:w="1609" w:type="dxa"/>
            <w:tcBorders>
              <w:top w:val="single" w:sz="4" w:space="0" w:color="auto"/>
              <w:left w:val="single" w:sz="6" w:space="0" w:color="auto"/>
              <w:bottom w:val="single" w:sz="6" w:space="0" w:color="auto"/>
              <w:right w:val="single" w:sz="6" w:space="0" w:color="auto"/>
            </w:tcBorders>
            <w:noWrap/>
            <w:vAlign w:val="center"/>
            <w:hideMark/>
          </w:tcPr>
          <w:p w14:paraId="01C224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ja-JP"/>
              </w:rPr>
              <w:t>5, 10, 15, 20</w:t>
            </w:r>
          </w:p>
        </w:tc>
        <w:tc>
          <w:tcPr>
            <w:tcW w:w="1452" w:type="dxa"/>
            <w:tcBorders>
              <w:top w:val="single" w:sz="4" w:space="0" w:color="auto"/>
              <w:left w:val="single" w:sz="6" w:space="0" w:color="auto"/>
              <w:bottom w:val="single" w:sz="6" w:space="0" w:color="auto"/>
              <w:right w:val="single" w:sz="6" w:space="0" w:color="auto"/>
            </w:tcBorders>
            <w:noWrap/>
            <w:vAlign w:val="center"/>
            <w:hideMark/>
          </w:tcPr>
          <w:p w14:paraId="0FF8454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ja-JP"/>
              </w:rPr>
              <w:t>20</w:t>
            </w:r>
          </w:p>
        </w:tc>
        <w:tc>
          <w:tcPr>
            <w:tcW w:w="1337" w:type="dxa"/>
            <w:tcBorders>
              <w:top w:val="single" w:sz="4" w:space="0" w:color="auto"/>
              <w:left w:val="single" w:sz="6" w:space="0" w:color="auto"/>
              <w:bottom w:val="single" w:sz="6" w:space="0" w:color="auto"/>
              <w:right w:val="single" w:sz="6" w:space="0" w:color="auto"/>
            </w:tcBorders>
            <w:vAlign w:val="center"/>
          </w:tcPr>
          <w:p w14:paraId="428615A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single" w:sz="4" w:space="0" w:color="auto"/>
              <w:left w:val="single" w:sz="6" w:space="0" w:color="auto"/>
              <w:bottom w:val="single" w:sz="6" w:space="0" w:color="auto"/>
              <w:right w:val="single" w:sz="6" w:space="0" w:color="auto"/>
            </w:tcBorders>
          </w:tcPr>
          <w:p w14:paraId="2CF8766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Borders>
              <w:top w:val="single" w:sz="4" w:space="0" w:color="auto"/>
              <w:left w:val="single" w:sz="6" w:space="0" w:color="auto"/>
              <w:bottom w:val="single" w:sz="6" w:space="0" w:color="auto"/>
              <w:right w:val="single" w:sz="6" w:space="0" w:color="auto"/>
            </w:tcBorders>
            <w:vAlign w:val="center"/>
          </w:tcPr>
          <w:p w14:paraId="52E296F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tcBorders>
              <w:top w:val="single" w:sz="4" w:space="0" w:color="auto"/>
              <w:left w:val="single" w:sz="6" w:space="0" w:color="auto"/>
              <w:bottom w:val="single" w:sz="6" w:space="0" w:color="auto"/>
              <w:right w:val="single" w:sz="6" w:space="0" w:color="auto"/>
            </w:tcBorders>
            <w:vAlign w:val="center"/>
            <w:hideMark/>
          </w:tcPr>
          <w:p w14:paraId="59C599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40</w:t>
            </w:r>
          </w:p>
        </w:tc>
        <w:tc>
          <w:tcPr>
            <w:tcW w:w="1269" w:type="dxa"/>
            <w:vMerge w:val="restart"/>
            <w:tcBorders>
              <w:top w:val="single" w:sz="4" w:space="0" w:color="auto"/>
              <w:left w:val="single" w:sz="6" w:space="0" w:color="auto"/>
              <w:bottom w:val="single" w:sz="6" w:space="0" w:color="auto"/>
              <w:right w:val="single" w:sz="4" w:space="0" w:color="auto"/>
            </w:tcBorders>
            <w:vAlign w:val="center"/>
            <w:hideMark/>
          </w:tcPr>
          <w:p w14:paraId="0CA7704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0</w:t>
            </w:r>
          </w:p>
        </w:tc>
      </w:tr>
      <w:tr w:rsidR="001B490C" w:rsidRPr="001B490C" w14:paraId="1BCAF6EF" w14:textId="77777777" w:rsidTr="00C24EC2">
        <w:trPr>
          <w:trHeight w:val="290"/>
          <w:jc w:val="center"/>
        </w:trPr>
        <w:tc>
          <w:tcPr>
            <w:tcW w:w="1308" w:type="dxa"/>
            <w:vMerge/>
            <w:tcBorders>
              <w:top w:val="single" w:sz="4" w:space="0" w:color="auto"/>
              <w:left w:val="single" w:sz="4" w:space="0" w:color="auto"/>
              <w:bottom w:val="single" w:sz="6" w:space="0" w:color="auto"/>
              <w:right w:val="single" w:sz="6" w:space="0" w:color="auto"/>
            </w:tcBorders>
            <w:vAlign w:val="center"/>
            <w:hideMark/>
          </w:tcPr>
          <w:p w14:paraId="0BBE98E6"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170" w:type="dxa"/>
            <w:vMerge/>
            <w:tcBorders>
              <w:top w:val="single" w:sz="4" w:space="0" w:color="auto"/>
              <w:left w:val="single" w:sz="6" w:space="0" w:color="auto"/>
              <w:bottom w:val="single" w:sz="6" w:space="0" w:color="auto"/>
              <w:right w:val="single" w:sz="6" w:space="0" w:color="auto"/>
            </w:tcBorders>
            <w:vAlign w:val="center"/>
            <w:hideMark/>
          </w:tcPr>
          <w:p w14:paraId="29FC674E"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5313D43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ja-JP"/>
              </w:rPr>
              <w:t>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3AC0C9E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ja-JP"/>
              </w:rPr>
              <w:t>5, 10, 15</w:t>
            </w:r>
          </w:p>
        </w:tc>
        <w:tc>
          <w:tcPr>
            <w:tcW w:w="1337" w:type="dxa"/>
            <w:tcBorders>
              <w:top w:val="single" w:sz="6" w:space="0" w:color="auto"/>
              <w:left w:val="single" w:sz="6" w:space="0" w:color="auto"/>
              <w:bottom w:val="single" w:sz="6" w:space="0" w:color="auto"/>
              <w:right w:val="single" w:sz="6" w:space="0" w:color="auto"/>
            </w:tcBorders>
            <w:vAlign w:val="center"/>
          </w:tcPr>
          <w:p w14:paraId="110F465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Borders>
              <w:top w:val="single" w:sz="6" w:space="0" w:color="auto"/>
              <w:left w:val="single" w:sz="6" w:space="0" w:color="auto"/>
              <w:bottom w:val="single" w:sz="6" w:space="0" w:color="auto"/>
              <w:right w:val="single" w:sz="6" w:space="0" w:color="auto"/>
            </w:tcBorders>
          </w:tcPr>
          <w:p w14:paraId="1209544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0AF2691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tcBorders>
              <w:top w:val="single" w:sz="4" w:space="0" w:color="auto"/>
              <w:left w:val="single" w:sz="6" w:space="0" w:color="auto"/>
              <w:bottom w:val="single" w:sz="6" w:space="0" w:color="auto"/>
              <w:right w:val="single" w:sz="6" w:space="0" w:color="auto"/>
            </w:tcBorders>
            <w:vAlign w:val="center"/>
            <w:hideMark/>
          </w:tcPr>
          <w:p w14:paraId="10B5FCD6"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269" w:type="dxa"/>
            <w:vMerge/>
            <w:tcBorders>
              <w:top w:val="single" w:sz="4" w:space="0" w:color="auto"/>
              <w:left w:val="single" w:sz="6" w:space="0" w:color="auto"/>
              <w:bottom w:val="single" w:sz="6" w:space="0" w:color="auto"/>
              <w:right w:val="single" w:sz="4" w:space="0" w:color="auto"/>
            </w:tcBorders>
            <w:vAlign w:val="center"/>
            <w:hideMark/>
          </w:tcPr>
          <w:p w14:paraId="30B145AE"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r>
      <w:tr w:rsidR="001B490C" w:rsidRPr="001B490C" w14:paraId="76FC3779" w14:textId="77777777" w:rsidTr="00C24EC2">
        <w:trPr>
          <w:trHeight w:val="290"/>
          <w:jc w:val="center"/>
        </w:trPr>
        <w:tc>
          <w:tcPr>
            <w:tcW w:w="1308" w:type="dxa"/>
            <w:vMerge w:val="restart"/>
            <w:tcBorders>
              <w:top w:val="single" w:sz="6" w:space="0" w:color="auto"/>
              <w:left w:val="single" w:sz="4" w:space="0" w:color="auto"/>
              <w:bottom w:val="single" w:sz="6" w:space="0" w:color="auto"/>
              <w:right w:val="single" w:sz="6" w:space="0" w:color="auto"/>
            </w:tcBorders>
            <w:vAlign w:val="center"/>
            <w:hideMark/>
          </w:tcPr>
          <w:p w14:paraId="546FF6A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sz w:val="18"/>
                <w:lang w:eastAsia="ja-JP"/>
              </w:rPr>
              <w:t>CA_48D</w:t>
            </w:r>
          </w:p>
        </w:tc>
        <w:tc>
          <w:tcPr>
            <w:tcW w:w="1170" w:type="dxa"/>
            <w:vMerge w:val="restart"/>
            <w:tcBorders>
              <w:top w:val="single" w:sz="6" w:space="0" w:color="auto"/>
              <w:left w:val="single" w:sz="6" w:space="0" w:color="auto"/>
              <w:bottom w:val="single" w:sz="6" w:space="0" w:color="auto"/>
              <w:right w:val="single" w:sz="6" w:space="0" w:color="auto"/>
            </w:tcBorders>
            <w:vAlign w:val="center"/>
            <w:hideMark/>
          </w:tcPr>
          <w:p w14:paraId="6657527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CA_48C</w:t>
            </w: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3F03969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5,10,15,20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07B5064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46BDDEE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tcPr>
          <w:p w14:paraId="7D1E18D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06ABDBC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tcBorders>
              <w:top w:val="single" w:sz="6" w:space="0" w:color="auto"/>
              <w:left w:val="single" w:sz="6" w:space="0" w:color="auto"/>
              <w:bottom w:val="single" w:sz="6" w:space="0" w:color="auto"/>
              <w:right w:val="single" w:sz="6" w:space="0" w:color="auto"/>
            </w:tcBorders>
            <w:vAlign w:val="center"/>
            <w:hideMark/>
          </w:tcPr>
          <w:p w14:paraId="0A1B3BE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60</w:t>
            </w:r>
          </w:p>
        </w:tc>
        <w:tc>
          <w:tcPr>
            <w:tcW w:w="1269" w:type="dxa"/>
            <w:vMerge w:val="restart"/>
            <w:tcBorders>
              <w:top w:val="single" w:sz="6" w:space="0" w:color="auto"/>
              <w:left w:val="single" w:sz="6" w:space="0" w:color="auto"/>
              <w:bottom w:val="single" w:sz="6" w:space="0" w:color="auto"/>
              <w:right w:val="single" w:sz="4" w:space="0" w:color="auto"/>
            </w:tcBorders>
            <w:vAlign w:val="center"/>
            <w:hideMark/>
          </w:tcPr>
          <w:p w14:paraId="51D517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0</w:t>
            </w:r>
          </w:p>
        </w:tc>
      </w:tr>
      <w:tr w:rsidR="001B490C" w:rsidRPr="001B490C" w14:paraId="55E4AB27" w14:textId="77777777" w:rsidTr="00C24EC2">
        <w:trPr>
          <w:trHeight w:val="290"/>
          <w:jc w:val="center"/>
        </w:trPr>
        <w:tc>
          <w:tcPr>
            <w:tcW w:w="1308" w:type="dxa"/>
            <w:vMerge/>
            <w:tcBorders>
              <w:top w:val="single" w:sz="6" w:space="0" w:color="auto"/>
              <w:left w:val="single" w:sz="4" w:space="0" w:color="auto"/>
              <w:bottom w:val="single" w:sz="6" w:space="0" w:color="auto"/>
              <w:right w:val="single" w:sz="6" w:space="0" w:color="auto"/>
            </w:tcBorders>
            <w:vAlign w:val="center"/>
            <w:hideMark/>
          </w:tcPr>
          <w:p w14:paraId="44E9154B"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3CE2AD4C"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5F1F08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448DC3E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0DA0E6D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szCs w:val="18"/>
                <w:lang w:val="en-US" w:eastAsia="en-GB"/>
              </w:rPr>
              <w:t>5,10,15</w:t>
            </w:r>
          </w:p>
        </w:tc>
        <w:tc>
          <w:tcPr>
            <w:tcW w:w="1205" w:type="dxa"/>
            <w:tcBorders>
              <w:top w:val="single" w:sz="6" w:space="0" w:color="auto"/>
              <w:left w:val="single" w:sz="6" w:space="0" w:color="auto"/>
              <w:bottom w:val="single" w:sz="6" w:space="0" w:color="auto"/>
              <w:right w:val="single" w:sz="6" w:space="0" w:color="auto"/>
            </w:tcBorders>
          </w:tcPr>
          <w:p w14:paraId="70C44D8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Borders>
              <w:top w:val="single" w:sz="6" w:space="0" w:color="auto"/>
              <w:left w:val="single" w:sz="6" w:space="0" w:color="auto"/>
              <w:bottom w:val="single" w:sz="6" w:space="0" w:color="auto"/>
              <w:right w:val="single" w:sz="6" w:space="0" w:color="auto"/>
            </w:tcBorders>
            <w:vAlign w:val="center"/>
          </w:tcPr>
          <w:p w14:paraId="35DEE6D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tcBorders>
              <w:top w:val="single" w:sz="6" w:space="0" w:color="auto"/>
              <w:left w:val="single" w:sz="6" w:space="0" w:color="auto"/>
              <w:bottom w:val="single" w:sz="6" w:space="0" w:color="auto"/>
              <w:right w:val="single" w:sz="6" w:space="0" w:color="auto"/>
            </w:tcBorders>
            <w:vAlign w:val="center"/>
            <w:hideMark/>
          </w:tcPr>
          <w:p w14:paraId="434ACC4D"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269" w:type="dxa"/>
            <w:vMerge/>
            <w:tcBorders>
              <w:top w:val="single" w:sz="6" w:space="0" w:color="auto"/>
              <w:left w:val="single" w:sz="6" w:space="0" w:color="auto"/>
              <w:bottom w:val="single" w:sz="6" w:space="0" w:color="auto"/>
              <w:right w:val="single" w:sz="4" w:space="0" w:color="auto"/>
            </w:tcBorders>
            <w:vAlign w:val="center"/>
            <w:hideMark/>
          </w:tcPr>
          <w:p w14:paraId="278C8C07"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r>
      <w:tr w:rsidR="001B490C" w:rsidRPr="001B490C" w14:paraId="188BF6C8" w14:textId="77777777" w:rsidTr="00C24EC2">
        <w:trPr>
          <w:trHeight w:val="290"/>
          <w:jc w:val="center"/>
        </w:trPr>
        <w:tc>
          <w:tcPr>
            <w:tcW w:w="1308" w:type="dxa"/>
            <w:vMerge w:val="restart"/>
            <w:tcBorders>
              <w:top w:val="single" w:sz="6" w:space="0" w:color="auto"/>
              <w:left w:val="single" w:sz="4" w:space="0" w:color="auto"/>
              <w:bottom w:val="single" w:sz="6" w:space="0" w:color="auto"/>
              <w:right w:val="single" w:sz="6" w:space="0" w:color="auto"/>
            </w:tcBorders>
            <w:vAlign w:val="center"/>
            <w:hideMark/>
          </w:tcPr>
          <w:p w14:paraId="4086E35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sz w:val="18"/>
                <w:lang w:eastAsia="ja-JP"/>
              </w:rPr>
              <w:t>CA_48E</w:t>
            </w:r>
          </w:p>
        </w:tc>
        <w:tc>
          <w:tcPr>
            <w:tcW w:w="1170" w:type="dxa"/>
            <w:vMerge w:val="restart"/>
            <w:tcBorders>
              <w:top w:val="single" w:sz="6" w:space="0" w:color="auto"/>
              <w:left w:val="single" w:sz="6" w:space="0" w:color="auto"/>
              <w:bottom w:val="single" w:sz="6" w:space="0" w:color="auto"/>
              <w:right w:val="single" w:sz="6" w:space="0" w:color="auto"/>
            </w:tcBorders>
            <w:vAlign w:val="center"/>
            <w:hideMark/>
          </w:tcPr>
          <w:p w14:paraId="11CD4BB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CA_48C</w:t>
            </w: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0BDE78A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5,10,15,20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70C7A25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35AADCB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76E2F3E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vAlign w:val="center"/>
          </w:tcPr>
          <w:p w14:paraId="7BB4F74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tcBorders>
              <w:top w:val="single" w:sz="6" w:space="0" w:color="auto"/>
              <w:left w:val="single" w:sz="6" w:space="0" w:color="auto"/>
              <w:bottom w:val="single" w:sz="6" w:space="0" w:color="auto"/>
              <w:right w:val="single" w:sz="6" w:space="0" w:color="auto"/>
            </w:tcBorders>
            <w:vAlign w:val="center"/>
            <w:hideMark/>
          </w:tcPr>
          <w:p w14:paraId="687F6EE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80</w:t>
            </w:r>
          </w:p>
        </w:tc>
        <w:tc>
          <w:tcPr>
            <w:tcW w:w="1269" w:type="dxa"/>
            <w:vMerge w:val="restart"/>
            <w:tcBorders>
              <w:top w:val="single" w:sz="6" w:space="0" w:color="auto"/>
              <w:left w:val="single" w:sz="6" w:space="0" w:color="auto"/>
              <w:bottom w:val="single" w:sz="6" w:space="0" w:color="auto"/>
              <w:right w:val="single" w:sz="4" w:space="0" w:color="auto"/>
            </w:tcBorders>
            <w:vAlign w:val="center"/>
            <w:hideMark/>
          </w:tcPr>
          <w:p w14:paraId="7BCD92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0</w:t>
            </w:r>
          </w:p>
        </w:tc>
      </w:tr>
      <w:tr w:rsidR="001B490C" w:rsidRPr="001B490C" w14:paraId="4C959CDA" w14:textId="77777777" w:rsidTr="00C24EC2">
        <w:trPr>
          <w:trHeight w:val="290"/>
          <w:jc w:val="center"/>
        </w:trPr>
        <w:tc>
          <w:tcPr>
            <w:tcW w:w="1308" w:type="dxa"/>
            <w:vMerge/>
            <w:tcBorders>
              <w:top w:val="single" w:sz="6" w:space="0" w:color="auto"/>
              <w:left w:val="single" w:sz="4" w:space="0" w:color="auto"/>
              <w:bottom w:val="single" w:sz="6" w:space="0" w:color="auto"/>
              <w:right w:val="single" w:sz="6" w:space="0" w:color="auto"/>
            </w:tcBorders>
            <w:vAlign w:val="center"/>
            <w:hideMark/>
          </w:tcPr>
          <w:p w14:paraId="4C87239B"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776DE00D"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eastAsia="ja-JP"/>
              </w:rPr>
            </w:pP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4D393E6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281B834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val="en-US" w:eastAsia="en-GB"/>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42882BC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szCs w:val="18"/>
                <w:lang w:val="en-US" w:eastAsia="en-GB"/>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7D04948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val="en-US" w:eastAsia="en-GB"/>
              </w:rPr>
              <w:t>5,10,15</w:t>
            </w:r>
          </w:p>
        </w:tc>
        <w:tc>
          <w:tcPr>
            <w:tcW w:w="1205" w:type="dxa"/>
            <w:tcBorders>
              <w:top w:val="single" w:sz="6" w:space="0" w:color="auto"/>
              <w:left w:val="single" w:sz="6" w:space="0" w:color="auto"/>
              <w:bottom w:val="single" w:sz="6" w:space="0" w:color="auto"/>
              <w:right w:val="single" w:sz="6" w:space="0" w:color="auto"/>
            </w:tcBorders>
            <w:vAlign w:val="center"/>
          </w:tcPr>
          <w:p w14:paraId="33C42A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tcBorders>
              <w:top w:val="single" w:sz="6" w:space="0" w:color="auto"/>
              <w:left w:val="single" w:sz="6" w:space="0" w:color="auto"/>
              <w:bottom w:val="single" w:sz="6" w:space="0" w:color="auto"/>
              <w:right w:val="single" w:sz="6" w:space="0" w:color="auto"/>
            </w:tcBorders>
            <w:vAlign w:val="center"/>
            <w:hideMark/>
          </w:tcPr>
          <w:p w14:paraId="07970193"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269" w:type="dxa"/>
            <w:vMerge/>
            <w:tcBorders>
              <w:top w:val="single" w:sz="6" w:space="0" w:color="auto"/>
              <w:left w:val="single" w:sz="6" w:space="0" w:color="auto"/>
              <w:bottom w:val="single" w:sz="6" w:space="0" w:color="auto"/>
              <w:right w:val="single" w:sz="4" w:space="0" w:color="auto"/>
            </w:tcBorders>
            <w:vAlign w:val="center"/>
            <w:hideMark/>
          </w:tcPr>
          <w:p w14:paraId="472409B7"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r>
      <w:tr w:rsidR="001B490C" w:rsidRPr="001B490C" w14:paraId="64D7A0E8" w14:textId="77777777" w:rsidTr="00C24EC2">
        <w:trPr>
          <w:trHeight w:val="290"/>
          <w:jc w:val="center"/>
        </w:trPr>
        <w:tc>
          <w:tcPr>
            <w:tcW w:w="1308" w:type="dxa"/>
            <w:vMerge w:val="restart"/>
            <w:tcBorders>
              <w:top w:val="single" w:sz="6" w:space="0" w:color="auto"/>
              <w:left w:val="single" w:sz="4" w:space="0" w:color="auto"/>
              <w:bottom w:val="single" w:sz="4" w:space="0" w:color="auto"/>
              <w:right w:val="single" w:sz="6" w:space="0" w:color="auto"/>
            </w:tcBorders>
            <w:vAlign w:val="center"/>
            <w:hideMark/>
          </w:tcPr>
          <w:p w14:paraId="22AF3C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sz w:val="18"/>
                <w:lang w:eastAsia="ja-JP"/>
              </w:rPr>
              <w:t>CA_48F</w:t>
            </w:r>
          </w:p>
        </w:tc>
        <w:tc>
          <w:tcPr>
            <w:tcW w:w="1170" w:type="dxa"/>
            <w:vMerge w:val="restart"/>
            <w:tcBorders>
              <w:top w:val="single" w:sz="6" w:space="0" w:color="auto"/>
              <w:left w:val="single" w:sz="6" w:space="0" w:color="auto"/>
              <w:bottom w:val="single" w:sz="4" w:space="0" w:color="auto"/>
              <w:right w:val="single" w:sz="6" w:space="0" w:color="auto"/>
            </w:tcBorders>
            <w:vAlign w:val="center"/>
            <w:hideMark/>
          </w:tcPr>
          <w:p w14:paraId="37A544A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sz w:val="18"/>
                <w:lang w:eastAsia="ja-JP"/>
              </w:rPr>
              <w:t>-</w:t>
            </w:r>
          </w:p>
        </w:tc>
        <w:tc>
          <w:tcPr>
            <w:tcW w:w="1609" w:type="dxa"/>
            <w:tcBorders>
              <w:top w:val="single" w:sz="6" w:space="0" w:color="auto"/>
              <w:left w:val="single" w:sz="6" w:space="0" w:color="auto"/>
              <w:bottom w:val="single" w:sz="6" w:space="0" w:color="auto"/>
              <w:right w:val="single" w:sz="6" w:space="0" w:color="auto"/>
            </w:tcBorders>
            <w:noWrap/>
            <w:vAlign w:val="center"/>
            <w:hideMark/>
          </w:tcPr>
          <w:p w14:paraId="5A4853A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en-GB"/>
              </w:rPr>
              <w:t>5, 10, 15, 20</w:t>
            </w:r>
          </w:p>
        </w:tc>
        <w:tc>
          <w:tcPr>
            <w:tcW w:w="1452" w:type="dxa"/>
            <w:tcBorders>
              <w:top w:val="single" w:sz="6" w:space="0" w:color="auto"/>
              <w:left w:val="single" w:sz="6" w:space="0" w:color="auto"/>
              <w:bottom w:val="single" w:sz="6" w:space="0" w:color="auto"/>
              <w:right w:val="single" w:sz="6" w:space="0" w:color="auto"/>
            </w:tcBorders>
            <w:noWrap/>
            <w:vAlign w:val="center"/>
            <w:hideMark/>
          </w:tcPr>
          <w:p w14:paraId="23BDE6F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en-GB"/>
              </w:rPr>
              <w:t>20</w:t>
            </w:r>
          </w:p>
        </w:tc>
        <w:tc>
          <w:tcPr>
            <w:tcW w:w="1337" w:type="dxa"/>
            <w:tcBorders>
              <w:top w:val="single" w:sz="6" w:space="0" w:color="auto"/>
              <w:left w:val="single" w:sz="6" w:space="0" w:color="auto"/>
              <w:bottom w:val="single" w:sz="6" w:space="0" w:color="auto"/>
              <w:right w:val="single" w:sz="6" w:space="0" w:color="auto"/>
            </w:tcBorders>
            <w:vAlign w:val="center"/>
            <w:hideMark/>
          </w:tcPr>
          <w:p w14:paraId="4753500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kern w:val="24"/>
                <w:sz w:val="18"/>
                <w:szCs w:val="18"/>
                <w:lang w:eastAsia="en-GB"/>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6231E76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kern w:val="24"/>
                <w:sz w:val="18"/>
                <w:szCs w:val="18"/>
                <w:lang w:eastAsia="en-GB"/>
              </w:rPr>
              <w:t>20</w:t>
            </w:r>
          </w:p>
        </w:tc>
        <w:tc>
          <w:tcPr>
            <w:tcW w:w="1205" w:type="dxa"/>
            <w:tcBorders>
              <w:top w:val="single" w:sz="6" w:space="0" w:color="auto"/>
              <w:left w:val="single" w:sz="6" w:space="0" w:color="auto"/>
              <w:bottom w:val="single" w:sz="6" w:space="0" w:color="auto"/>
              <w:right w:val="single" w:sz="6" w:space="0" w:color="auto"/>
            </w:tcBorders>
            <w:vAlign w:val="center"/>
            <w:hideMark/>
          </w:tcPr>
          <w:p w14:paraId="2F86F92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val="en-US" w:eastAsia="en-GB"/>
              </w:rPr>
              <w:t>20</w:t>
            </w:r>
          </w:p>
        </w:tc>
        <w:tc>
          <w:tcPr>
            <w:tcW w:w="1205" w:type="dxa"/>
            <w:vMerge w:val="restart"/>
            <w:tcBorders>
              <w:top w:val="single" w:sz="6" w:space="0" w:color="auto"/>
              <w:left w:val="single" w:sz="6" w:space="0" w:color="auto"/>
              <w:bottom w:val="single" w:sz="4" w:space="0" w:color="auto"/>
              <w:right w:val="single" w:sz="6" w:space="0" w:color="auto"/>
            </w:tcBorders>
            <w:vAlign w:val="center"/>
            <w:hideMark/>
          </w:tcPr>
          <w:p w14:paraId="68109FA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100</w:t>
            </w:r>
          </w:p>
        </w:tc>
        <w:tc>
          <w:tcPr>
            <w:tcW w:w="1269" w:type="dxa"/>
            <w:vMerge w:val="restart"/>
            <w:tcBorders>
              <w:top w:val="single" w:sz="6" w:space="0" w:color="auto"/>
              <w:left w:val="single" w:sz="6" w:space="0" w:color="auto"/>
              <w:bottom w:val="single" w:sz="4" w:space="0" w:color="auto"/>
              <w:right w:val="single" w:sz="4" w:space="0" w:color="auto"/>
            </w:tcBorders>
            <w:vAlign w:val="center"/>
            <w:hideMark/>
          </w:tcPr>
          <w:p w14:paraId="60CAF2F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eastAsia="en-GB"/>
              </w:rPr>
              <w:t>0</w:t>
            </w:r>
          </w:p>
        </w:tc>
      </w:tr>
      <w:tr w:rsidR="001B490C" w:rsidRPr="001B490C" w14:paraId="6810A4C0" w14:textId="77777777" w:rsidTr="00C24EC2">
        <w:trPr>
          <w:trHeight w:val="290"/>
          <w:jc w:val="center"/>
        </w:trPr>
        <w:tc>
          <w:tcPr>
            <w:tcW w:w="1308" w:type="dxa"/>
            <w:vMerge/>
            <w:tcBorders>
              <w:top w:val="single" w:sz="6" w:space="0" w:color="auto"/>
              <w:left w:val="single" w:sz="4" w:space="0" w:color="auto"/>
              <w:bottom w:val="single" w:sz="4" w:space="0" w:color="auto"/>
              <w:right w:val="single" w:sz="6" w:space="0" w:color="auto"/>
            </w:tcBorders>
            <w:vAlign w:val="center"/>
            <w:hideMark/>
          </w:tcPr>
          <w:p w14:paraId="3F44C072"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170" w:type="dxa"/>
            <w:vMerge/>
            <w:tcBorders>
              <w:top w:val="single" w:sz="6" w:space="0" w:color="auto"/>
              <w:left w:val="single" w:sz="6" w:space="0" w:color="auto"/>
              <w:bottom w:val="single" w:sz="4" w:space="0" w:color="auto"/>
              <w:right w:val="single" w:sz="6" w:space="0" w:color="auto"/>
            </w:tcBorders>
            <w:vAlign w:val="center"/>
            <w:hideMark/>
          </w:tcPr>
          <w:p w14:paraId="4B9798ED"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eastAsia="ja-JP"/>
              </w:rPr>
            </w:pPr>
          </w:p>
        </w:tc>
        <w:tc>
          <w:tcPr>
            <w:tcW w:w="1609" w:type="dxa"/>
            <w:tcBorders>
              <w:top w:val="single" w:sz="6" w:space="0" w:color="auto"/>
              <w:left w:val="single" w:sz="6" w:space="0" w:color="auto"/>
              <w:bottom w:val="single" w:sz="4" w:space="0" w:color="auto"/>
              <w:right w:val="single" w:sz="6" w:space="0" w:color="auto"/>
            </w:tcBorders>
            <w:noWrap/>
            <w:vAlign w:val="center"/>
            <w:hideMark/>
          </w:tcPr>
          <w:p w14:paraId="11D288D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en-GB"/>
              </w:rPr>
              <w:t>20</w:t>
            </w:r>
          </w:p>
        </w:tc>
        <w:tc>
          <w:tcPr>
            <w:tcW w:w="1452" w:type="dxa"/>
            <w:tcBorders>
              <w:top w:val="single" w:sz="6" w:space="0" w:color="auto"/>
              <w:left w:val="single" w:sz="6" w:space="0" w:color="auto"/>
              <w:bottom w:val="single" w:sz="4" w:space="0" w:color="auto"/>
              <w:right w:val="single" w:sz="6" w:space="0" w:color="auto"/>
            </w:tcBorders>
            <w:noWrap/>
            <w:vAlign w:val="center"/>
            <w:hideMark/>
          </w:tcPr>
          <w:p w14:paraId="54D7E07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sz w:val="18"/>
                <w:lang w:eastAsia="en-GB"/>
              </w:rPr>
              <w:t>20</w:t>
            </w:r>
          </w:p>
        </w:tc>
        <w:tc>
          <w:tcPr>
            <w:tcW w:w="1337" w:type="dxa"/>
            <w:tcBorders>
              <w:top w:val="single" w:sz="6" w:space="0" w:color="auto"/>
              <w:left w:val="single" w:sz="6" w:space="0" w:color="auto"/>
              <w:bottom w:val="single" w:sz="4" w:space="0" w:color="auto"/>
              <w:right w:val="single" w:sz="6" w:space="0" w:color="auto"/>
            </w:tcBorders>
            <w:vAlign w:val="center"/>
            <w:hideMark/>
          </w:tcPr>
          <w:p w14:paraId="78CC137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kern w:val="24"/>
                <w:sz w:val="18"/>
                <w:szCs w:val="18"/>
                <w:lang w:eastAsia="en-GB"/>
              </w:rPr>
              <w:t>20</w:t>
            </w:r>
          </w:p>
        </w:tc>
        <w:tc>
          <w:tcPr>
            <w:tcW w:w="1205" w:type="dxa"/>
            <w:tcBorders>
              <w:top w:val="single" w:sz="6" w:space="0" w:color="auto"/>
              <w:left w:val="single" w:sz="6" w:space="0" w:color="auto"/>
              <w:bottom w:val="single" w:sz="4" w:space="0" w:color="auto"/>
              <w:right w:val="single" w:sz="6" w:space="0" w:color="auto"/>
            </w:tcBorders>
            <w:vAlign w:val="center"/>
            <w:hideMark/>
          </w:tcPr>
          <w:p w14:paraId="4812D5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kern w:val="24"/>
                <w:sz w:val="18"/>
                <w:szCs w:val="18"/>
                <w:lang w:eastAsia="en-GB"/>
              </w:rPr>
              <w:t>20</w:t>
            </w:r>
          </w:p>
        </w:tc>
        <w:tc>
          <w:tcPr>
            <w:tcW w:w="1205" w:type="dxa"/>
            <w:tcBorders>
              <w:top w:val="single" w:sz="6" w:space="0" w:color="auto"/>
              <w:left w:val="single" w:sz="6" w:space="0" w:color="auto"/>
              <w:bottom w:val="single" w:sz="4" w:space="0" w:color="auto"/>
              <w:right w:val="single" w:sz="6" w:space="0" w:color="auto"/>
            </w:tcBorders>
            <w:vAlign w:val="center"/>
            <w:hideMark/>
          </w:tcPr>
          <w:p w14:paraId="15A10E2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szCs w:val="18"/>
                <w:lang w:val="en-US" w:eastAsia="en-GB"/>
              </w:rPr>
              <w:t>5, 10, 15, 20</w:t>
            </w:r>
          </w:p>
        </w:tc>
        <w:tc>
          <w:tcPr>
            <w:tcW w:w="1205" w:type="dxa"/>
            <w:vMerge/>
            <w:tcBorders>
              <w:top w:val="single" w:sz="6" w:space="0" w:color="auto"/>
              <w:left w:val="single" w:sz="6" w:space="0" w:color="auto"/>
              <w:bottom w:val="single" w:sz="4" w:space="0" w:color="auto"/>
              <w:right w:val="single" w:sz="6" w:space="0" w:color="auto"/>
            </w:tcBorders>
            <w:vAlign w:val="center"/>
            <w:hideMark/>
          </w:tcPr>
          <w:p w14:paraId="5EA8276F"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c>
          <w:tcPr>
            <w:tcW w:w="1269" w:type="dxa"/>
            <w:vMerge/>
            <w:tcBorders>
              <w:top w:val="single" w:sz="6" w:space="0" w:color="auto"/>
              <w:left w:val="single" w:sz="6" w:space="0" w:color="auto"/>
              <w:bottom w:val="single" w:sz="4" w:space="0" w:color="auto"/>
              <w:right w:val="single" w:sz="4" w:space="0" w:color="auto"/>
            </w:tcBorders>
            <w:vAlign w:val="center"/>
            <w:hideMark/>
          </w:tcPr>
          <w:p w14:paraId="73FDBB8A"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lang w:val="en-US"/>
              </w:rPr>
            </w:pPr>
          </w:p>
        </w:tc>
      </w:tr>
      <w:tr w:rsidR="001B490C" w:rsidRPr="001B490C" w14:paraId="266F79AC" w14:textId="77777777" w:rsidTr="00C24EC2">
        <w:trPr>
          <w:trHeight w:val="290"/>
          <w:jc w:val="center"/>
        </w:trPr>
        <w:tc>
          <w:tcPr>
            <w:tcW w:w="1308" w:type="dxa"/>
            <w:vMerge w:val="restart"/>
            <w:vAlign w:val="center"/>
          </w:tcPr>
          <w:p w14:paraId="618D514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ja-JP"/>
              </w:rPr>
              <w:t>CA_66B</w:t>
            </w:r>
          </w:p>
        </w:tc>
        <w:tc>
          <w:tcPr>
            <w:tcW w:w="1170" w:type="dxa"/>
            <w:vMerge w:val="restart"/>
            <w:vAlign w:val="center"/>
          </w:tcPr>
          <w:p w14:paraId="0573465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val="en-US" w:eastAsia="ja-JP"/>
              </w:rPr>
              <w:t>CA_66B</w:t>
            </w:r>
          </w:p>
        </w:tc>
        <w:tc>
          <w:tcPr>
            <w:tcW w:w="1609" w:type="dxa"/>
            <w:shd w:val="clear" w:color="auto" w:fill="auto"/>
            <w:noWrap/>
            <w:vAlign w:val="center"/>
          </w:tcPr>
          <w:p w14:paraId="325D562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5</w:t>
            </w:r>
          </w:p>
        </w:tc>
        <w:tc>
          <w:tcPr>
            <w:tcW w:w="1452" w:type="dxa"/>
            <w:shd w:val="clear" w:color="auto" w:fill="auto"/>
            <w:noWrap/>
            <w:vAlign w:val="center"/>
          </w:tcPr>
          <w:p w14:paraId="41BE45D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5, 10, 15</w:t>
            </w:r>
          </w:p>
        </w:tc>
        <w:tc>
          <w:tcPr>
            <w:tcW w:w="1337" w:type="dxa"/>
            <w:vAlign w:val="center"/>
          </w:tcPr>
          <w:p w14:paraId="3B8A541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44C91AC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7213FF2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04307F5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rPr>
              <w:t>20</w:t>
            </w:r>
          </w:p>
        </w:tc>
        <w:tc>
          <w:tcPr>
            <w:tcW w:w="1269" w:type="dxa"/>
            <w:vMerge w:val="restart"/>
            <w:vAlign w:val="center"/>
          </w:tcPr>
          <w:p w14:paraId="5392165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rPr>
              <w:t>0</w:t>
            </w:r>
          </w:p>
        </w:tc>
      </w:tr>
      <w:tr w:rsidR="001B490C" w:rsidRPr="001B490C" w14:paraId="13810F1E" w14:textId="77777777" w:rsidTr="00C24EC2">
        <w:trPr>
          <w:trHeight w:val="290"/>
          <w:jc w:val="center"/>
        </w:trPr>
        <w:tc>
          <w:tcPr>
            <w:tcW w:w="1308" w:type="dxa"/>
            <w:vMerge/>
            <w:vAlign w:val="center"/>
          </w:tcPr>
          <w:p w14:paraId="1D9B773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7038D6D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4F95C9F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10</w:t>
            </w:r>
          </w:p>
        </w:tc>
        <w:tc>
          <w:tcPr>
            <w:tcW w:w="1452" w:type="dxa"/>
            <w:shd w:val="clear" w:color="auto" w:fill="auto"/>
            <w:noWrap/>
            <w:vAlign w:val="center"/>
          </w:tcPr>
          <w:p w14:paraId="40730CC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5, 10</w:t>
            </w:r>
          </w:p>
        </w:tc>
        <w:tc>
          <w:tcPr>
            <w:tcW w:w="1337" w:type="dxa"/>
            <w:vAlign w:val="center"/>
          </w:tcPr>
          <w:p w14:paraId="18BE49F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5729805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6E2D9F7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674B567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50421DE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1FCE016A" w14:textId="77777777" w:rsidTr="00C24EC2">
        <w:trPr>
          <w:trHeight w:val="290"/>
          <w:jc w:val="center"/>
        </w:trPr>
        <w:tc>
          <w:tcPr>
            <w:tcW w:w="1308" w:type="dxa"/>
            <w:vMerge/>
            <w:vAlign w:val="center"/>
          </w:tcPr>
          <w:p w14:paraId="592DA53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472865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73D6717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 xml:space="preserve">15 </w:t>
            </w:r>
          </w:p>
        </w:tc>
        <w:tc>
          <w:tcPr>
            <w:tcW w:w="1452" w:type="dxa"/>
            <w:shd w:val="clear" w:color="auto" w:fill="auto"/>
            <w:noWrap/>
            <w:vAlign w:val="center"/>
          </w:tcPr>
          <w:p w14:paraId="04CBD61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 xml:space="preserve">5 </w:t>
            </w:r>
          </w:p>
        </w:tc>
        <w:tc>
          <w:tcPr>
            <w:tcW w:w="1337" w:type="dxa"/>
            <w:vAlign w:val="center"/>
          </w:tcPr>
          <w:p w14:paraId="1AE0437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2889C8C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48E982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4130A4D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0230A8F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216B9AC0" w14:textId="77777777" w:rsidTr="00C24EC2">
        <w:trPr>
          <w:trHeight w:val="290"/>
          <w:jc w:val="center"/>
        </w:trPr>
        <w:tc>
          <w:tcPr>
            <w:tcW w:w="1308" w:type="dxa"/>
            <w:vMerge w:val="restart"/>
            <w:vAlign w:val="center"/>
          </w:tcPr>
          <w:p w14:paraId="3D190D8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ja-JP"/>
              </w:rPr>
              <w:t>CA_66C</w:t>
            </w:r>
          </w:p>
        </w:tc>
        <w:tc>
          <w:tcPr>
            <w:tcW w:w="1170" w:type="dxa"/>
            <w:vMerge w:val="restart"/>
            <w:vAlign w:val="center"/>
          </w:tcPr>
          <w:p w14:paraId="0528287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lang w:val="en-US" w:eastAsia="ja-JP"/>
              </w:rPr>
              <w:t>CA_66C</w:t>
            </w:r>
          </w:p>
        </w:tc>
        <w:tc>
          <w:tcPr>
            <w:tcW w:w="1609" w:type="dxa"/>
            <w:shd w:val="clear" w:color="auto" w:fill="auto"/>
            <w:noWrap/>
            <w:vAlign w:val="center"/>
          </w:tcPr>
          <w:p w14:paraId="70A446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w:t>
            </w:r>
          </w:p>
        </w:tc>
        <w:tc>
          <w:tcPr>
            <w:tcW w:w="1452" w:type="dxa"/>
            <w:shd w:val="clear" w:color="auto" w:fill="auto"/>
            <w:noWrap/>
            <w:vAlign w:val="center"/>
          </w:tcPr>
          <w:p w14:paraId="692ABEB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vAlign w:val="center"/>
          </w:tcPr>
          <w:p w14:paraId="27E4116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737BA3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6935DF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52D3BE8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rPr>
              <w:t>40</w:t>
            </w:r>
          </w:p>
        </w:tc>
        <w:tc>
          <w:tcPr>
            <w:tcW w:w="1269" w:type="dxa"/>
            <w:vMerge w:val="restart"/>
            <w:vAlign w:val="center"/>
          </w:tcPr>
          <w:p w14:paraId="20420FF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rPr>
              <w:t>0</w:t>
            </w:r>
          </w:p>
        </w:tc>
      </w:tr>
      <w:tr w:rsidR="001B490C" w:rsidRPr="001B490C" w14:paraId="3FB07101" w14:textId="77777777" w:rsidTr="00C24EC2">
        <w:trPr>
          <w:trHeight w:val="290"/>
          <w:jc w:val="center"/>
        </w:trPr>
        <w:tc>
          <w:tcPr>
            <w:tcW w:w="1308" w:type="dxa"/>
            <w:vMerge/>
            <w:vAlign w:val="center"/>
          </w:tcPr>
          <w:p w14:paraId="381C82A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170" w:type="dxa"/>
            <w:vMerge/>
            <w:vAlign w:val="center"/>
          </w:tcPr>
          <w:p w14:paraId="38CE194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55AC073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10</w:t>
            </w:r>
          </w:p>
        </w:tc>
        <w:tc>
          <w:tcPr>
            <w:tcW w:w="1452" w:type="dxa"/>
            <w:shd w:val="clear" w:color="auto" w:fill="auto"/>
            <w:noWrap/>
            <w:vAlign w:val="center"/>
          </w:tcPr>
          <w:p w14:paraId="439CB3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15, 20</w:t>
            </w:r>
          </w:p>
        </w:tc>
        <w:tc>
          <w:tcPr>
            <w:tcW w:w="1337" w:type="dxa"/>
            <w:vAlign w:val="center"/>
          </w:tcPr>
          <w:p w14:paraId="6D93818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4EDD9F6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2739915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66892BF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3768848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0980D017" w14:textId="77777777" w:rsidTr="00C24EC2">
        <w:trPr>
          <w:trHeight w:val="290"/>
          <w:jc w:val="center"/>
        </w:trPr>
        <w:tc>
          <w:tcPr>
            <w:tcW w:w="1308" w:type="dxa"/>
            <w:vMerge/>
            <w:vAlign w:val="center"/>
          </w:tcPr>
          <w:p w14:paraId="6EEBFDEA"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6E78EFF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3099ED2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15</w:t>
            </w:r>
          </w:p>
        </w:tc>
        <w:tc>
          <w:tcPr>
            <w:tcW w:w="1452" w:type="dxa"/>
            <w:shd w:val="clear" w:color="auto" w:fill="auto"/>
            <w:noWrap/>
            <w:vAlign w:val="center"/>
          </w:tcPr>
          <w:p w14:paraId="1C2BF41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10, 15, 20</w:t>
            </w:r>
          </w:p>
        </w:tc>
        <w:tc>
          <w:tcPr>
            <w:tcW w:w="1337" w:type="dxa"/>
            <w:vAlign w:val="center"/>
          </w:tcPr>
          <w:p w14:paraId="5D3F16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5850178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13A371C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004FDF8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133F969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063A23E9" w14:textId="77777777" w:rsidTr="00C24EC2">
        <w:trPr>
          <w:trHeight w:val="290"/>
          <w:jc w:val="center"/>
        </w:trPr>
        <w:tc>
          <w:tcPr>
            <w:tcW w:w="1308" w:type="dxa"/>
            <w:vMerge/>
            <w:vAlign w:val="center"/>
          </w:tcPr>
          <w:p w14:paraId="2DBBAACD"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1394391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385F29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20</w:t>
            </w:r>
          </w:p>
        </w:tc>
        <w:tc>
          <w:tcPr>
            <w:tcW w:w="1452" w:type="dxa"/>
            <w:shd w:val="clear" w:color="auto" w:fill="auto"/>
            <w:noWrap/>
            <w:vAlign w:val="center"/>
          </w:tcPr>
          <w:p w14:paraId="35D0C6D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rPr>
              <w:t>5, 10, 15, 20</w:t>
            </w:r>
          </w:p>
        </w:tc>
        <w:tc>
          <w:tcPr>
            <w:tcW w:w="1337" w:type="dxa"/>
            <w:vAlign w:val="center"/>
          </w:tcPr>
          <w:p w14:paraId="256A2DF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tcPr>
          <w:p w14:paraId="7572CF4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086892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54482CA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6FE6D9B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5CDAA408" w14:textId="77777777" w:rsidTr="00C24EC2">
        <w:trPr>
          <w:trHeight w:val="290"/>
          <w:jc w:val="center"/>
        </w:trPr>
        <w:tc>
          <w:tcPr>
            <w:tcW w:w="1308" w:type="dxa"/>
            <w:vMerge w:val="restart"/>
            <w:vAlign w:val="center"/>
          </w:tcPr>
          <w:p w14:paraId="7F80559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eastAsia="ja-JP"/>
              </w:rPr>
              <w:t>CA_66D</w:t>
            </w:r>
          </w:p>
        </w:tc>
        <w:tc>
          <w:tcPr>
            <w:tcW w:w="1170" w:type="dxa"/>
            <w:vMerge w:val="restart"/>
            <w:vAlign w:val="center"/>
          </w:tcPr>
          <w:p w14:paraId="795F972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rPr>
              <w:t>-</w:t>
            </w:r>
          </w:p>
        </w:tc>
        <w:tc>
          <w:tcPr>
            <w:tcW w:w="1609" w:type="dxa"/>
            <w:shd w:val="clear" w:color="auto" w:fill="auto"/>
            <w:noWrap/>
            <w:vAlign w:val="center"/>
          </w:tcPr>
          <w:p w14:paraId="6336C0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5</w:t>
            </w:r>
          </w:p>
        </w:tc>
        <w:tc>
          <w:tcPr>
            <w:tcW w:w="1452" w:type="dxa"/>
            <w:shd w:val="clear" w:color="auto" w:fill="auto"/>
            <w:noWrap/>
            <w:vAlign w:val="center"/>
          </w:tcPr>
          <w:p w14:paraId="4685FE7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337" w:type="dxa"/>
            <w:vAlign w:val="center"/>
          </w:tcPr>
          <w:p w14:paraId="1D8132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205" w:type="dxa"/>
          </w:tcPr>
          <w:p w14:paraId="006B820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tcPr>
          <w:p w14:paraId="3768596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205" w:type="dxa"/>
            <w:vMerge w:val="restart"/>
            <w:vAlign w:val="center"/>
          </w:tcPr>
          <w:p w14:paraId="393A9ED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rPr>
              <w:t>60</w:t>
            </w:r>
          </w:p>
        </w:tc>
        <w:tc>
          <w:tcPr>
            <w:tcW w:w="1269" w:type="dxa"/>
            <w:vMerge w:val="restart"/>
            <w:vAlign w:val="center"/>
          </w:tcPr>
          <w:p w14:paraId="18ED261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rPr>
              <w:t>0</w:t>
            </w:r>
          </w:p>
        </w:tc>
      </w:tr>
      <w:tr w:rsidR="001B490C" w:rsidRPr="001B490C" w14:paraId="4D8BBA79" w14:textId="77777777" w:rsidTr="00C24EC2">
        <w:trPr>
          <w:trHeight w:val="290"/>
          <w:jc w:val="center"/>
        </w:trPr>
        <w:tc>
          <w:tcPr>
            <w:tcW w:w="1308" w:type="dxa"/>
            <w:vMerge/>
            <w:vAlign w:val="center"/>
          </w:tcPr>
          <w:p w14:paraId="4AD3ADC8"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35BEBA8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7107BED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452" w:type="dxa"/>
            <w:shd w:val="clear" w:color="auto" w:fill="auto"/>
            <w:noWrap/>
            <w:vAlign w:val="bottom"/>
          </w:tcPr>
          <w:p w14:paraId="51301A9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5</w:t>
            </w:r>
          </w:p>
        </w:tc>
        <w:tc>
          <w:tcPr>
            <w:tcW w:w="1337" w:type="dxa"/>
            <w:vAlign w:val="center"/>
          </w:tcPr>
          <w:p w14:paraId="3D79C5F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205" w:type="dxa"/>
          </w:tcPr>
          <w:p w14:paraId="03AD434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8FB59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4DA7771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2C90E41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70BC5ACD" w14:textId="77777777" w:rsidTr="00C24EC2">
        <w:trPr>
          <w:trHeight w:val="290"/>
          <w:jc w:val="center"/>
        </w:trPr>
        <w:tc>
          <w:tcPr>
            <w:tcW w:w="1308" w:type="dxa"/>
            <w:vMerge/>
            <w:vAlign w:val="center"/>
          </w:tcPr>
          <w:p w14:paraId="047D858F"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5E796B0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730AFE1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20</w:t>
            </w:r>
          </w:p>
        </w:tc>
        <w:tc>
          <w:tcPr>
            <w:tcW w:w="1452" w:type="dxa"/>
            <w:shd w:val="clear" w:color="auto" w:fill="auto"/>
            <w:noWrap/>
            <w:vAlign w:val="bottom"/>
          </w:tcPr>
          <w:p w14:paraId="07C1EA4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20</w:t>
            </w:r>
          </w:p>
        </w:tc>
        <w:tc>
          <w:tcPr>
            <w:tcW w:w="1337" w:type="dxa"/>
            <w:vAlign w:val="center"/>
          </w:tcPr>
          <w:p w14:paraId="35459BC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5</w:t>
            </w:r>
          </w:p>
        </w:tc>
        <w:tc>
          <w:tcPr>
            <w:tcW w:w="1205" w:type="dxa"/>
          </w:tcPr>
          <w:p w14:paraId="4A770AE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3E9E3F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4EDB160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45E802B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267021B4" w14:textId="77777777" w:rsidTr="00C24EC2">
        <w:trPr>
          <w:trHeight w:val="290"/>
          <w:jc w:val="center"/>
        </w:trPr>
        <w:tc>
          <w:tcPr>
            <w:tcW w:w="1308" w:type="dxa"/>
            <w:vMerge/>
            <w:vAlign w:val="center"/>
          </w:tcPr>
          <w:p w14:paraId="04F45925"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2D0C9ED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58371D2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10</w:t>
            </w:r>
          </w:p>
        </w:tc>
        <w:tc>
          <w:tcPr>
            <w:tcW w:w="1452" w:type="dxa"/>
            <w:shd w:val="clear" w:color="auto" w:fill="auto"/>
            <w:noWrap/>
            <w:vAlign w:val="bottom"/>
          </w:tcPr>
          <w:p w14:paraId="5566936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20</w:t>
            </w:r>
          </w:p>
        </w:tc>
        <w:tc>
          <w:tcPr>
            <w:tcW w:w="1337" w:type="dxa"/>
            <w:vAlign w:val="center"/>
          </w:tcPr>
          <w:p w14:paraId="5B3274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15</w:t>
            </w:r>
          </w:p>
        </w:tc>
        <w:tc>
          <w:tcPr>
            <w:tcW w:w="1205" w:type="dxa"/>
          </w:tcPr>
          <w:p w14:paraId="39B7726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4DADA1E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192900C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550E73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63D6DFFF" w14:textId="77777777" w:rsidTr="00C24EC2">
        <w:trPr>
          <w:trHeight w:val="290"/>
          <w:jc w:val="center"/>
        </w:trPr>
        <w:tc>
          <w:tcPr>
            <w:tcW w:w="1308" w:type="dxa"/>
            <w:vMerge/>
            <w:vAlign w:val="center"/>
          </w:tcPr>
          <w:p w14:paraId="36C9B3D5"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7304CA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19CAD5A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w:t>
            </w:r>
          </w:p>
        </w:tc>
        <w:tc>
          <w:tcPr>
            <w:tcW w:w="1452" w:type="dxa"/>
            <w:shd w:val="clear" w:color="auto" w:fill="auto"/>
            <w:noWrap/>
            <w:vAlign w:val="bottom"/>
          </w:tcPr>
          <w:p w14:paraId="1572A80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20</w:t>
            </w:r>
          </w:p>
        </w:tc>
        <w:tc>
          <w:tcPr>
            <w:tcW w:w="1337" w:type="dxa"/>
            <w:vAlign w:val="center"/>
          </w:tcPr>
          <w:p w14:paraId="6AA5F2C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10</w:t>
            </w:r>
          </w:p>
        </w:tc>
        <w:tc>
          <w:tcPr>
            <w:tcW w:w="1205" w:type="dxa"/>
          </w:tcPr>
          <w:p w14:paraId="7B5ED5D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003F73E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1D4D242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336FD1F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183BE6CA" w14:textId="77777777" w:rsidTr="00C24EC2">
        <w:trPr>
          <w:trHeight w:val="290"/>
          <w:jc w:val="center"/>
        </w:trPr>
        <w:tc>
          <w:tcPr>
            <w:tcW w:w="1308" w:type="dxa"/>
            <w:vMerge/>
            <w:vAlign w:val="center"/>
          </w:tcPr>
          <w:p w14:paraId="455C2FB9"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7C9FB03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1538DA7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10, 15, 20</w:t>
            </w:r>
          </w:p>
        </w:tc>
        <w:tc>
          <w:tcPr>
            <w:tcW w:w="1452" w:type="dxa"/>
            <w:shd w:val="clear" w:color="auto" w:fill="auto"/>
            <w:noWrap/>
            <w:vAlign w:val="center"/>
          </w:tcPr>
          <w:p w14:paraId="4121099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15, 20</w:t>
            </w:r>
          </w:p>
        </w:tc>
        <w:tc>
          <w:tcPr>
            <w:tcW w:w="1337" w:type="dxa"/>
            <w:vAlign w:val="center"/>
          </w:tcPr>
          <w:p w14:paraId="2B79352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205" w:type="dxa"/>
          </w:tcPr>
          <w:p w14:paraId="63F8F07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602DA9C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52D7C32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3A66E3B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7F6A11D9" w14:textId="77777777" w:rsidTr="00C24EC2">
        <w:trPr>
          <w:trHeight w:val="290"/>
          <w:jc w:val="center"/>
        </w:trPr>
        <w:tc>
          <w:tcPr>
            <w:tcW w:w="1308" w:type="dxa"/>
            <w:vMerge/>
            <w:vAlign w:val="center"/>
          </w:tcPr>
          <w:p w14:paraId="4D118309"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33DCDE3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3B44C32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15, 20</w:t>
            </w:r>
          </w:p>
        </w:tc>
        <w:tc>
          <w:tcPr>
            <w:tcW w:w="1452" w:type="dxa"/>
            <w:shd w:val="clear" w:color="auto" w:fill="auto"/>
            <w:noWrap/>
            <w:vAlign w:val="bottom"/>
          </w:tcPr>
          <w:p w14:paraId="5800C3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10</w:t>
            </w:r>
          </w:p>
        </w:tc>
        <w:tc>
          <w:tcPr>
            <w:tcW w:w="1337" w:type="dxa"/>
            <w:vAlign w:val="center"/>
          </w:tcPr>
          <w:p w14:paraId="305B047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205" w:type="dxa"/>
          </w:tcPr>
          <w:p w14:paraId="2EC80A7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4B45AB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4ADEAE6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5BD46D1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3A9CDFE0" w14:textId="77777777" w:rsidTr="00C24EC2">
        <w:trPr>
          <w:trHeight w:val="290"/>
          <w:jc w:val="center"/>
        </w:trPr>
        <w:tc>
          <w:tcPr>
            <w:tcW w:w="1308" w:type="dxa"/>
            <w:vMerge/>
            <w:vAlign w:val="center"/>
          </w:tcPr>
          <w:p w14:paraId="233BB3C3"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446BF21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7C343E2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w:t>
            </w:r>
          </w:p>
        </w:tc>
        <w:tc>
          <w:tcPr>
            <w:tcW w:w="1452" w:type="dxa"/>
            <w:shd w:val="clear" w:color="auto" w:fill="auto"/>
            <w:noWrap/>
            <w:vAlign w:val="bottom"/>
          </w:tcPr>
          <w:p w14:paraId="7B41C63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15, 20</w:t>
            </w:r>
          </w:p>
        </w:tc>
        <w:tc>
          <w:tcPr>
            <w:tcW w:w="1337" w:type="dxa"/>
            <w:vAlign w:val="center"/>
          </w:tcPr>
          <w:p w14:paraId="255E410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15</w:t>
            </w:r>
          </w:p>
        </w:tc>
        <w:tc>
          <w:tcPr>
            <w:tcW w:w="1205" w:type="dxa"/>
          </w:tcPr>
          <w:p w14:paraId="2BF0F4DF"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55EECE40"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456B52C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41537AD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51A4E309" w14:textId="77777777" w:rsidTr="00C24EC2">
        <w:trPr>
          <w:trHeight w:val="290"/>
          <w:jc w:val="center"/>
        </w:trPr>
        <w:tc>
          <w:tcPr>
            <w:tcW w:w="1308" w:type="dxa"/>
            <w:vMerge/>
            <w:vAlign w:val="center"/>
          </w:tcPr>
          <w:p w14:paraId="2F4576AF"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16E6D70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30D46EB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20</w:t>
            </w:r>
          </w:p>
        </w:tc>
        <w:tc>
          <w:tcPr>
            <w:tcW w:w="1452" w:type="dxa"/>
            <w:shd w:val="clear" w:color="auto" w:fill="auto"/>
            <w:noWrap/>
            <w:vAlign w:val="bottom"/>
          </w:tcPr>
          <w:p w14:paraId="60A7C19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lang w:val="en-US"/>
              </w:rPr>
              <w:t>15, 20</w:t>
            </w:r>
          </w:p>
        </w:tc>
        <w:tc>
          <w:tcPr>
            <w:tcW w:w="1337" w:type="dxa"/>
            <w:vAlign w:val="center"/>
          </w:tcPr>
          <w:p w14:paraId="1EBA7B4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10, 15</w:t>
            </w:r>
          </w:p>
        </w:tc>
        <w:tc>
          <w:tcPr>
            <w:tcW w:w="1205" w:type="dxa"/>
          </w:tcPr>
          <w:p w14:paraId="7318EA5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1DE34D1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3410856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78D9ABE8"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4EED7B6E" w14:textId="77777777" w:rsidTr="00C24EC2">
        <w:trPr>
          <w:trHeight w:val="290"/>
          <w:jc w:val="center"/>
        </w:trPr>
        <w:tc>
          <w:tcPr>
            <w:tcW w:w="1308" w:type="dxa"/>
            <w:vMerge/>
            <w:vAlign w:val="center"/>
          </w:tcPr>
          <w:p w14:paraId="3DA69E92"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3C1E19C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bottom"/>
          </w:tcPr>
          <w:p w14:paraId="69CF15B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20</w:t>
            </w:r>
          </w:p>
        </w:tc>
        <w:tc>
          <w:tcPr>
            <w:tcW w:w="1452" w:type="dxa"/>
            <w:shd w:val="clear" w:color="auto" w:fill="auto"/>
            <w:noWrap/>
            <w:vAlign w:val="bottom"/>
          </w:tcPr>
          <w:p w14:paraId="48802EE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10</w:t>
            </w:r>
          </w:p>
        </w:tc>
        <w:tc>
          <w:tcPr>
            <w:tcW w:w="1337" w:type="dxa"/>
            <w:vAlign w:val="center"/>
          </w:tcPr>
          <w:p w14:paraId="7894E4BB"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r w:rsidRPr="001B490C">
              <w:rPr>
                <w:rFonts w:ascii="Arial" w:eastAsia="Times New Roman" w:hAnsi="Arial" w:cs="Arial"/>
                <w:sz w:val="18"/>
                <w:lang w:val="en-US"/>
              </w:rPr>
              <w:t>15</w:t>
            </w:r>
          </w:p>
        </w:tc>
        <w:tc>
          <w:tcPr>
            <w:tcW w:w="1205" w:type="dxa"/>
          </w:tcPr>
          <w:p w14:paraId="0317C15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4160CD3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39ACBF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333D3A2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24039490" w14:textId="77777777" w:rsidTr="00C24EC2">
        <w:trPr>
          <w:trHeight w:val="290"/>
          <w:jc w:val="center"/>
        </w:trPr>
        <w:tc>
          <w:tcPr>
            <w:tcW w:w="1308" w:type="dxa"/>
            <w:vMerge w:val="restart"/>
            <w:vAlign w:val="center"/>
          </w:tcPr>
          <w:p w14:paraId="07A515D0" w14:textId="77777777" w:rsidR="001B490C" w:rsidRPr="001B490C" w:rsidRDefault="001B490C" w:rsidP="001B490C">
            <w:pPr>
              <w:overflowPunct w:val="0"/>
              <w:autoSpaceDE w:val="0"/>
              <w:autoSpaceDN w:val="0"/>
              <w:adjustRightInd w:val="0"/>
              <w:spacing w:after="0"/>
              <w:jc w:val="center"/>
              <w:textAlignment w:val="baseline"/>
              <w:rPr>
                <w:rFonts w:ascii="Arial" w:eastAsia="Times New Roman" w:hAnsi="Arial" w:cs="Arial"/>
                <w:sz w:val="18"/>
                <w:szCs w:val="18"/>
                <w:lang w:val="en-US" w:eastAsia="en-GB"/>
              </w:rPr>
            </w:pPr>
            <w:r w:rsidRPr="001B490C">
              <w:rPr>
                <w:rFonts w:ascii="Arial" w:eastAsia="Times New Roman" w:hAnsi="Arial" w:cs="Arial"/>
                <w:sz w:val="18"/>
                <w:szCs w:val="18"/>
                <w:lang w:val="en-US" w:eastAsia="en-GB"/>
              </w:rPr>
              <w:t>CA_70C</w:t>
            </w:r>
          </w:p>
        </w:tc>
        <w:tc>
          <w:tcPr>
            <w:tcW w:w="1170" w:type="dxa"/>
            <w:vMerge w:val="restart"/>
            <w:vAlign w:val="center"/>
          </w:tcPr>
          <w:p w14:paraId="634280C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1B490C">
              <w:rPr>
                <w:rFonts w:ascii="Arial" w:eastAsia="Times New Roman" w:hAnsi="Arial" w:cs="Arial"/>
                <w:sz w:val="18"/>
              </w:rPr>
              <w:t>-</w:t>
            </w:r>
          </w:p>
        </w:tc>
        <w:tc>
          <w:tcPr>
            <w:tcW w:w="1609" w:type="dxa"/>
            <w:shd w:val="clear" w:color="auto" w:fill="auto"/>
            <w:noWrap/>
            <w:vAlign w:val="center"/>
          </w:tcPr>
          <w:p w14:paraId="09539004"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5</w:t>
            </w:r>
          </w:p>
        </w:tc>
        <w:tc>
          <w:tcPr>
            <w:tcW w:w="1452" w:type="dxa"/>
            <w:shd w:val="clear" w:color="auto" w:fill="auto"/>
            <w:noWrap/>
            <w:vAlign w:val="center"/>
          </w:tcPr>
          <w:p w14:paraId="65C899A1"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20</w:t>
            </w:r>
          </w:p>
        </w:tc>
        <w:tc>
          <w:tcPr>
            <w:tcW w:w="1337" w:type="dxa"/>
            <w:vMerge w:val="restart"/>
            <w:vAlign w:val="center"/>
          </w:tcPr>
          <w:p w14:paraId="5BBAADD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val="restart"/>
          </w:tcPr>
          <w:p w14:paraId="23AB468E"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7CBE735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restart"/>
            <w:vAlign w:val="center"/>
          </w:tcPr>
          <w:p w14:paraId="315B2AC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25</w:t>
            </w:r>
          </w:p>
        </w:tc>
        <w:tc>
          <w:tcPr>
            <w:tcW w:w="1269" w:type="dxa"/>
            <w:vMerge w:val="restart"/>
            <w:vAlign w:val="center"/>
          </w:tcPr>
          <w:p w14:paraId="11848589"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r w:rsidRPr="001B490C">
              <w:rPr>
                <w:rFonts w:ascii="Arial" w:eastAsia="Times New Roman" w:hAnsi="Arial" w:cs="Arial"/>
                <w:sz w:val="18"/>
                <w:lang w:val="en-US"/>
              </w:rPr>
              <w:t>0</w:t>
            </w:r>
          </w:p>
        </w:tc>
      </w:tr>
      <w:tr w:rsidR="001B490C" w:rsidRPr="001B490C" w14:paraId="4F9C7182" w14:textId="77777777" w:rsidTr="00C24EC2">
        <w:trPr>
          <w:trHeight w:val="290"/>
          <w:jc w:val="center"/>
        </w:trPr>
        <w:tc>
          <w:tcPr>
            <w:tcW w:w="1308" w:type="dxa"/>
            <w:vMerge/>
            <w:vAlign w:val="center"/>
          </w:tcPr>
          <w:p w14:paraId="38673034"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69B1173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49D3F75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452" w:type="dxa"/>
            <w:shd w:val="clear" w:color="auto" w:fill="auto"/>
            <w:noWrap/>
            <w:vAlign w:val="center"/>
          </w:tcPr>
          <w:p w14:paraId="63C4891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337" w:type="dxa"/>
            <w:vMerge/>
            <w:vAlign w:val="center"/>
          </w:tcPr>
          <w:p w14:paraId="05CC11F3"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tcPr>
          <w:p w14:paraId="00D93B8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8CE1A0A"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05C9C39C"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2861EBB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3021DA75" w14:textId="77777777" w:rsidTr="00C24EC2">
        <w:trPr>
          <w:trHeight w:val="290"/>
          <w:jc w:val="center"/>
        </w:trPr>
        <w:tc>
          <w:tcPr>
            <w:tcW w:w="1308" w:type="dxa"/>
            <w:vMerge/>
            <w:vAlign w:val="center"/>
          </w:tcPr>
          <w:p w14:paraId="3FBB55E4" w14:textId="77777777" w:rsidR="001B490C" w:rsidRPr="001B490C" w:rsidRDefault="001B490C" w:rsidP="001B490C">
            <w:pPr>
              <w:overflowPunct w:val="0"/>
              <w:autoSpaceDE w:val="0"/>
              <w:autoSpaceDN w:val="0"/>
              <w:adjustRightInd w:val="0"/>
              <w:spacing w:after="0"/>
              <w:textAlignment w:val="baseline"/>
              <w:rPr>
                <w:rFonts w:ascii="Arial" w:eastAsia="Times New Roman" w:hAnsi="Arial" w:cs="Arial"/>
                <w:sz w:val="18"/>
                <w:szCs w:val="18"/>
                <w:lang w:val="en-US" w:eastAsia="en-GB"/>
              </w:rPr>
            </w:pPr>
          </w:p>
        </w:tc>
        <w:tc>
          <w:tcPr>
            <w:tcW w:w="1170" w:type="dxa"/>
            <w:vMerge/>
          </w:tcPr>
          <w:p w14:paraId="10DADCE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609" w:type="dxa"/>
            <w:shd w:val="clear" w:color="auto" w:fill="auto"/>
            <w:noWrap/>
            <w:vAlign w:val="center"/>
          </w:tcPr>
          <w:p w14:paraId="375951E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15</w:t>
            </w:r>
          </w:p>
        </w:tc>
        <w:tc>
          <w:tcPr>
            <w:tcW w:w="1452" w:type="dxa"/>
            <w:shd w:val="clear" w:color="auto" w:fill="auto"/>
            <w:noWrap/>
            <w:vAlign w:val="center"/>
          </w:tcPr>
          <w:p w14:paraId="78A8B9ED"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rPr>
            </w:pPr>
            <w:r w:rsidRPr="001B490C">
              <w:rPr>
                <w:rFonts w:ascii="Arial" w:eastAsia="Times New Roman" w:hAnsi="Arial" w:cs="Arial"/>
                <w:sz w:val="18"/>
              </w:rPr>
              <w:t>10</w:t>
            </w:r>
          </w:p>
        </w:tc>
        <w:tc>
          <w:tcPr>
            <w:tcW w:w="1337" w:type="dxa"/>
            <w:vMerge/>
            <w:vAlign w:val="center"/>
          </w:tcPr>
          <w:p w14:paraId="7BF1A83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eastAsia="zh-CN"/>
              </w:rPr>
            </w:pPr>
          </w:p>
        </w:tc>
        <w:tc>
          <w:tcPr>
            <w:tcW w:w="1205" w:type="dxa"/>
            <w:vMerge/>
          </w:tcPr>
          <w:p w14:paraId="00CF2E36"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tcPr>
          <w:p w14:paraId="272C7435"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05" w:type="dxa"/>
            <w:vMerge/>
            <w:vAlign w:val="center"/>
          </w:tcPr>
          <w:p w14:paraId="6F72DDA2"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1269" w:type="dxa"/>
            <w:vMerge/>
            <w:vAlign w:val="center"/>
          </w:tcPr>
          <w:p w14:paraId="24AD8707" w14:textId="77777777" w:rsidR="001B490C" w:rsidRPr="001B490C" w:rsidRDefault="001B490C" w:rsidP="001B490C">
            <w:pPr>
              <w:keepNext/>
              <w:keepLines/>
              <w:overflowPunct w:val="0"/>
              <w:autoSpaceDE w:val="0"/>
              <w:autoSpaceDN w:val="0"/>
              <w:adjustRightInd w:val="0"/>
              <w:spacing w:after="0"/>
              <w:jc w:val="center"/>
              <w:textAlignment w:val="baseline"/>
              <w:rPr>
                <w:rFonts w:ascii="Arial" w:eastAsia="Times New Roman" w:hAnsi="Arial" w:cs="Arial"/>
                <w:sz w:val="18"/>
                <w:lang w:val="en-US"/>
              </w:rPr>
            </w:pPr>
          </w:p>
        </w:tc>
      </w:tr>
      <w:tr w:rsidR="001B490C" w:rsidRPr="001B490C" w14:paraId="545F8B8D" w14:textId="77777777" w:rsidTr="00C24EC2">
        <w:trPr>
          <w:trHeight w:val="411"/>
          <w:jc w:val="center"/>
        </w:trPr>
        <w:tc>
          <w:tcPr>
            <w:tcW w:w="11760" w:type="dxa"/>
            <w:gridSpan w:val="9"/>
          </w:tcPr>
          <w:p w14:paraId="1DC675D9" w14:textId="77777777" w:rsidR="001B490C" w:rsidRPr="001B490C" w:rsidRDefault="001B490C" w:rsidP="001B490C">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1B490C">
              <w:rPr>
                <w:rFonts w:ascii="Arial" w:eastAsia="Times New Roman" w:hAnsi="Arial" w:cs="Arial"/>
                <w:sz w:val="18"/>
              </w:rPr>
              <w:lastRenderedPageBreak/>
              <w:t>NOTE 1:</w:t>
            </w:r>
            <w:r w:rsidRPr="001B490C">
              <w:rPr>
                <w:rFonts w:ascii="Arial" w:eastAsia="Times New Roman" w:hAnsi="Arial" w:cs="Arial"/>
                <w:sz w:val="18"/>
              </w:rPr>
              <w:tab/>
              <w:t>The CA configuration refers to an operating band and a CA bandwidth class specified in Table 5.6A-1 (the indexing letter). Absence of a CA bandwidth class for an operating band implies support of all classes.</w:t>
            </w:r>
          </w:p>
          <w:p w14:paraId="61A3DA46" w14:textId="77777777" w:rsidR="001B490C" w:rsidRPr="001B490C" w:rsidRDefault="001B490C" w:rsidP="001B490C">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1B490C">
              <w:rPr>
                <w:rFonts w:ascii="Arial" w:eastAsia="Times New Roman" w:hAnsi="Arial" w:cs="Arial"/>
                <w:sz w:val="18"/>
              </w:rPr>
              <w:t>NOTE 2:</w:t>
            </w:r>
            <w:r w:rsidRPr="001B490C">
              <w:rPr>
                <w:rFonts w:ascii="Arial" w:eastAsia="Times New Roman" w:hAnsi="Arial" w:cs="Arial"/>
                <w:sz w:val="18"/>
              </w:rPr>
              <w:tab/>
              <w:t>For the supported CC bandwidth combinations, the CC downlink and uplink bandwidths are equal.</w:t>
            </w:r>
          </w:p>
          <w:p w14:paraId="65F9A477" w14:textId="77777777" w:rsidR="001B490C" w:rsidRPr="001B490C" w:rsidRDefault="001B490C" w:rsidP="001B490C">
            <w:pPr>
              <w:keepNext/>
              <w:keepLines/>
              <w:overflowPunct w:val="0"/>
              <w:autoSpaceDE w:val="0"/>
              <w:autoSpaceDN w:val="0"/>
              <w:adjustRightInd w:val="0"/>
              <w:spacing w:after="0"/>
              <w:ind w:left="851" w:hanging="851"/>
              <w:textAlignment w:val="baseline"/>
              <w:rPr>
                <w:rFonts w:ascii="Arial" w:eastAsia="Times New Roman" w:hAnsi="Arial" w:cs="Arial"/>
                <w:sz w:val="18"/>
                <w:lang w:val="en-US" w:eastAsia="ja-JP"/>
              </w:rPr>
            </w:pPr>
            <w:r w:rsidRPr="001B490C">
              <w:rPr>
                <w:rFonts w:ascii="Arial" w:eastAsia="Times New Roman" w:hAnsi="Arial" w:cs="Arial" w:hint="eastAsia"/>
                <w:sz w:val="18"/>
                <w:lang w:eastAsia="ja-JP"/>
              </w:rPr>
              <w:t>NOTE 3:</w:t>
            </w:r>
            <w:r w:rsidRPr="001B490C">
              <w:rPr>
                <w:rFonts w:ascii="Arial" w:eastAsia="Times New Roman" w:hAnsi="Arial" w:cs="Arial"/>
                <w:sz w:val="18"/>
              </w:rPr>
              <w:t xml:space="preserve"> </w:t>
            </w:r>
            <w:r w:rsidRPr="001B490C">
              <w:rPr>
                <w:rFonts w:ascii="Arial" w:eastAsia="Times New Roman" w:hAnsi="Arial" w:cs="Arial"/>
                <w:sz w:val="18"/>
              </w:rPr>
              <w:tab/>
            </w:r>
            <w:r w:rsidRPr="001B490C">
              <w:rPr>
                <w:rFonts w:ascii="Arial" w:eastAsia="Times New Roman" w:hAnsi="Arial" w:cs="Arial"/>
                <w:sz w:val="18"/>
                <w:lang w:val="en-US" w:eastAsia="ja-JP"/>
              </w:rPr>
              <w:t>Uplink CA configuration</w:t>
            </w:r>
            <w:r w:rsidRPr="001B490C">
              <w:rPr>
                <w:rFonts w:ascii="Arial" w:eastAsia="Times New Roman" w:hAnsi="Arial" w:cs="Arial" w:hint="eastAsia"/>
                <w:sz w:val="18"/>
                <w:lang w:val="en-US" w:eastAsia="ja-JP"/>
              </w:rPr>
              <w:t>s</w:t>
            </w:r>
            <w:r w:rsidRPr="001B490C">
              <w:rPr>
                <w:rFonts w:ascii="Arial" w:eastAsia="Times New Roman" w:hAnsi="Arial" w:cs="Arial"/>
                <w:sz w:val="18"/>
                <w:lang w:val="en-US" w:eastAsia="ja-JP"/>
              </w:rPr>
              <w:t xml:space="preserve"> </w:t>
            </w:r>
            <w:r w:rsidRPr="001B490C">
              <w:rPr>
                <w:rFonts w:ascii="Arial" w:eastAsia="Times New Roman" w:hAnsi="Arial" w:cs="Arial" w:hint="eastAsia"/>
                <w:sz w:val="18"/>
                <w:lang w:val="en-US" w:eastAsia="ja-JP"/>
              </w:rPr>
              <w:t>are the configurations supported</w:t>
            </w:r>
            <w:r w:rsidRPr="001B490C">
              <w:rPr>
                <w:rFonts w:ascii="Arial" w:eastAsia="Times New Roman" w:hAnsi="Arial" w:cs="Arial"/>
                <w:sz w:val="18"/>
                <w:lang w:val="en-US" w:eastAsia="ja-JP"/>
              </w:rPr>
              <w:t xml:space="preserve"> by the </w:t>
            </w:r>
            <w:r w:rsidRPr="001B490C">
              <w:rPr>
                <w:rFonts w:ascii="Arial" w:eastAsia="Times New Roman" w:hAnsi="Arial" w:cs="Arial" w:hint="eastAsia"/>
                <w:sz w:val="18"/>
                <w:lang w:val="en-US" w:eastAsia="ja-JP"/>
              </w:rPr>
              <w:t>present release of specifications.</w:t>
            </w:r>
          </w:p>
          <w:p w14:paraId="35275ECB" w14:textId="77777777" w:rsidR="001B490C" w:rsidRPr="001B490C" w:rsidRDefault="001B490C" w:rsidP="001B490C">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1B490C">
              <w:rPr>
                <w:rFonts w:ascii="Arial" w:eastAsia="Times New Roman" w:hAnsi="Arial" w:cs="Arial" w:hint="eastAsia"/>
                <w:sz w:val="18"/>
                <w:lang w:eastAsia="ja-JP"/>
              </w:rPr>
              <w:t xml:space="preserve">NOTE </w:t>
            </w:r>
            <w:r w:rsidRPr="001B490C">
              <w:rPr>
                <w:rFonts w:ascii="Arial" w:eastAsia="Times New Roman" w:hAnsi="Arial" w:cs="Arial"/>
                <w:sz w:val="18"/>
                <w:lang w:eastAsia="ja-JP"/>
              </w:rPr>
              <w:t>4</w:t>
            </w:r>
            <w:r w:rsidRPr="001B490C">
              <w:rPr>
                <w:rFonts w:ascii="Arial" w:eastAsia="Times New Roman" w:hAnsi="Arial" w:cs="Arial" w:hint="eastAsia"/>
                <w:sz w:val="18"/>
                <w:lang w:eastAsia="ja-JP"/>
              </w:rPr>
              <w:t>:</w:t>
            </w:r>
            <w:r w:rsidRPr="001B490C">
              <w:rPr>
                <w:rFonts w:ascii="Arial" w:eastAsia="Times New Roman" w:hAnsi="Arial" w:cs="Arial"/>
                <w:sz w:val="18"/>
              </w:rPr>
              <w:t xml:space="preserve"> </w:t>
            </w:r>
            <w:r w:rsidRPr="001B490C">
              <w:rPr>
                <w:rFonts w:ascii="Arial" w:eastAsia="Times New Roman" w:hAnsi="Arial" w:cs="Arial"/>
                <w:sz w:val="18"/>
              </w:rPr>
              <w:tab/>
              <w:t xml:space="preserve">Restricted to E-UTRA operation when inter-band carrier aggregation is configured. The downlink operating band is paired with the uplink operating band (external) of the carrier aggregation configuration that is supporting the configured </w:t>
            </w:r>
            <w:proofErr w:type="spellStart"/>
            <w:r w:rsidRPr="001B490C">
              <w:rPr>
                <w:rFonts w:ascii="Arial" w:eastAsia="Times New Roman" w:hAnsi="Arial" w:cs="Arial"/>
                <w:sz w:val="18"/>
              </w:rPr>
              <w:t>Pcell</w:t>
            </w:r>
            <w:proofErr w:type="spellEnd"/>
            <w:r w:rsidRPr="001B490C">
              <w:rPr>
                <w:rFonts w:ascii="Arial" w:eastAsia="Times New Roman" w:hAnsi="Arial" w:cs="Arial"/>
                <w:sz w:val="18"/>
              </w:rPr>
              <w:t>.</w:t>
            </w:r>
          </w:p>
          <w:p w14:paraId="426C6B5C" w14:textId="77777777" w:rsidR="001B490C" w:rsidRPr="001B490C" w:rsidRDefault="001B490C" w:rsidP="001B490C">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1B490C">
              <w:rPr>
                <w:rFonts w:ascii="Arial" w:eastAsia="Times New Roman" w:hAnsi="Arial"/>
                <w:sz w:val="18"/>
                <w:lang w:eastAsia="en-GB"/>
              </w:rPr>
              <w:t>NOTE 5:</w:t>
            </w:r>
            <w:r w:rsidRPr="001B490C">
              <w:rPr>
                <w:rFonts w:ascii="Arial" w:eastAsia="Times New Roman" w:hAnsi="Arial" w:cs="Arial"/>
                <w:sz w:val="18"/>
              </w:rPr>
              <w:tab/>
            </w:r>
            <w:r w:rsidRPr="001B490C">
              <w:rPr>
                <w:rFonts w:ascii="Arial" w:eastAsia="Times New Roman" w:hAnsi="Arial"/>
                <w:sz w:val="18"/>
                <w:lang w:eastAsia="ja-JP"/>
              </w:rPr>
              <w:t xml:space="preserve">8Rx </w:t>
            </w:r>
            <w:r w:rsidRPr="001B490C">
              <w:rPr>
                <w:rFonts w:ascii="Arial" w:eastAsia="Times New Roman" w:hAnsi="Arial"/>
                <w:sz w:val="18"/>
                <w:lang w:eastAsia="en-GB"/>
              </w:rPr>
              <w:t>Requirements are applicable for this band configuration if UE supports 8Rx.</w:t>
            </w:r>
          </w:p>
        </w:tc>
      </w:tr>
    </w:tbl>
    <w:p w14:paraId="7083E587" w14:textId="77777777" w:rsidR="002E7B0E" w:rsidRPr="001D386E" w:rsidRDefault="002E7B0E" w:rsidP="002E7B0E"/>
    <w:p w14:paraId="0F0970F8" w14:textId="77777777" w:rsidR="002E7B0E" w:rsidRDefault="002E7B0E" w:rsidP="002E7B0E">
      <w:pPr>
        <w:pStyle w:val="TAH"/>
      </w:pPr>
      <w:bookmarkStart w:id="3" w:name="_Hlk12890256"/>
      <w:r w:rsidRPr="001D386E">
        <w:t>Table 5.6A.1-2</w:t>
      </w:r>
      <w:bookmarkEnd w:id="3"/>
      <w:r w:rsidRPr="001D386E">
        <w:t>: E-UTRA CA configurations and bandwidth combination sets defined for inter-band CA (two bands)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466"/>
        <w:gridCol w:w="767"/>
        <w:gridCol w:w="586"/>
        <w:gridCol w:w="586"/>
        <w:gridCol w:w="586"/>
        <w:gridCol w:w="586"/>
        <w:gridCol w:w="527"/>
        <w:gridCol w:w="527"/>
        <w:gridCol w:w="588"/>
        <w:gridCol w:w="1187"/>
        <w:gridCol w:w="1286"/>
      </w:tblGrid>
      <w:tr w:rsidR="001B490C" w14:paraId="5B68E47D" w14:textId="77777777" w:rsidTr="00C24EC2">
        <w:trPr>
          <w:jc w:val="center"/>
        </w:trPr>
        <w:tc>
          <w:tcPr>
            <w:tcW w:w="10094" w:type="dxa"/>
            <w:gridSpan w:val="12"/>
            <w:tcBorders>
              <w:top w:val="single" w:sz="4" w:space="0" w:color="auto"/>
              <w:left w:val="single" w:sz="4" w:space="0" w:color="auto"/>
              <w:bottom w:val="single" w:sz="4" w:space="0" w:color="auto"/>
              <w:right w:val="single" w:sz="4" w:space="0" w:color="auto"/>
            </w:tcBorders>
            <w:vAlign w:val="center"/>
            <w:hideMark/>
          </w:tcPr>
          <w:p w14:paraId="134F11C1" w14:textId="77777777" w:rsidR="001B490C" w:rsidRDefault="001B490C" w:rsidP="00C24EC2">
            <w:pPr>
              <w:pStyle w:val="TAH"/>
            </w:pPr>
            <w:r>
              <w:t>E-UTRA CA configuration / Bandwidth combination set</w:t>
            </w:r>
          </w:p>
        </w:tc>
      </w:tr>
      <w:tr w:rsidR="001B490C" w14:paraId="4C48946E" w14:textId="77777777" w:rsidTr="001B490C">
        <w:trPr>
          <w:jc w:val="center"/>
        </w:trPr>
        <w:tc>
          <w:tcPr>
            <w:tcW w:w="1403" w:type="dxa"/>
            <w:tcBorders>
              <w:top w:val="single" w:sz="4" w:space="0" w:color="auto"/>
              <w:left w:val="single" w:sz="4" w:space="0" w:color="auto"/>
              <w:bottom w:val="single" w:sz="4" w:space="0" w:color="auto"/>
              <w:right w:val="single" w:sz="4" w:space="0" w:color="auto"/>
            </w:tcBorders>
            <w:vAlign w:val="center"/>
            <w:hideMark/>
          </w:tcPr>
          <w:p w14:paraId="62128545" w14:textId="77777777" w:rsidR="001B490C" w:rsidRDefault="001B490C" w:rsidP="00C24EC2">
            <w:pPr>
              <w:pStyle w:val="TAH"/>
            </w:pPr>
            <w:r>
              <w:t>E-UTRA CA Configuration</w:t>
            </w:r>
          </w:p>
        </w:tc>
        <w:tc>
          <w:tcPr>
            <w:tcW w:w="1466" w:type="dxa"/>
            <w:tcBorders>
              <w:top w:val="single" w:sz="4" w:space="0" w:color="auto"/>
              <w:left w:val="single" w:sz="4" w:space="0" w:color="auto"/>
              <w:bottom w:val="single" w:sz="4" w:space="0" w:color="auto"/>
              <w:right w:val="single" w:sz="4" w:space="0" w:color="auto"/>
            </w:tcBorders>
            <w:hideMark/>
          </w:tcPr>
          <w:p w14:paraId="7B8F9D8D" w14:textId="77777777" w:rsidR="001B490C" w:rsidRDefault="001B490C" w:rsidP="00C24EC2">
            <w:pPr>
              <w:pStyle w:val="TAH"/>
            </w:pPr>
            <w:r>
              <w:rPr>
                <w:lang w:val="en-US" w:eastAsia="ja-JP"/>
              </w:rPr>
              <w:t>Uplink CA configurations (NOTE 4)</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9C233B" w14:textId="77777777" w:rsidR="001B490C" w:rsidRDefault="001B490C" w:rsidP="00C24EC2">
            <w:pPr>
              <w:pStyle w:val="TAH"/>
            </w:pPr>
            <w:r>
              <w:t>E-UTRA Bands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40075C3" w14:textId="77777777" w:rsidR="001B490C" w:rsidRDefault="001B490C" w:rsidP="00C24EC2">
            <w:pPr>
              <w:pStyle w:val="TAH"/>
            </w:pPr>
            <w:r>
              <w:t>1.4</w:t>
            </w:r>
            <w:r>
              <w:b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10B27FD3" w14:textId="77777777" w:rsidR="001B490C" w:rsidRDefault="001B490C" w:rsidP="00C24EC2">
            <w:pPr>
              <w:pStyle w:val="TAH"/>
            </w:pPr>
            <w:r>
              <w:t>3</w:t>
            </w:r>
            <w:r>
              <w:br/>
              <w:t>MHz</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DE8E28" w14:textId="77777777" w:rsidR="001B490C" w:rsidRDefault="001B490C" w:rsidP="00C24EC2">
            <w:pPr>
              <w:pStyle w:val="TAH"/>
            </w:pPr>
            <w:r>
              <w:t>5</w:t>
            </w:r>
            <w:r>
              <w:br/>
              <w:t>MHz</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005977" w14:textId="77777777" w:rsidR="001B490C" w:rsidRDefault="001B490C" w:rsidP="00C24EC2">
            <w:pPr>
              <w:pStyle w:val="TAH"/>
            </w:pPr>
            <w:r>
              <w:t>10</w:t>
            </w:r>
            <w:r>
              <w:br/>
              <w:t>MHz</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3750844" w14:textId="77777777" w:rsidR="001B490C" w:rsidRDefault="001B490C" w:rsidP="00C24EC2">
            <w:pPr>
              <w:pStyle w:val="TAH"/>
            </w:pPr>
            <w:r>
              <w:t>15</w:t>
            </w:r>
            <w:r>
              <w:br/>
              <w:t>MHz</w:t>
            </w:r>
          </w:p>
        </w:tc>
        <w:tc>
          <w:tcPr>
            <w:tcW w:w="786" w:type="dxa"/>
            <w:tcBorders>
              <w:top w:val="single" w:sz="4" w:space="0" w:color="auto"/>
              <w:left w:val="single" w:sz="4" w:space="0" w:color="auto"/>
              <w:bottom w:val="single" w:sz="4" w:space="0" w:color="auto"/>
              <w:right w:val="single" w:sz="4" w:space="0" w:color="auto"/>
            </w:tcBorders>
            <w:vAlign w:val="center"/>
            <w:hideMark/>
          </w:tcPr>
          <w:p w14:paraId="5BCAF0F8" w14:textId="77777777" w:rsidR="001B490C" w:rsidRDefault="001B490C" w:rsidP="00C24EC2">
            <w:pPr>
              <w:pStyle w:val="TAH"/>
            </w:pPr>
            <w:r>
              <w:t>20</w:t>
            </w:r>
            <w:r>
              <w:br/>
              <w:t>MHz</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38B32E3" w14:textId="77777777" w:rsidR="001B490C" w:rsidRDefault="001B490C" w:rsidP="00C24EC2">
            <w:pPr>
              <w:pStyle w:val="TAH"/>
            </w:pPr>
            <w:r>
              <w:t>Maximum aggregated bandwidth</w:t>
            </w:r>
          </w:p>
          <w:p w14:paraId="5E2BEB4E" w14:textId="77777777" w:rsidR="001B490C" w:rsidRDefault="001B490C" w:rsidP="00C24EC2">
            <w:pPr>
              <w:pStyle w:val="TAH"/>
            </w:pPr>
            <w:r>
              <w:t>[MHz]</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5EEFC0E" w14:textId="77777777" w:rsidR="001B490C" w:rsidRDefault="001B490C" w:rsidP="00C24EC2">
            <w:pPr>
              <w:pStyle w:val="TAH"/>
            </w:pPr>
            <w:r>
              <w:t>Bandwidth combination set</w:t>
            </w:r>
          </w:p>
        </w:tc>
      </w:tr>
      <w:tr w:rsidR="001B490C" w14:paraId="1E9B1DA8" w14:textId="77777777" w:rsidTr="001B490C">
        <w:trPr>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77316A8" w14:textId="77777777" w:rsidR="001B490C" w:rsidRDefault="001B490C" w:rsidP="00C24EC2">
            <w:pPr>
              <w:pStyle w:val="TAC"/>
            </w:pPr>
            <w:r>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eastAsia="Calibri"/>
                  <w:lang w:val="en-US"/>
                </w:rPr>
                <w:t>1A</w:t>
              </w:r>
            </w:smartTag>
            <w:r>
              <w:rPr>
                <w:rFonts w:eastAsia="Calibri"/>
                <w:lang w:val="en-US"/>
              </w:rPr>
              <w:t>-</w:t>
            </w:r>
            <w:r>
              <w:rPr>
                <w:rFonts w:eastAsia="Calibri"/>
                <w:lang w:val="en-US" w:eastAsia="ja-JP"/>
              </w:rPr>
              <w:t>3</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38E494" w14:textId="77777777" w:rsidR="001B490C" w:rsidRDefault="001B490C" w:rsidP="00C24EC2">
            <w:pPr>
              <w:pStyle w:val="TAC"/>
              <w:rPr>
                <w:rFonts w:eastAsia="Calibri"/>
                <w:lang w:val="en-US"/>
              </w:rPr>
            </w:pPr>
            <w:r>
              <w:t>CA_1A-3A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A5C86C" w14:textId="77777777" w:rsidR="001B490C" w:rsidRDefault="001B490C" w:rsidP="00C24EC2">
            <w:pPr>
              <w:pStyle w:val="TAC"/>
              <w:rPr>
                <w:rFonts w:eastAsia="SimSun"/>
              </w:rPr>
            </w:pPr>
            <w:r>
              <w:rPr>
                <w:rFonts w:eastAsia="Calibri"/>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0D06BC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6A849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F6C69B8" w14:textId="77777777" w:rsidR="001B490C" w:rsidRDefault="001B490C" w:rsidP="00C24EC2">
            <w:pPr>
              <w:pStyle w:val="TAC"/>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2096C8" w14:textId="77777777" w:rsidR="001B490C" w:rsidRDefault="001B490C" w:rsidP="00C24EC2">
            <w:pPr>
              <w:pStyle w:val="TAC"/>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6452F74" w14:textId="77777777" w:rsidR="001B490C" w:rsidRDefault="001B490C" w:rsidP="00C24EC2">
            <w:pPr>
              <w:pStyle w:val="TAC"/>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73A42D8" w14:textId="77777777" w:rsidR="001B490C" w:rsidRDefault="001B490C" w:rsidP="00C24EC2">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2319CF" w14:textId="77777777" w:rsidR="001B490C" w:rsidRDefault="001B490C" w:rsidP="00C24EC2">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A1DCAA" w14:textId="77777777" w:rsidR="001B490C" w:rsidRDefault="001B490C" w:rsidP="00C24EC2">
            <w:pPr>
              <w:pStyle w:val="TAC"/>
            </w:pPr>
            <w:r>
              <w:rPr>
                <w:rFonts w:eastAsia="Calibri"/>
                <w:lang w:val="en-US" w:eastAsia="ja-JP"/>
              </w:rPr>
              <w:t>0</w:t>
            </w:r>
          </w:p>
        </w:tc>
      </w:tr>
      <w:tr w:rsidR="001B490C" w14:paraId="7E8DD5B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D7C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B1088"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F615BB" w14:textId="77777777" w:rsidR="001B490C" w:rsidRDefault="001B490C" w:rsidP="00C24EC2">
            <w:pPr>
              <w:pStyle w:val="TAC"/>
            </w:pPr>
            <w:r>
              <w:rPr>
                <w:rFonts w:eastAsia="Calibri"/>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70ACAF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D3CD2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734808" w14:textId="77777777" w:rsidR="001B490C" w:rsidRDefault="001B490C" w:rsidP="00C24EC2">
            <w:pPr>
              <w:pStyle w:val="TAC"/>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9F5172" w14:textId="77777777" w:rsidR="001B490C" w:rsidRDefault="001B490C" w:rsidP="00C24EC2">
            <w:pPr>
              <w:pStyle w:val="TAC"/>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0443AE" w14:textId="77777777" w:rsidR="001B490C" w:rsidRDefault="001B490C" w:rsidP="00C24EC2">
            <w:pPr>
              <w:pStyle w:val="TAC"/>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9A525B4" w14:textId="77777777" w:rsidR="001B490C" w:rsidRDefault="001B490C" w:rsidP="00C24EC2">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C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20E5C" w14:textId="77777777" w:rsidR="001B490C" w:rsidRDefault="001B490C" w:rsidP="00C24EC2">
            <w:pPr>
              <w:spacing w:after="0"/>
              <w:rPr>
                <w:rFonts w:ascii="Arial" w:hAnsi="Arial"/>
                <w:sz w:val="18"/>
              </w:rPr>
            </w:pPr>
          </w:p>
        </w:tc>
      </w:tr>
      <w:tr w:rsidR="001B490C" w14:paraId="23A8C6A6" w14:textId="77777777" w:rsidTr="001B49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D5FD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3A816"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33FEB4" w14:textId="77777777" w:rsidR="001B490C" w:rsidRDefault="001B490C" w:rsidP="00C24EC2">
            <w:pPr>
              <w:pStyle w:val="TAC"/>
            </w:pPr>
            <w:r>
              <w:rPr>
                <w:rFonts w:eastAsia="Calibri"/>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3CBF07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8B9C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20E7939" w14:textId="77777777" w:rsidR="001B490C" w:rsidRDefault="001B490C" w:rsidP="00C24EC2">
            <w:pPr>
              <w:pStyle w:val="TAC"/>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4D417E" w14:textId="77777777" w:rsidR="001B490C" w:rsidRDefault="001B490C" w:rsidP="00C24EC2">
            <w:pPr>
              <w:pStyle w:val="TAC"/>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ED66B0C" w14:textId="77777777" w:rsidR="001B490C" w:rsidRDefault="001B490C" w:rsidP="00C24EC2">
            <w:pPr>
              <w:pStyle w:val="TAC"/>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2D570E5" w14:textId="77777777" w:rsidR="001B490C" w:rsidRDefault="001B490C" w:rsidP="00C24EC2">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58CA40" w14:textId="77777777" w:rsidR="001B490C" w:rsidRDefault="001B490C" w:rsidP="00C24EC2">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53B08D" w14:textId="77777777" w:rsidR="001B490C" w:rsidRDefault="001B490C" w:rsidP="00C24EC2">
            <w:pPr>
              <w:pStyle w:val="TAC"/>
            </w:pPr>
            <w:r>
              <w:rPr>
                <w:rFonts w:eastAsia="Calibri"/>
                <w:lang w:val="en-US" w:eastAsia="ja-JP"/>
              </w:rPr>
              <w:t>1</w:t>
            </w:r>
          </w:p>
        </w:tc>
      </w:tr>
      <w:tr w:rsidR="001B490C" w14:paraId="55B1654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9955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2E593"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6E105E" w14:textId="77777777" w:rsidR="001B490C" w:rsidRDefault="001B490C" w:rsidP="00C24EC2">
            <w:pPr>
              <w:pStyle w:val="TAC"/>
            </w:pPr>
            <w:r>
              <w:rPr>
                <w:rFonts w:eastAsia="Calibri"/>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876C96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01A4E49"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3A31BF" w14:textId="77777777" w:rsidR="001B490C" w:rsidRDefault="001B490C" w:rsidP="00C24EC2">
            <w:pPr>
              <w:pStyle w:val="TAC"/>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931D16" w14:textId="77777777" w:rsidR="001B490C" w:rsidRDefault="001B490C" w:rsidP="00C24EC2">
            <w:pPr>
              <w:pStyle w:val="TAC"/>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CFD7BE" w14:textId="77777777" w:rsidR="001B490C" w:rsidRDefault="001B490C" w:rsidP="00C24EC2">
            <w:pPr>
              <w:pStyle w:val="TAC"/>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946C84" w14:textId="77777777" w:rsidR="001B490C" w:rsidRDefault="001B490C" w:rsidP="00C24EC2">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3CB4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A865D" w14:textId="77777777" w:rsidR="001B490C" w:rsidRDefault="001B490C" w:rsidP="00C24EC2">
            <w:pPr>
              <w:spacing w:after="0"/>
              <w:rPr>
                <w:rFonts w:ascii="Arial" w:hAnsi="Arial"/>
                <w:sz w:val="18"/>
              </w:rPr>
            </w:pPr>
          </w:p>
        </w:tc>
      </w:tr>
      <w:tr w:rsidR="001B490C" w14:paraId="42B52F9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186C67C" w14:textId="77777777" w:rsidR="001B490C" w:rsidRDefault="001B490C" w:rsidP="00C24EC2">
            <w:pPr>
              <w:pStyle w:val="TAC"/>
            </w:pPr>
            <w:r>
              <w:rPr>
                <w:rFonts w:eastAsia="Malgun Gothic"/>
                <w:lang w:val="en-US"/>
              </w:rPr>
              <w:t>CA_</w:t>
            </w:r>
            <w:r>
              <w:rPr>
                <w:lang w:val="en-US" w:eastAsia="zh-CN"/>
              </w:rPr>
              <w:t>1A</w:t>
            </w:r>
            <w:r>
              <w:rPr>
                <w:rFonts w:eastAsia="Malgun Gothic"/>
                <w:lang w:val="en-US"/>
              </w:rPr>
              <w:t>-</w:t>
            </w:r>
            <w:r>
              <w:rPr>
                <w:lang w:val="en-US" w:eastAsia="zh-CN"/>
              </w:rPr>
              <w:t>1A-3A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794248" w14:textId="77777777" w:rsidR="001B490C" w:rsidRDefault="001B490C" w:rsidP="00C24EC2">
            <w:pPr>
              <w:pStyle w:val="TAC"/>
              <w:rPr>
                <w:lang w:val="en-US" w:eastAsia="zh-CN"/>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F0D00D" w14:textId="77777777" w:rsidR="001B490C" w:rsidRDefault="001B490C" w:rsidP="00C24EC2">
            <w:pPr>
              <w:pStyle w:val="TAC"/>
              <w:rPr>
                <w:rFonts w:eastAsia="Calibri"/>
                <w:lang w:val="en-US" w:eastAsia="ja-JP"/>
              </w:rPr>
            </w:pPr>
            <w: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6A3AFE" w14:textId="77777777" w:rsidR="001B490C" w:rsidRDefault="001B490C" w:rsidP="00C24EC2">
            <w:pPr>
              <w:pStyle w:val="TAC"/>
              <w:rPr>
                <w:rFonts w:eastAsia="Calibri"/>
                <w:lang w:val="en-US"/>
              </w:rPr>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660BED" w14:textId="77777777" w:rsidR="001B490C" w:rsidRDefault="001B490C" w:rsidP="00C24EC2">
            <w:pPr>
              <w:pStyle w:val="TAC"/>
              <w:rPr>
                <w:rFonts w:eastAsia="SimSu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E43AEC" w14:textId="77777777" w:rsidR="001B490C" w:rsidRDefault="001B490C" w:rsidP="00C24EC2">
            <w:pPr>
              <w:pStyle w:val="TAC"/>
            </w:pPr>
            <w:r>
              <w:rPr>
                <w:lang w:eastAsia="zh-CN"/>
              </w:rPr>
              <w:t>0</w:t>
            </w:r>
          </w:p>
        </w:tc>
      </w:tr>
      <w:tr w:rsidR="001B490C" w14:paraId="1276FCD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EEA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8503B" w14:textId="77777777" w:rsidR="001B490C" w:rsidRDefault="001B490C" w:rsidP="00C24EC2">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EACD1C" w14:textId="77777777" w:rsidR="001B490C" w:rsidRDefault="001B490C" w:rsidP="00C24EC2">
            <w:pPr>
              <w:pStyle w:val="TAC"/>
              <w:rPr>
                <w:rFonts w:eastAsia="Calibri"/>
                <w:lang w:val="en-US" w:eastAsia="ja-JP"/>
              </w:rPr>
            </w:pPr>
            <w:r>
              <w:rPr>
                <w:lang w:val="en-US"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4ECB97AB"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7386558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8D3202" w14:textId="77777777" w:rsidR="001B490C" w:rsidRDefault="001B490C" w:rsidP="00C24EC2">
            <w:pPr>
              <w:pStyle w:val="TAC"/>
              <w:rPr>
                <w:rFonts w:eastAsia="Calibri"/>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AC42F4C" w14:textId="77777777" w:rsidR="001B490C" w:rsidRDefault="001B490C" w:rsidP="00C24EC2">
            <w:pPr>
              <w:pStyle w:val="TAC"/>
              <w:rPr>
                <w:rFonts w:eastAsia="Calibri"/>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35755C5" w14:textId="77777777" w:rsidR="001B490C" w:rsidRDefault="001B490C" w:rsidP="00C24EC2">
            <w:pPr>
              <w:pStyle w:val="TAC"/>
              <w:rPr>
                <w:rFonts w:eastAsia="Calibri"/>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823445" w14:textId="77777777" w:rsidR="001B490C" w:rsidRDefault="001B490C" w:rsidP="00C24EC2">
            <w:pPr>
              <w:pStyle w:val="TAC"/>
              <w:rPr>
                <w:rFonts w:eastAsia="Calibri"/>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BFC6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EE43F" w14:textId="77777777" w:rsidR="001B490C" w:rsidRDefault="001B490C" w:rsidP="00C24EC2">
            <w:pPr>
              <w:spacing w:after="0"/>
              <w:rPr>
                <w:rFonts w:ascii="Arial" w:hAnsi="Arial"/>
                <w:sz w:val="18"/>
              </w:rPr>
            </w:pPr>
          </w:p>
        </w:tc>
      </w:tr>
      <w:tr w:rsidR="001B490C" w14:paraId="46249EC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9CF51B2" w14:textId="77777777" w:rsidR="001B490C" w:rsidRDefault="001B490C" w:rsidP="00C24EC2">
            <w:pPr>
              <w:pStyle w:val="TAC"/>
              <w:rPr>
                <w:rFonts w:eastAsia="SimSun"/>
              </w:rPr>
            </w:pPr>
            <w:r>
              <w:rPr>
                <w:lang w:val="en-US"/>
              </w:rPr>
              <w:t>CA_1A-1A-7A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7E0856" w14:textId="77777777" w:rsidR="001B490C" w:rsidRDefault="001B490C" w:rsidP="00C24EC2">
            <w:pPr>
              <w:pStyle w:val="TAC"/>
              <w:rPr>
                <w:lang w:val="en-US" w:eastAsia="zh-CN"/>
              </w:rPr>
            </w:pPr>
            <w:r>
              <w:rPr>
                <w:rFonts w:cs="Arial"/>
                <w:lang w:eastAsia="ja-JP"/>
              </w:rPr>
              <w:t>CA_1A-7A</w:t>
            </w:r>
            <w:r>
              <w:rPr>
                <w:rFonts w:cs="Arial"/>
                <w:lang w:val="en-US" w:eastAsia="zh-CN"/>
              </w:rP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1289A7" w14:textId="77777777" w:rsidR="001B490C" w:rsidRDefault="001B490C" w:rsidP="00C24EC2">
            <w:pPr>
              <w:pStyle w:val="TAC"/>
              <w:rPr>
                <w:rFonts w:eastAsia="Calibri"/>
                <w:lang w:val="en-US" w:eastAsia="ja-JP"/>
              </w:rPr>
            </w:pPr>
            <w:r>
              <w:rPr>
                <w:lang w:val="en-US"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37D7A3" w14:textId="77777777" w:rsidR="001B490C" w:rsidRDefault="001B490C" w:rsidP="00C24EC2">
            <w:pPr>
              <w:pStyle w:val="TAC"/>
              <w:rPr>
                <w:rFonts w:eastAsia="Calibri"/>
                <w:lang w:val="en-US"/>
              </w:rPr>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584762" w14:textId="77777777" w:rsidR="001B490C" w:rsidRDefault="001B490C" w:rsidP="00C24EC2">
            <w:pPr>
              <w:pStyle w:val="TAC"/>
              <w:rPr>
                <w:rFonts w:eastAsia="SimSu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B732CD" w14:textId="77777777" w:rsidR="001B490C" w:rsidRDefault="001B490C" w:rsidP="00C24EC2">
            <w:pPr>
              <w:pStyle w:val="TAC"/>
            </w:pPr>
            <w:r>
              <w:rPr>
                <w:lang w:eastAsia="zh-CN"/>
              </w:rPr>
              <w:t>0</w:t>
            </w:r>
          </w:p>
        </w:tc>
      </w:tr>
      <w:tr w:rsidR="001B490C" w14:paraId="75A8E47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C8D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47EC3" w14:textId="77777777" w:rsidR="001B490C" w:rsidRDefault="001B490C" w:rsidP="00C24EC2">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7FF946" w14:textId="77777777" w:rsidR="001B490C" w:rsidRDefault="001B490C" w:rsidP="00C24EC2">
            <w:pPr>
              <w:pStyle w:val="TAC"/>
              <w:rPr>
                <w:rFonts w:eastAsia="Calibri"/>
                <w:lang w:val="en-US" w:eastAsia="ja-JP"/>
              </w:rPr>
            </w:pPr>
            <w:r>
              <w:rPr>
                <w:lang w:val="en-US"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A8AC4A1"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28A611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60AAF35" w14:textId="77777777" w:rsidR="001B490C" w:rsidRDefault="001B490C" w:rsidP="00C24EC2">
            <w:pPr>
              <w:pStyle w:val="TAC"/>
              <w:rPr>
                <w:rFonts w:eastAsia="Calibri"/>
                <w:lang w:val="en-US"/>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2F02C44" w14:textId="77777777" w:rsidR="001B490C" w:rsidRDefault="001B490C" w:rsidP="00C24EC2">
            <w:pPr>
              <w:pStyle w:val="TAC"/>
              <w:rPr>
                <w:rFonts w:eastAsia="Calibri"/>
                <w:lang w:val="en-US"/>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DF0665" w14:textId="77777777" w:rsidR="001B490C" w:rsidRDefault="001B490C" w:rsidP="00C24EC2">
            <w:pPr>
              <w:pStyle w:val="TAC"/>
              <w:rPr>
                <w:rFonts w:eastAsia="Calibri"/>
                <w:lang w:val="en-US"/>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105146E" w14:textId="77777777" w:rsidR="001B490C" w:rsidRDefault="001B490C" w:rsidP="00C24EC2">
            <w:pPr>
              <w:pStyle w:val="TAC"/>
              <w:rPr>
                <w:rFonts w:eastAsia="Calibri"/>
                <w:lang w:val="en-US"/>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D7B3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D53E8" w14:textId="77777777" w:rsidR="001B490C" w:rsidRDefault="001B490C" w:rsidP="00C24EC2">
            <w:pPr>
              <w:spacing w:after="0"/>
              <w:rPr>
                <w:rFonts w:ascii="Arial" w:hAnsi="Arial"/>
                <w:sz w:val="18"/>
              </w:rPr>
            </w:pPr>
          </w:p>
        </w:tc>
      </w:tr>
      <w:tr w:rsidR="001B490C" w14:paraId="75D3FE1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B5091F3" w14:textId="77777777" w:rsidR="001B490C" w:rsidRDefault="001B490C" w:rsidP="00C24EC2">
            <w:pPr>
              <w:pStyle w:val="TAC"/>
              <w:rPr>
                <w:rFonts w:eastAsia="SimSun"/>
              </w:rPr>
            </w:pPr>
            <w:r>
              <w:t>CA_1A-1A-7C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FBFB76" w14:textId="77777777" w:rsidR="001B490C" w:rsidRDefault="001B490C" w:rsidP="00C24EC2">
            <w:pPr>
              <w:pStyle w:val="TAC"/>
            </w:pPr>
            <w:r>
              <w:rPr>
                <w:rFonts w:eastAsia="Calibri"/>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EA8BCD" w14:textId="77777777" w:rsidR="001B490C" w:rsidRDefault="001B490C" w:rsidP="00C24EC2">
            <w:pPr>
              <w:pStyle w:val="TAC"/>
              <w:rPr>
                <w:lang w:eastAsia="zh-CN"/>
              </w:rPr>
            </w:pPr>
            <w:r>
              <w:rPr>
                <w:lang w:val="en-US"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01F835" w14:textId="77777777" w:rsidR="001B490C" w:rsidRDefault="001B490C" w:rsidP="00C24EC2">
            <w:pPr>
              <w:pStyle w:val="TAC"/>
              <w:rPr>
                <w:lang w:val="en-US"/>
              </w:rPr>
            </w:pPr>
            <w:r>
              <w:rPr>
                <w:lang w:eastAsia="zh-CN"/>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9C070F"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C7A364" w14:textId="77777777" w:rsidR="001B490C" w:rsidRDefault="001B490C" w:rsidP="00C24EC2">
            <w:pPr>
              <w:pStyle w:val="TAC"/>
            </w:pPr>
            <w:r>
              <w:t>0</w:t>
            </w:r>
          </w:p>
        </w:tc>
      </w:tr>
      <w:tr w:rsidR="001B490C" w14:paraId="45FD044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8364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77EA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23FC8F" w14:textId="77777777" w:rsidR="001B490C" w:rsidRDefault="001B490C" w:rsidP="00C24EC2">
            <w:pPr>
              <w:pStyle w:val="TAC"/>
              <w:rPr>
                <w:lang w:eastAsia="zh-CN"/>
              </w:rPr>
            </w:pPr>
            <w:r>
              <w:rPr>
                <w:lang w:val="en-US"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9CAC87" w14:textId="77777777" w:rsidR="001B490C" w:rsidRDefault="001B490C" w:rsidP="00C24EC2">
            <w:pPr>
              <w:pStyle w:val="TAC"/>
              <w:rPr>
                <w:lang w:val="en-US"/>
              </w:rPr>
            </w:pPr>
            <w:r>
              <w:rPr>
                <w:lang w:eastAsia="zh-CN"/>
              </w:rPr>
              <w:t>See CA_7C in Table 5.6A.1-1 of 36.101 Bandwidth combination set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381D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839C4" w14:textId="77777777" w:rsidR="001B490C" w:rsidRDefault="001B490C" w:rsidP="00C24EC2">
            <w:pPr>
              <w:spacing w:after="0"/>
              <w:rPr>
                <w:rFonts w:ascii="Arial" w:hAnsi="Arial"/>
                <w:sz w:val="18"/>
              </w:rPr>
            </w:pPr>
          </w:p>
        </w:tc>
      </w:tr>
      <w:tr w:rsidR="001B490C" w14:paraId="02D4B7A0"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69AA743" w14:textId="77777777" w:rsidR="001B490C" w:rsidRDefault="001B490C" w:rsidP="00C24EC2">
            <w:pPr>
              <w:pStyle w:val="TAC"/>
            </w:pPr>
            <w:r w:rsidRPr="003646DD">
              <w:t>CA_1A-1A-</w:t>
            </w:r>
            <w:r>
              <w:t>38A</w:t>
            </w:r>
          </w:p>
        </w:tc>
        <w:tc>
          <w:tcPr>
            <w:tcW w:w="1466" w:type="dxa"/>
            <w:tcBorders>
              <w:top w:val="single" w:sz="4" w:space="0" w:color="auto"/>
              <w:left w:val="single" w:sz="4" w:space="0" w:color="auto"/>
              <w:bottom w:val="nil"/>
              <w:right w:val="single" w:sz="4" w:space="0" w:color="auto"/>
            </w:tcBorders>
            <w:vAlign w:val="center"/>
          </w:tcPr>
          <w:p w14:paraId="460F6C0A" w14:textId="77777777" w:rsidR="001B490C" w:rsidRDefault="001B490C" w:rsidP="00C24EC2">
            <w:pPr>
              <w:pStyle w:val="TAC"/>
              <w:rPr>
                <w:lang w:eastAsia="ja-JP"/>
              </w:rPr>
            </w:pPr>
            <w:r w:rsidRPr="003646DD">
              <w:t>-</w:t>
            </w:r>
          </w:p>
        </w:tc>
        <w:tc>
          <w:tcPr>
            <w:tcW w:w="767" w:type="dxa"/>
            <w:tcBorders>
              <w:top w:val="single" w:sz="4" w:space="0" w:color="auto"/>
              <w:left w:val="single" w:sz="4" w:space="0" w:color="auto"/>
              <w:bottom w:val="single" w:sz="4" w:space="0" w:color="auto"/>
              <w:right w:val="single" w:sz="4" w:space="0" w:color="auto"/>
            </w:tcBorders>
            <w:vAlign w:val="center"/>
          </w:tcPr>
          <w:p w14:paraId="58B08609" w14:textId="77777777" w:rsidR="001B490C" w:rsidRDefault="001B490C" w:rsidP="00C24EC2">
            <w:pPr>
              <w:pStyle w:val="TAC"/>
              <w:rPr>
                <w:lang w:eastAsia="zh-CN"/>
              </w:rPr>
            </w:pPr>
            <w:r>
              <w:rPr>
                <w:lang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712EF46" w14:textId="77777777" w:rsidR="001B490C" w:rsidRDefault="001B490C" w:rsidP="00C24EC2">
            <w:pPr>
              <w:pStyle w:val="TAC"/>
            </w:pPr>
            <w:r w:rsidRPr="003646DD">
              <w:rPr>
                <w:lang w:eastAsia="zh-CN"/>
              </w:rPr>
              <w:t>See CA_1A-1A Bandwidth Combination Set 0 in Table 5.6A.1-3</w:t>
            </w:r>
          </w:p>
        </w:tc>
        <w:tc>
          <w:tcPr>
            <w:tcW w:w="1187" w:type="dxa"/>
            <w:tcBorders>
              <w:top w:val="single" w:sz="4" w:space="0" w:color="auto"/>
              <w:left w:val="single" w:sz="4" w:space="0" w:color="auto"/>
              <w:bottom w:val="nil"/>
              <w:right w:val="single" w:sz="4" w:space="0" w:color="auto"/>
            </w:tcBorders>
            <w:vAlign w:val="center"/>
          </w:tcPr>
          <w:p w14:paraId="7C720866" w14:textId="77777777" w:rsidR="001B490C" w:rsidRDefault="001B490C" w:rsidP="00C24EC2">
            <w:pPr>
              <w:pStyle w:val="TAC"/>
            </w:pPr>
            <w:r>
              <w:t>60</w:t>
            </w:r>
          </w:p>
        </w:tc>
        <w:tc>
          <w:tcPr>
            <w:tcW w:w="1286" w:type="dxa"/>
            <w:tcBorders>
              <w:top w:val="single" w:sz="4" w:space="0" w:color="auto"/>
              <w:left w:val="single" w:sz="4" w:space="0" w:color="auto"/>
              <w:bottom w:val="nil"/>
              <w:right w:val="single" w:sz="4" w:space="0" w:color="auto"/>
            </w:tcBorders>
            <w:vAlign w:val="center"/>
          </w:tcPr>
          <w:p w14:paraId="3DB92532" w14:textId="77777777" w:rsidR="001B490C" w:rsidRDefault="001B490C" w:rsidP="00C24EC2">
            <w:pPr>
              <w:pStyle w:val="TAC"/>
            </w:pPr>
            <w:r>
              <w:t>0</w:t>
            </w:r>
          </w:p>
        </w:tc>
      </w:tr>
      <w:tr w:rsidR="001B490C" w14:paraId="4FB3A26F"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35951B0A"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343B2507"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C085894" w14:textId="77777777" w:rsidR="001B490C" w:rsidRDefault="001B490C" w:rsidP="00C24EC2">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73B1A3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69211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2683C1" w14:textId="77777777" w:rsidR="001B490C" w:rsidRDefault="001B490C" w:rsidP="00C24EC2">
            <w:pPr>
              <w:pStyle w:val="TAC"/>
            </w:pPr>
            <w:r w:rsidRPr="003646DD">
              <w:t>Yes</w:t>
            </w:r>
          </w:p>
        </w:tc>
        <w:tc>
          <w:tcPr>
            <w:tcW w:w="587" w:type="dxa"/>
            <w:tcBorders>
              <w:top w:val="single" w:sz="4" w:space="0" w:color="auto"/>
              <w:left w:val="single" w:sz="4" w:space="0" w:color="auto"/>
              <w:bottom w:val="single" w:sz="4" w:space="0" w:color="auto"/>
              <w:right w:val="single" w:sz="4" w:space="0" w:color="auto"/>
            </w:tcBorders>
            <w:vAlign w:val="center"/>
          </w:tcPr>
          <w:p w14:paraId="5599899C" w14:textId="77777777" w:rsidR="001B490C" w:rsidRDefault="001B490C" w:rsidP="00C24EC2">
            <w:pPr>
              <w:pStyle w:val="TAC"/>
            </w:pPr>
            <w:r w:rsidRPr="003646DD">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E41014E" w14:textId="77777777" w:rsidR="001B490C" w:rsidRDefault="001B490C" w:rsidP="00C24EC2">
            <w:pPr>
              <w:pStyle w:val="TAC"/>
            </w:pPr>
            <w:r w:rsidRPr="003646DD">
              <w:t>Yes</w:t>
            </w:r>
          </w:p>
        </w:tc>
        <w:tc>
          <w:tcPr>
            <w:tcW w:w="786" w:type="dxa"/>
            <w:tcBorders>
              <w:top w:val="single" w:sz="4" w:space="0" w:color="auto"/>
              <w:left w:val="single" w:sz="4" w:space="0" w:color="auto"/>
              <w:bottom w:val="single" w:sz="4" w:space="0" w:color="auto"/>
              <w:right w:val="single" w:sz="4" w:space="0" w:color="auto"/>
            </w:tcBorders>
            <w:vAlign w:val="center"/>
          </w:tcPr>
          <w:p w14:paraId="1EDC1329" w14:textId="77777777" w:rsidR="001B490C" w:rsidRDefault="001B490C" w:rsidP="00C24EC2">
            <w:pPr>
              <w:pStyle w:val="TAC"/>
            </w:pPr>
            <w:r w:rsidRPr="003646DD">
              <w:t>Yes</w:t>
            </w:r>
          </w:p>
        </w:tc>
        <w:tc>
          <w:tcPr>
            <w:tcW w:w="1187" w:type="dxa"/>
            <w:tcBorders>
              <w:top w:val="nil"/>
              <w:left w:val="single" w:sz="4" w:space="0" w:color="auto"/>
              <w:bottom w:val="single" w:sz="4" w:space="0" w:color="auto"/>
              <w:right w:val="single" w:sz="4" w:space="0" w:color="auto"/>
            </w:tcBorders>
            <w:vAlign w:val="center"/>
          </w:tcPr>
          <w:p w14:paraId="7BD7CF40"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2136D5C5" w14:textId="77777777" w:rsidR="001B490C" w:rsidRDefault="001B490C" w:rsidP="00C24EC2">
            <w:pPr>
              <w:pStyle w:val="TAC"/>
            </w:pPr>
          </w:p>
        </w:tc>
      </w:tr>
      <w:tr w:rsidR="001B490C" w14:paraId="047E1DE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96B5B2F" w14:textId="77777777" w:rsidR="001B490C" w:rsidRDefault="001B490C" w:rsidP="00C24EC2">
            <w:pPr>
              <w:pStyle w:val="TAC"/>
            </w:pPr>
            <w:r>
              <w:t>CA_</w:t>
            </w:r>
            <w:r>
              <w:rPr>
                <w:lang w:eastAsia="zh-CN"/>
              </w:rPr>
              <w:t>1</w:t>
            </w:r>
            <w:r>
              <w:t>A-</w:t>
            </w:r>
            <w:r>
              <w:rPr>
                <w:lang w:eastAsia="zh-CN"/>
              </w:rPr>
              <w:t>3</w:t>
            </w:r>
            <w:r>
              <w:t>A-</w:t>
            </w:r>
            <w:r>
              <w:rPr>
                <w:lang w:eastAsia="zh-CN"/>
              </w:rPr>
              <w:t>3</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95F243" w14:textId="77777777" w:rsidR="001B490C" w:rsidRDefault="001B490C" w:rsidP="00C24EC2">
            <w:pPr>
              <w:pStyle w:val="TAC"/>
            </w:pPr>
            <w:r>
              <w:rPr>
                <w:lang w:eastAsia="ja-JP"/>
              </w:rPr>
              <w:t>CA_1A-3A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7BEC87" w14:textId="77777777" w:rsidR="001B490C" w:rsidRDefault="001B490C" w:rsidP="00C24EC2">
            <w:pPr>
              <w:pStyle w:val="TAC"/>
              <w:rPr>
                <w:lang w:eastAsia="zh-CN"/>
              </w:rPr>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2A2DB80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F8EA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651149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90DCB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36F76B3"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29895F"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87BAE9"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1A355E" w14:textId="77777777" w:rsidR="001B490C" w:rsidRDefault="001B490C" w:rsidP="00C24EC2">
            <w:pPr>
              <w:pStyle w:val="TAC"/>
            </w:pPr>
            <w:r>
              <w:t>0</w:t>
            </w:r>
          </w:p>
        </w:tc>
      </w:tr>
      <w:tr w:rsidR="001B490C" w14:paraId="08CE4CB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D438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5CAB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DDF158" w14:textId="77777777" w:rsidR="001B490C" w:rsidRDefault="001B490C" w:rsidP="00C24EC2">
            <w:pPr>
              <w:pStyle w:val="TAC"/>
              <w:rPr>
                <w:lang w:eastAsia="zh-CN"/>
              </w:rPr>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1809F46" w14:textId="77777777" w:rsidR="001B490C" w:rsidRDefault="001B490C" w:rsidP="00C24EC2">
            <w:pPr>
              <w:pStyle w:val="TAC"/>
              <w:rPr>
                <w:lang w:val="en-US"/>
              </w:rPr>
            </w:pPr>
            <w:r>
              <w:rPr>
                <w:lang w:eastAsia="zh-CN"/>
              </w:rPr>
              <w:t xml:space="preserve">See CA_3A-3A </w:t>
            </w:r>
            <w:r>
              <w:t xml:space="preserve">Bandwidth Combination Set </w:t>
            </w:r>
            <w:r>
              <w:rPr>
                <w:lang w:eastAsia="zh-CN"/>
              </w:rPr>
              <w:t>0</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B264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7860B" w14:textId="77777777" w:rsidR="001B490C" w:rsidRDefault="001B490C" w:rsidP="00C24EC2">
            <w:pPr>
              <w:spacing w:after="0"/>
              <w:rPr>
                <w:rFonts w:ascii="Arial" w:hAnsi="Arial"/>
                <w:sz w:val="18"/>
              </w:rPr>
            </w:pPr>
          </w:p>
        </w:tc>
      </w:tr>
      <w:tr w:rsidR="001B490C" w14:paraId="398FB52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D618734" w14:textId="77777777" w:rsidR="001B490C" w:rsidRDefault="001B490C" w:rsidP="00C24EC2">
            <w:pPr>
              <w:pStyle w:val="TAC"/>
            </w:pPr>
            <w:r>
              <w:t>CA_1A-1A-3A-3A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8CD2B8" w14:textId="77777777" w:rsidR="001B490C" w:rsidRDefault="001B490C" w:rsidP="00C24EC2">
            <w:pPr>
              <w:pStyle w:val="TAC"/>
              <w:rPr>
                <w:rFonts w:eastAsia="Calibri"/>
                <w:lang w:val="en-US"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7CCE5D" w14:textId="77777777" w:rsidR="001B490C" w:rsidRDefault="001B490C" w:rsidP="00C24EC2">
            <w:pPr>
              <w:pStyle w:val="TAC"/>
              <w:rPr>
                <w:rFonts w:eastAsia="Calibri"/>
                <w:lang w:val="en-US" w:eastAsia="ja-JP"/>
              </w:rPr>
            </w:pPr>
            <w:r>
              <w:rPr>
                <w:lang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058061" w14:textId="77777777" w:rsidR="001B490C" w:rsidRDefault="001B490C" w:rsidP="00C24EC2">
            <w:pPr>
              <w:pStyle w:val="TAC"/>
              <w:rPr>
                <w:rFonts w:eastAsia="Calibri"/>
                <w:lang w:val="en-US"/>
              </w:rPr>
            </w:pPr>
            <w:r>
              <w:rPr>
                <w:lang w:eastAsia="zh-CN"/>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1AE4BA" w14:textId="77777777" w:rsidR="001B490C" w:rsidRDefault="001B490C" w:rsidP="00C24EC2">
            <w:pPr>
              <w:pStyle w:val="TAC"/>
              <w:rPr>
                <w:rFonts w:eastAsia="SimSu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C58518" w14:textId="77777777" w:rsidR="001B490C" w:rsidRDefault="001B490C" w:rsidP="00C24EC2">
            <w:pPr>
              <w:pStyle w:val="TAC"/>
            </w:pPr>
            <w:r>
              <w:t>0</w:t>
            </w:r>
          </w:p>
        </w:tc>
      </w:tr>
      <w:tr w:rsidR="001B490C" w14:paraId="52D2A7E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62F7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74025" w14:textId="77777777" w:rsidR="001B490C" w:rsidRDefault="001B490C" w:rsidP="00C24EC2">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649E77" w14:textId="77777777" w:rsidR="001B490C" w:rsidRDefault="001B490C" w:rsidP="00C24EC2">
            <w:pPr>
              <w:pStyle w:val="TAC"/>
              <w:rPr>
                <w:rFonts w:eastAsia="Calibri"/>
                <w:lang w:val="en-US" w:eastAsia="ja-JP"/>
              </w:rPr>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F1FF899" w14:textId="77777777" w:rsidR="001B490C" w:rsidRDefault="001B490C" w:rsidP="00C24EC2">
            <w:pPr>
              <w:pStyle w:val="TAC"/>
              <w:rPr>
                <w:rFonts w:eastAsia="Calibri"/>
                <w:lang w:val="en-US"/>
              </w:rPr>
            </w:pPr>
            <w:r>
              <w:rPr>
                <w:lang w:eastAsia="zh-CN"/>
              </w:rPr>
              <w:t>See CA_3A-3A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0D65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C338E" w14:textId="77777777" w:rsidR="001B490C" w:rsidRDefault="001B490C" w:rsidP="00C24EC2">
            <w:pPr>
              <w:spacing w:after="0"/>
              <w:rPr>
                <w:rFonts w:ascii="Arial" w:hAnsi="Arial"/>
                <w:sz w:val="18"/>
              </w:rPr>
            </w:pPr>
          </w:p>
        </w:tc>
      </w:tr>
      <w:tr w:rsidR="001B490C" w14:paraId="6EFFD48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80102C" w14:textId="77777777" w:rsidR="001B490C" w:rsidRDefault="001B490C" w:rsidP="00C24EC2">
            <w:pPr>
              <w:pStyle w:val="TAC"/>
              <w:rPr>
                <w:rFonts w:eastAsia="SimSun"/>
              </w:rPr>
            </w:pPr>
            <w:r>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Pr>
                  <w:rFonts w:eastAsia="Calibri"/>
                  <w:lang w:val="en-US"/>
                </w:rPr>
                <w:t>1A</w:t>
              </w:r>
            </w:smartTag>
            <w:r>
              <w:rPr>
                <w:rFonts w:eastAsia="Calibri"/>
                <w:lang w:val="en-US"/>
              </w:rPr>
              <w:t>-</w:t>
            </w:r>
            <w:r>
              <w:rPr>
                <w:rFonts w:eastAsia="Calibri"/>
                <w:lang w:val="en-US" w:eastAsia="ja-JP"/>
              </w:rPr>
              <w:t>3</w:t>
            </w:r>
            <w:r>
              <w:rPr>
                <w:rFonts w:eastAsia="Calibri"/>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F95E39" w14:textId="77777777" w:rsidR="001B490C" w:rsidRDefault="001B490C" w:rsidP="00C24EC2">
            <w:pPr>
              <w:pStyle w:val="TAC"/>
              <w:rPr>
                <w:rFonts w:eastAsia="Calibri"/>
                <w:lang w:val="en-US" w:eastAsia="ja-JP"/>
              </w:rPr>
            </w:pPr>
            <w:r>
              <w:rPr>
                <w:lang w:eastAsia="ja-JP"/>
              </w:rPr>
              <w:t>CA_1A-3A 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A07C75" w14:textId="77777777" w:rsidR="001B490C" w:rsidRDefault="001B490C" w:rsidP="00C24EC2">
            <w:pPr>
              <w:pStyle w:val="TAC"/>
              <w:rPr>
                <w:rFonts w:eastAsia="Calibri"/>
                <w:lang w:val="en-US" w:eastAsia="ja-JP"/>
              </w:rPr>
            </w:pPr>
            <w:r>
              <w:rPr>
                <w:rFonts w:eastAsia="Calibri"/>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4DD386D8"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46E8ED5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E66A36" w14:textId="77777777" w:rsidR="001B490C" w:rsidRDefault="001B490C" w:rsidP="00C24EC2">
            <w:pPr>
              <w:pStyle w:val="TAC"/>
              <w:rPr>
                <w:rFonts w:eastAsia="Calibri"/>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285959F" w14:textId="77777777" w:rsidR="001B490C" w:rsidRDefault="001B490C" w:rsidP="00C24EC2">
            <w:pPr>
              <w:pStyle w:val="TAC"/>
              <w:rPr>
                <w:rFonts w:eastAsia="Calibri"/>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9C9E647" w14:textId="77777777" w:rsidR="001B490C" w:rsidRDefault="001B490C" w:rsidP="00C24EC2">
            <w:pPr>
              <w:pStyle w:val="TAC"/>
              <w:rPr>
                <w:rFonts w:eastAsia="Calibri"/>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19412C1" w14:textId="77777777" w:rsidR="001B490C" w:rsidRDefault="001B490C" w:rsidP="00C24EC2">
            <w:pPr>
              <w:pStyle w:val="TAC"/>
              <w:rPr>
                <w:rFonts w:eastAsia="Calibri"/>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A02B3D" w14:textId="77777777" w:rsidR="001B490C" w:rsidRDefault="001B490C" w:rsidP="00C24EC2">
            <w:pPr>
              <w:pStyle w:val="TAC"/>
              <w:rPr>
                <w:rFonts w:eastAsia="SimSu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A794AF" w14:textId="77777777" w:rsidR="001B490C" w:rsidRDefault="001B490C" w:rsidP="00C24EC2">
            <w:pPr>
              <w:pStyle w:val="TAC"/>
            </w:pPr>
            <w:r>
              <w:t>0</w:t>
            </w:r>
          </w:p>
        </w:tc>
      </w:tr>
      <w:tr w:rsidR="001B490C" w14:paraId="31BE2F0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9242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D045A" w14:textId="77777777" w:rsidR="001B490C" w:rsidRDefault="001B490C" w:rsidP="00C24EC2">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DCA0CD" w14:textId="77777777" w:rsidR="001B490C" w:rsidRDefault="001B490C" w:rsidP="00C24EC2">
            <w:pPr>
              <w:pStyle w:val="TAC"/>
              <w:rPr>
                <w:rFonts w:eastAsia="Calibri"/>
                <w:lang w:val="en-US" w:eastAsia="ja-JP"/>
              </w:rPr>
            </w:pPr>
            <w:r>
              <w:rPr>
                <w:rFonts w:eastAsia="Calibri"/>
                <w:lang w:val="en-US"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911A379" w14:textId="77777777" w:rsidR="001B490C" w:rsidRDefault="001B490C" w:rsidP="00C24EC2">
            <w:pPr>
              <w:pStyle w:val="TAC"/>
              <w:rPr>
                <w:rFonts w:eastAsia="Calibri"/>
                <w:lang w:val="en-US"/>
              </w:rPr>
            </w:pPr>
            <w:r>
              <w:rPr>
                <w:lang w:val="en-US"/>
              </w:rPr>
              <w:t xml:space="preserve">See CA_3C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9525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8B756" w14:textId="77777777" w:rsidR="001B490C" w:rsidRDefault="001B490C" w:rsidP="00C24EC2">
            <w:pPr>
              <w:spacing w:after="0"/>
              <w:rPr>
                <w:rFonts w:ascii="Arial" w:hAnsi="Arial"/>
                <w:sz w:val="18"/>
              </w:rPr>
            </w:pPr>
          </w:p>
        </w:tc>
      </w:tr>
      <w:tr w:rsidR="001B490C" w14:paraId="123CD6A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81E7EF2" w14:textId="77777777" w:rsidR="001B490C" w:rsidRDefault="001B490C" w:rsidP="00C24EC2">
            <w:pPr>
              <w:pStyle w:val="TAC"/>
              <w:rPr>
                <w:rFonts w:eastAsia="SimSun"/>
              </w:rPr>
            </w:pPr>
            <w:r>
              <w:t>CA_1A-1A-3C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F90997" w14:textId="77777777" w:rsidR="001B490C" w:rsidRDefault="001B490C" w:rsidP="00C24EC2">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F1D37B" w14:textId="77777777" w:rsidR="001B490C" w:rsidRDefault="001B490C" w:rsidP="00C24EC2">
            <w:pPr>
              <w:pStyle w:val="TAC"/>
            </w:pPr>
            <w: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4ABF45" w14:textId="77777777" w:rsidR="001B490C" w:rsidRDefault="001B490C" w:rsidP="00C24EC2">
            <w:pPr>
              <w:pStyle w:val="TAC"/>
              <w:rPr>
                <w:lang w:eastAsia="zh-CN"/>
              </w:rPr>
            </w:pPr>
            <w:r>
              <w:t>See CA_1A-1</w:t>
            </w:r>
            <w:r>
              <w:rPr>
                <w:szCs w:val="18"/>
              </w:rPr>
              <w:t xml:space="preserve">A Bandwidth Combination Set 0 in </w:t>
            </w:r>
            <w:r>
              <w:t xml:space="preserve">the Table </w:t>
            </w:r>
            <w:r>
              <w:rPr>
                <w:lang w:eastAsia="zh-CN"/>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988CA3"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5582980" w14:textId="77777777" w:rsidR="001B490C" w:rsidRDefault="001B490C" w:rsidP="00C24EC2">
            <w:pPr>
              <w:pStyle w:val="TAC"/>
            </w:pPr>
            <w:r>
              <w:t>0</w:t>
            </w:r>
          </w:p>
        </w:tc>
      </w:tr>
      <w:tr w:rsidR="001B490C" w14:paraId="691FD2D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2FB7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5CC4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2BE8DD"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912AEC" w14:textId="77777777" w:rsidR="001B490C" w:rsidRDefault="001B490C" w:rsidP="00C24EC2">
            <w:pPr>
              <w:pStyle w:val="TAC"/>
              <w:rPr>
                <w:lang w:eastAsia="zh-CN"/>
              </w:rPr>
            </w:pPr>
            <w: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861E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076F0" w14:textId="77777777" w:rsidR="001B490C" w:rsidRDefault="001B490C" w:rsidP="00C24EC2">
            <w:pPr>
              <w:spacing w:after="0"/>
              <w:rPr>
                <w:rFonts w:ascii="Arial" w:hAnsi="Arial"/>
                <w:sz w:val="18"/>
              </w:rPr>
            </w:pPr>
          </w:p>
        </w:tc>
      </w:tr>
      <w:tr w:rsidR="001B490C" w14:paraId="44B3EBB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4E87367" w14:textId="77777777" w:rsidR="001B490C" w:rsidRDefault="001B490C" w:rsidP="00C24EC2">
            <w:pPr>
              <w:pStyle w:val="TAC"/>
            </w:pPr>
            <w:r>
              <w:t>CA_</w:t>
            </w:r>
            <w:smartTag w:uri="urn:schemas-microsoft-com:office:smarttags" w:element="chmetcnv">
              <w:smartTagPr>
                <w:attr w:name="TCSC" w:val="0"/>
                <w:attr w:name="NumberType" w:val="1"/>
                <w:attr w:name="Negative" w:val="False"/>
                <w:attr w:name="HasSpace" w:val="False"/>
                <w:attr w:name="SourceValue" w:val="1"/>
                <w:attr w:name="UnitName" w:val="a"/>
              </w:smartTagPr>
              <w:r>
                <w:t>1A</w:t>
              </w:r>
            </w:smartTag>
            <w:smartTag w:uri="urn:schemas-microsoft-com:office:smarttags" w:element="chmetcnv">
              <w:smartTagPr>
                <w:attr w:name="TCSC" w:val="0"/>
                <w:attr w:name="NumberType" w:val="1"/>
                <w:attr w:name="Negative" w:val="True"/>
                <w:attr w:name="HasSpace" w:val="False"/>
                <w:attr w:name="SourceValue" w:val="5"/>
                <w:attr w:name="UnitName" w:val="a"/>
              </w:smartTagPr>
              <w:r>
                <w:t>-5A</w:t>
              </w:r>
            </w:smartTag>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9FDC1B" w14:textId="77777777" w:rsidR="001B490C" w:rsidRDefault="001B490C" w:rsidP="00C24EC2">
            <w:pPr>
              <w:pStyle w:val="TAC"/>
            </w:pPr>
            <w:r>
              <w:t>CA_1A-5A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CBDFA8"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1F5026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ED0F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8299C4"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A51933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89D33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077C9D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8726D5"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E9782C" w14:textId="77777777" w:rsidR="001B490C" w:rsidRDefault="001B490C" w:rsidP="00C24EC2">
            <w:pPr>
              <w:pStyle w:val="TAC"/>
            </w:pPr>
            <w:r>
              <w:t>0</w:t>
            </w:r>
          </w:p>
        </w:tc>
      </w:tr>
      <w:tr w:rsidR="001B490C" w14:paraId="2E9805B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6295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BC27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715336"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2A9206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1AB0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F9838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68382E0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E4ACE2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6D2D76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E57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4E027" w14:textId="77777777" w:rsidR="001B490C" w:rsidRDefault="001B490C" w:rsidP="00C24EC2">
            <w:pPr>
              <w:spacing w:after="0"/>
              <w:rPr>
                <w:rFonts w:ascii="Arial" w:hAnsi="Arial"/>
                <w:sz w:val="18"/>
              </w:rPr>
            </w:pPr>
          </w:p>
        </w:tc>
      </w:tr>
      <w:tr w:rsidR="001B490C" w14:paraId="5065C8C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049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1908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324299"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631EE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A85F7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A62BF0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4854B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6E738D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F7C5EB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4A0E10"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0A3A28" w14:textId="77777777" w:rsidR="001B490C" w:rsidRDefault="001B490C" w:rsidP="00C24EC2">
            <w:pPr>
              <w:pStyle w:val="TAC"/>
            </w:pPr>
            <w:r>
              <w:t>1</w:t>
            </w:r>
          </w:p>
        </w:tc>
      </w:tr>
      <w:tr w:rsidR="001B490C" w14:paraId="36C1E83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5559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2A18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3CBAE7"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11DADC3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3E77C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85FE2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E74BD4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F8D51E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B8C35A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42C8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DFD0E" w14:textId="77777777" w:rsidR="001B490C" w:rsidRDefault="001B490C" w:rsidP="00C24EC2">
            <w:pPr>
              <w:spacing w:after="0"/>
              <w:rPr>
                <w:rFonts w:ascii="Arial" w:hAnsi="Arial"/>
                <w:sz w:val="18"/>
              </w:rPr>
            </w:pPr>
          </w:p>
        </w:tc>
      </w:tr>
      <w:tr w:rsidR="001B490C" w14:paraId="2C40225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7F64F8F" w14:textId="77777777" w:rsidR="001B490C" w:rsidRDefault="001B490C" w:rsidP="00C24EC2">
            <w:pPr>
              <w:pStyle w:val="TAC"/>
            </w:pPr>
            <w:r>
              <w:rPr>
                <w:rFonts w:eastAsia="Malgun Gothic"/>
                <w:lang w:val="en-US"/>
              </w:rPr>
              <w:t>CA_</w:t>
            </w:r>
            <w:r>
              <w:rPr>
                <w:lang w:val="en-US" w:eastAsia="zh-CN"/>
              </w:rPr>
              <w:t>1A</w:t>
            </w:r>
            <w:r>
              <w:rPr>
                <w:rFonts w:eastAsia="Malgun Gothic"/>
                <w:lang w:val="en-US"/>
              </w:rPr>
              <w:t>-</w:t>
            </w:r>
            <w:r>
              <w:rPr>
                <w:lang w:val="en-US" w:eastAsia="zh-CN"/>
              </w:rPr>
              <w:t>1A-5A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570906"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02107B" w14:textId="77777777" w:rsidR="001B490C" w:rsidRDefault="001B490C" w:rsidP="00C24EC2">
            <w:pPr>
              <w:pStyle w:val="TAC"/>
            </w:pPr>
            <w: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F3F2EB4" w14:textId="77777777" w:rsidR="001B490C" w:rsidRDefault="001B490C" w:rsidP="00C24EC2">
            <w:pPr>
              <w:pStyle w:val="TAC"/>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EF7811" w14:textId="77777777" w:rsidR="001B490C" w:rsidRDefault="001B490C" w:rsidP="00C24EC2">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DE2BB8" w14:textId="77777777" w:rsidR="001B490C" w:rsidRDefault="001B490C" w:rsidP="00C24EC2">
            <w:pPr>
              <w:pStyle w:val="TAC"/>
            </w:pPr>
            <w:r>
              <w:rPr>
                <w:lang w:eastAsia="zh-CN"/>
              </w:rPr>
              <w:t>0</w:t>
            </w:r>
          </w:p>
        </w:tc>
      </w:tr>
      <w:tr w:rsidR="001B490C" w14:paraId="478249F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123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2B72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183524" w14:textId="77777777" w:rsidR="001B490C" w:rsidRDefault="001B490C" w:rsidP="00C24EC2">
            <w:pPr>
              <w:pStyle w:val="TAC"/>
            </w:pPr>
            <w:r>
              <w:rPr>
                <w:lang w:val="en-US"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0FBBA33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710F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5E4DE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DEE2B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5AB895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0C10E7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5FE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25777" w14:textId="77777777" w:rsidR="001B490C" w:rsidRDefault="001B490C" w:rsidP="00C24EC2">
            <w:pPr>
              <w:spacing w:after="0"/>
              <w:rPr>
                <w:rFonts w:ascii="Arial" w:hAnsi="Arial"/>
                <w:sz w:val="18"/>
              </w:rPr>
            </w:pPr>
          </w:p>
        </w:tc>
      </w:tr>
      <w:tr w:rsidR="001B490C" w14:paraId="0C6C21F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C5D8656" w14:textId="77777777" w:rsidR="001B490C" w:rsidRDefault="001B490C" w:rsidP="00C24EC2">
            <w:pPr>
              <w:pStyle w:val="TAC"/>
            </w:pPr>
            <w:r>
              <w:rPr>
                <w:lang w:eastAsia="zh-CN"/>
              </w:rPr>
              <w:t>CA_1C-5A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F7951D"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206DBF" w14:textId="77777777" w:rsidR="001B490C" w:rsidRDefault="001B490C" w:rsidP="00C24EC2">
            <w:pPr>
              <w:pStyle w:val="TAC"/>
            </w:pPr>
            <w:r>
              <w:rPr>
                <w:lang w:val="en-US"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21F2E06" w14:textId="77777777" w:rsidR="001B490C" w:rsidRDefault="001B490C" w:rsidP="00C24EC2">
            <w:pPr>
              <w:pStyle w:val="TAC"/>
            </w:pPr>
            <w:r>
              <w:rPr>
                <w:lang w:eastAsia="zh-CN"/>
              </w:rPr>
              <w:t>See CA_1C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357CC3" w14:textId="77777777" w:rsidR="001B490C" w:rsidRDefault="001B490C" w:rsidP="00C24EC2">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0023D9" w14:textId="77777777" w:rsidR="001B490C" w:rsidRDefault="001B490C" w:rsidP="00C24EC2">
            <w:pPr>
              <w:pStyle w:val="TAC"/>
            </w:pPr>
            <w:r>
              <w:rPr>
                <w:lang w:eastAsia="zh-CN"/>
              </w:rPr>
              <w:t>0</w:t>
            </w:r>
          </w:p>
        </w:tc>
      </w:tr>
      <w:tr w:rsidR="001B490C" w14:paraId="1676502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FA3F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162FE"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DF6937" w14:textId="77777777" w:rsidR="001B490C" w:rsidRDefault="001B490C" w:rsidP="00C24EC2">
            <w:pPr>
              <w:pStyle w:val="TAC"/>
            </w:pPr>
            <w:r>
              <w:rPr>
                <w:lang w:val="en-US"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BD42CA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C131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FA3FF5F"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188CFE8"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89CBC7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FF607A0"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F776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4113E" w14:textId="77777777" w:rsidR="001B490C" w:rsidRDefault="001B490C" w:rsidP="00C24EC2">
            <w:pPr>
              <w:pStyle w:val="TAC"/>
            </w:pPr>
          </w:p>
        </w:tc>
      </w:tr>
      <w:tr w:rsidR="001B490C" w14:paraId="7640C73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3EE3086" w14:textId="77777777" w:rsidR="001B490C" w:rsidRDefault="001B490C" w:rsidP="00C24EC2">
            <w:pPr>
              <w:pStyle w:val="TAC"/>
            </w:pPr>
            <w:r>
              <w:t>CA_1A-7A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C879A4" w14:textId="77777777" w:rsidR="001B490C" w:rsidRDefault="001B490C" w:rsidP="00C24EC2">
            <w:pPr>
              <w:pStyle w:val="TAC"/>
            </w:pPr>
            <w: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EF772B"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9BBB0B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7765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F8467B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58C284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CF31B1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632AA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674446"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B2E67A" w14:textId="77777777" w:rsidR="001B490C" w:rsidRDefault="001B490C" w:rsidP="00C24EC2">
            <w:pPr>
              <w:pStyle w:val="TAC"/>
            </w:pPr>
            <w:r>
              <w:t>0</w:t>
            </w:r>
          </w:p>
        </w:tc>
      </w:tr>
      <w:tr w:rsidR="001B490C" w14:paraId="37A6863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83EC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E6855"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F57C9E"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0EBA76E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70CDB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90D61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3B72572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C860D0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DAE45D8"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A3ED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8BF7A" w14:textId="77777777" w:rsidR="001B490C" w:rsidRDefault="001B490C" w:rsidP="00C24EC2">
            <w:pPr>
              <w:pStyle w:val="TAC"/>
            </w:pPr>
          </w:p>
        </w:tc>
      </w:tr>
      <w:tr w:rsidR="001B490C" w14:paraId="0761392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785C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32989"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6D403D"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7D464B5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C500A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B6DB6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0C35B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74AC8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80BA01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098586" w14:textId="77777777" w:rsidR="001B490C" w:rsidRDefault="001B490C" w:rsidP="00C24EC2">
            <w:pPr>
              <w:pStyle w:val="TAC"/>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542021" w14:textId="77777777" w:rsidR="001B490C" w:rsidRDefault="001B490C" w:rsidP="00C24EC2">
            <w:pPr>
              <w:pStyle w:val="TAC"/>
            </w:pPr>
            <w:r>
              <w:rPr>
                <w:lang w:val="en-US"/>
              </w:rPr>
              <w:t>1</w:t>
            </w:r>
          </w:p>
        </w:tc>
      </w:tr>
      <w:tr w:rsidR="001B490C" w14:paraId="1296F9F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B4D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A1C3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8A2DAC"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1D06ED5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CBCB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E4B678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DCFD1C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8AFA56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569E9D1"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BB8A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2A84" w14:textId="77777777" w:rsidR="001B490C" w:rsidRDefault="001B490C" w:rsidP="00C24EC2">
            <w:pPr>
              <w:spacing w:after="0"/>
              <w:rPr>
                <w:rFonts w:ascii="Arial" w:hAnsi="Arial"/>
                <w:sz w:val="18"/>
              </w:rPr>
            </w:pPr>
          </w:p>
        </w:tc>
      </w:tr>
      <w:tr w:rsidR="001B490C" w14:paraId="60BED6CF"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hideMark/>
          </w:tcPr>
          <w:p w14:paraId="45008E36" w14:textId="77777777" w:rsidR="001B490C" w:rsidRDefault="001B490C" w:rsidP="00C24EC2">
            <w:pPr>
              <w:pStyle w:val="TAC"/>
            </w:pPr>
            <w:r>
              <w:lastRenderedPageBreak/>
              <w:t>CA_</w:t>
            </w:r>
            <w:r>
              <w:rPr>
                <w:lang w:eastAsia="zh-CN"/>
              </w:rPr>
              <w:t>1</w:t>
            </w:r>
            <w:r>
              <w:t>A-</w:t>
            </w:r>
            <w:r>
              <w:rPr>
                <w:lang w:eastAsia="zh-CN"/>
              </w:rPr>
              <w:t>7</w:t>
            </w:r>
            <w:r>
              <w:t>A-</w:t>
            </w:r>
            <w:r>
              <w:rPr>
                <w:lang w:eastAsia="zh-CN"/>
              </w:rPr>
              <w:t>7</w:t>
            </w:r>
            <w:r>
              <w:t>A</w:t>
            </w:r>
          </w:p>
        </w:tc>
        <w:tc>
          <w:tcPr>
            <w:tcW w:w="1466" w:type="dxa"/>
            <w:tcBorders>
              <w:top w:val="single" w:sz="4" w:space="0" w:color="auto"/>
              <w:left w:val="single" w:sz="4" w:space="0" w:color="auto"/>
              <w:bottom w:val="nil"/>
              <w:right w:val="single" w:sz="4" w:space="0" w:color="auto"/>
            </w:tcBorders>
            <w:vAlign w:val="center"/>
            <w:hideMark/>
          </w:tcPr>
          <w:p w14:paraId="415C95C5" w14:textId="77777777" w:rsidR="001B490C" w:rsidRDefault="001B490C" w:rsidP="00C24EC2">
            <w:pPr>
              <w:pStyle w:val="TAC"/>
            </w:pPr>
            <w: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EA6C7A" w14:textId="77777777" w:rsidR="001B490C" w:rsidRDefault="001B490C" w:rsidP="00C24EC2">
            <w:pPr>
              <w:pStyle w:val="TAC"/>
              <w:rPr>
                <w:lang w:eastAsia="zh-CN"/>
              </w:rPr>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175049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2E1F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A7FA7B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E51339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C356FEA"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9133D1A" w14:textId="77777777" w:rsidR="001B490C" w:rsidRDefault="001B490C" w:rsidP="00C24EC2">
            <w:pPr>
              <w:pStyle w:val="TAC"/>
              <w:rPr>
                <w:lang w:val="en-US"/>
              </w:rPr>
            </w:pPr>
            <w:r>
              <w:t>Yes</w:t>
            </w:r>
          </w:p>
        </w:tc>
        <w:tc>
          <w:tcPr>
            <w:tcW w:w="1187" w:type="dxa"/>
            <w:tcBorders>
              <w:top w:val="single" w:sz="4" w:space="0" w:color="auto"/>
              <w:left w:val="single" w:sz="4" w:space="0" w:color="auto"/>
              <w:bottom w:val="nil"/>
              <w:right w:val="single" w:sz="4" w:space="0" w:color="auto"/>
            </w:tcBorders>
            <w:vAlign w:val="center"/>
            <w:hideMark/>
          </w:tcPr>
          <w:p w14:paraId="121BC0CD" w14:textId="77777777" w:rsidR="001B490C" w:rsidRDefault="001B490C" w:rsidP="00C24EC2">
            <w:pPr>
              <w:pStyle w:val="TAC"/>
            </w:pPr>
            <w:r>
              <w:t>60</w:t>
            </w:r>
          </w:p>
        </w:tc>
        <w:tc>
          <w:tcPr>
            <w:tcW w:w="1286" w:type="dxa"/>
            <w:tcBorders>
              <w:top w:val="single" w:sz="4" w:space="0" w:color="auto"/>
              <w:left w:val="single" w:sz="4" w:space="0" w:color="auto"/>
              <w:bottom w:val="nil"/>
              <w:right w:val="single" w:sz="4" w:space="0" w:color="auto"/>
            </w:tcBorders>
            <w:vAlign w:val="center"/>
            <w:hideMark/>
          </w:tcPr>
          <w:p w14:paraId="4DC02E58" w14:textId="77777777" w:rsidR="001B490C" w:rsidRDefault="001B490C" w:rsidP="00C24EC2">
            <w:pPr>
              <w:pStyle w:val="TAC"/>
            </w:pPr>
            <w:r>
              <w:t>0</w:t>
            </w:r>
          </w:p>
        </w:tc>
      </w:tr>
      <w:tr w:rsidR="001B490C" w14:paraId="159FFD90"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1443B22C" w14:textId="77777777" w:rsidR="001B490C" w:rsidRDefault="001B490C" w:rsidP="00C24EC2">
            <w:pPr>
              <w:pStyle w:val="TAC"/>
            </w:pPr>
          </w:p>
        </w:tc>
        <w:tc>
          <w:tcPr>
            <w:tcW w:w="0" w:type="auto"/>
            <w:tcBorders>
              <w:top w:val="nil"/>
              <w:left w:val="single" w:sz="4" w:space="0" w:color="auto"/>
              <w:bottom w:val="nil"/>
              <w:right w:val="single" w:sz="4" w:space="0" w:color="auto"/>
            </w:tcBorders>
            <w:vAlign w:val="center"/>
            <w:hideMark/>
          </w:tcPr>
          <w:p w14:paraId="0416F5D7"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E1E0E4" w14:textId="77777777" w:rsidR="001B490C" w:rsidRDefault="001B490C" w:rsidP="00C24EC2">
            <w:pPr>
              <w:pStyle w:val="TAC"/>
              <w:rPr>
                <w:lang w:eastAsia="zh-CN"/>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7D75FA" w14:textId="77777777" w:rsidR="001B490C" w:rsidRDefault="001B490C" w:rsidP="00C24EC2">
            <w:pPr>
              <w:pStyle w:val="TAC"/>
              <w:rPr>
                <w:lang w:val="en-US"/>
              </w:rPr>
            </w:pPr>
            <w:r>
              <w:rPr>
                <w:lang w:eastAsia="zh-CN"/>
              </w:rPr>
              <w:t xml:space="preserve">See CA_7A-7A </w:t>
            </w:r>
            <w:r>
              <w:t xml:space="preserve">Bandwidth Combination Set </w:t>
            </w:r>
            <w:r>
              <w:rPr>
                <w:lang w:eastAsia="zh-CN"/>
              </w:rPr>
              <w:t>3</w:t>
            </w:r>
            <w:r>
              <w:rPr>
                <w:lang w:eastAsia="ja-JP"/>
              </w:rPr>
              <w:t xml:space="preserve"> </w:t>
            </w:r>
            <w:r>
              <w:rPr>
                <w:lang w:eastAsia="zh-CN"/>
              </w:rPr>
              <w:t>in Table 5.6A.1-3</w:t>
            </w:r>
          </w:p>
        </w:tc>
        <w:tc>
          <w:tcPr>
            <w:tcW w:w="0" w:type="auto"/>
            <w:tcBorders>
              <w:top w:val="nil"/>
              <w:left w:val="single" w:sz="4" w:space="0" w:color="auto"/>
              <w:bottom w:val="single" w:sz="4" w:space="0" w:color="auto"/>
              <w:right w:val="single" w:sz="4" w:space="0" w:color="auto"/>
            </w:tcBorders>
            <w:vAlign w:val="center"/>
            <w:hideMark/>
          </w:tcPr>
          <w:p w14:paraId="4323C81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4EBF229F" w14:textId="77777777" w:rsidR="001B490C" w:rsidRDefault="001B490C" w:rsidP="00C24EC2">
            <w:pPr>
              <w:pStyle w:val="TAC"/>
            </w:pPr>
          </w:p>
        </w:tc>
      </w:tr>
      <w:tr w:rsidR="001B490C" w14:paraId="5F6007CB" w14:textId="77777777" w:rsidTr="001B490C">
        <w:trPr>
          <w:trHeight w:val="243"/>
          <w:jc w:val="center"/>
        </w:trPr>
        <w:tc>
          <w:tcPr>
            <w:tcW w:w="0" w:type="auto"/>
            <w:tcBorders>
              <w:top w:val="nil"/>
              <w:left w:val="single" w:sz="4" w:space="0" w:color="auto"/>
              <w:bottom w:val="nil"/>
              <w:right w:val="single" w:sz="4" w:space="0" w:color="auto"/>
            </w:tcBorders>
            <w:vAlign w:val="center"/>
            <w:hideMark/>
          </w:tcPr>
          <w:p w14:paraId="35CF41F3" w14:textId="77777777" w:rsidR="001B490C" w:rsidRDefault="001B490C" w:rsidP="00C24EC2">
            <w:pPr>
              <w:pStyle w:val="TAC"/>
            </w:pPr>
          </w:p>
        </w:tc>
        <w:tc>
          <w:tcPr>
            <w:tcW w:w="1466" w:type="dxa"/>
            <w:tcBorders>
              <w:top w:val="nil"/>
              <w:left w:val="single" w:sz="4" w:space="0" w:color="auto"/>
              <w:bottom w:val="nil"/>
              <w:right w:val="single" w:sz="4" w:space="0" w:color="auto"/>
            </w:tcBorders>
            <w:vAlign w:val="center"/>
            <w:hideMark/>
          </w:tcPr>
          <w:p w14:paraId="6B21C970"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39B671" w14:textId="77777777" w:rsidR="001B490C" w:rsidRDefault="001B490C" w:rsidP="00C24EC2">
            <w:pPr>
              <w:pStyle w:val="TAC"/>
              <w:rPr>
                <w:lang w:eastAsia="zh-CN"/>
              </w:rPr>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6318BE21"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742D0DA" w14:textId="77777777" w:rsidR="001B490C" w:rsidRDefault="001B490C" w:rsidP="00C24EC2">
            <w:pPr>
              <w:pStyle w:val="TAC"/>
              <w:rPr>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6953255E" w14:textId="77777777" w:rsidR="001B490C" w:rsidRDefault="001B490C" w:rsidP="00C24EC2">
            <w:pPr>
              <w:pStyle w:val="TAC"/>
              <w:rPr>
                <w:lang w:eastAsia="zh-CN"/>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35CD6FC0" w14:textId="77777777" w:rsidR="001B490C" w:rsidRDefault="001B490C" w:rsidP="00C24EC2">
            <w:pPr>
              <w:pStyle w:val="TAC"/>
              <w:rPr>
                <w:lang w:eastAsia="zh-CN"/>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2544E21B" w14:textId="77777777" w:rsidR="001B490C" w:rsidRDefault="001B490C" w:rsidP="00C24EC2">
            <w:pPr>
              <w:pStyle w:val="TAC"/>
              <w:rPr>
                <w:lang w:eastAsia="zh-CN"/>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EA2F8FA" w14:textId="77777777" w:rsidR="001B490C" w:rsidRDefault="001B490C" w:rsidP="00C24EC2">
            <w:pPr>
              <w:pStyle w:val="TAC"/>
              <w:rPr>
                <w:lang w:eastAsia="zh-CN"/>
              </w:rPr>
            </w:pPr>
            <w:r>
              <w:t>Yes</w:t>
            </w:r>
          </w:p>
        </w:tc>
        <w:tc>
          <w:tcPr>
            <w:tcW w:w="1187" w:type="dxa"/>
            <w:tcBorders>
              <w:top w:val="single" w:sz="4" w:space="0" w:color="auto"/>
              <w:left w:val="single" w:sz="4" w:space="0" w:color="auto"/>
              <w:bottom w:val="nil"/>
              <w:right w:val="single" w:sz="4" w:space="0" w:color="auto"/>
            </w:tcBorders>
            <w:vAlign w:val="center"/>
            <w:hideMark/>
          </w:tcPr>
          <w:p w14:paraId="2D36807D" w14:textId="77777777" w:rsidR="001B490C" w:rsidRDefault="001B490C" w:rsidP="00C24EC2">
            <w:pPr>
              <w:pStyle w:val="TAC"/>
            </w:pPr>
            <w:r>
              <w:t>60</w:t>
            </w:r>
          </w:p>
        </w:tc>
        <w:tc>
          <w:tcPr>
            <w:tcW w:w="1286" w:type="dxa"/>
            <w:tcBorders>
              <w:top w:val="single" w:sz="4" w:space="0" w:color="auto"/>
              <w:left w:val="single" w:sz="4" w:space="0" w:color="auto"/>
              <w:bottom w:val="nil"/>
              <w:right w:val="single" w:sz="4" w:space="0" w:color="auto"/>
            </w:tcBorders>
            <w:vAlign w:val="center"/>
            <w:hideMark/>
          </w:tcPr>
          <w:p w14:paraId="1EEC03F1" w14:textId="77777777" w:rsidR="001B490C" w:rsidRDefault="001B490C" w:rsidP="00C24EC2">
            <w:pPr>
              <w:pStyle w:val="TAC"/>
              <w:rPr>
                <w:lang w:eastAsia="zh-CN"/>
              </w:rPr>
            </w:pPr>
            <w:r>
              <w:rPr>
                <w:lang w:eastAsia="zh-CN"/>
              </w:rPr>
              <w:t>1</w:t>
            </w:r>
          </w:p>
        </w:tc>
      </w:tr>
      <w:tr w:rsidR="001B490C" w14:paraId="31AF44D5"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0217EF6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6B474702"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7C11B7" w14:textId="77777777" w:rsidR="001B490C" w:rsidRDefault="001B490C" w:rsidP="00C24EC2">
            <w:pPr>
              <w:pStyle w:val="TAC"/>
              <w:rPr>
                <w:lang w:eastAsia="zh-CN"/>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AC058F2" w14:textId="77777777" w:rsidR="001B490C" w:rsidRDefault="001B490C" w:rsidP="00C24EC2">
            <w:pPr>
              <w:pStyle w:val="TAC"/>
              <w:rPr>
                <w:lang w:eastAsia="zh-CN"/>
              </w:rPr>
            </w:pPr>
            <w:r>
              <w:rPr>
                <w:lang w:eastAsia="zh-CN"/>
              </w:rPr>
              <w:t xml:space="preserve">See CA_7A-7A </w:t>
            </w:r>
            <w:r>
              <w:t xml:space="preserve">Bandwidth Combination Set </w:t>
            </w:r>
            <w:r>
              <w:rPr>
                <w:lang w:eastAsia="zh-CN"/>
              </w:rPr>
              <w:t>1</w:t>
            </w:r>
            <w:r>
              <w:rPr>
                <w:lang w:eastAsia="ja-JP"/>
              </w:rPr>
              <w:t xml:space="preserve"> </w:t>
            </w:r>
            <w:r>
              <w:rPr>
                <w:lang w:eastAsia="zh-CN"/>
              </w:rPr>
              <w:t>in Table 5.6A.1-3</w:t>
            </w:r>
          </w:p>
        </w:tc>
        <w:tc>
          <w:tcPr>
            <w:tcW w:w="0" w:type="auto"/>
            <w:tcBorders>
              <w:top w:val="nil"/>
              <w:left w:val="single" w:sz="4" w:space="0" w:color="auto"/>
              <w:bottom w:val="single" w:sz="4" w:space="0" w:color="auto"/>
              <w:right w:val="single" w:sz="4" w:space="0" w:color="auto"/>
            </w:tcBorders>
            <w:vAlign w:val="center"/>
            <w:hideMark/>
          </w:tcPr>
          <w:p w14:paraId="00210FFD"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0F6F08BF" w14:textId="77777777" w:rsidR="001B490C" w:rsidRDefault="001B490C" w:rsidP="00C24EC2">
            <w:pPr>
              <w:pStyle w:val="TAC"/>
              <w:rPr>
                <w:lang w:eastAsia="zh-CN"/>
              </w:rPr>
            </w:pPr>
          </w:p>
        </w:tc>
      </w:tr>
      <w:tr w:rsidR="001B490C" w14:paraId="560389A6" w14:textId="77777777" w:rsidTr="001B490C">
        <w:trPr>
          <w:trHeight w:val="223"/>
          <w:jc w:val="center"/>
        </w:trPr>
        <w:tc>
          <w:tcPr>
            <w:tcW w:w="0" w:type="auto"/>
            <w:vMerge w:val="restart"/>
            <w:tcBorders>
              <w:top w:val="nil"/>
              <w:left w:val="single" w:sz="4" w:space="0" w:color="auto"/>
              <w:right w:val="single" w:sz="4" w:space="0" w:color="auto"/>
            </w:tcBorders>
            <w:vAlign w:val="center"/>
          </w:tcPr>
          <w:p w14:paraId="2BF05F20" w14:textId="77777777" w:rsidR="001B490C" w:rsidRDefault="001B490C" w:rsidP="00C24EC2">
            <w:pPr>
              <w:pStyle w:val="TAC"/>
            </w:pPr>
            <w:r>
              <w:t>CA_</w:t>
            </w:r>
            <w:r>
              <w:rPr>
                <w:lang w:eastAsia="zh-CN"/>
              </w:rPr>
              <w:t>1</w:t>
            </w:r>
            <w:r>
              <w:t>A-1A-</w:t>
            </w:r>
            <w:r>
              <w:rPr>
                <w:lang w:eastAsia="zh-CN"/>
              </w:rPr>
              <w:t>7</w:t>
            </w:r>
            <w:r>
              <w:t>A-</w:t>
            </w:r>
            <w:r>
              <w:rPr>
                <w:lang w:eastAsia="zh-CN"/>
              </w:rPr>
              <w:t>7</w:t>
            </w:r>
            <w:r>
              <w:t>A</w:t>
            </w:r>
          </w:p>
        </w:tc>
        <w:tc>
          <w:tcPr>
            <w:tcW w:w="0" w:type="auto"/>
            <w:vMerge w:val="restart"/>
            <w:tcBorders>
              <w:top w:val="nil"/>
              <w:left w:val="single" w:sz="4" w:space="0" w:color="auto"/>
              <w:right w:val="single" w:sz="4" w:space="0" w:color="auto"/>
            </w:tcBorders>
            <w:vAlign w:val="center"/>
          </w:tcPr>
          <w:p w14:paraId="3F7E2013" w14:textId="77777777" w:rsidR="001B490C" w:rsidRDefault="001B490C" w:rsidP="00C24EC2">
            <w:pPr>
              <w:pStyle w:val="TAC"/>
              <w:rPr>
                <w:lang w:eastAsia="zh-CN"/>
              </w:rPr>
            </w:pPr>
            <w:r>
              <w:t>CA_1A-7A</w:t>
            </w:r>
          </w:p>
        </w:tc>
        <w:tc>
          <w:tcPr>
            <w:tcW w:w="767" w:type="dxa"/>
            <w:tcBorders>
              <w:top w:val="single" w:sz="4" w:space="0" w:color="auto"/>
              <w:left w:val="single" w:sz="4" w:space="0" w:color="auto"/>
              <w:bottom w:val="single" w:sz="4" w:space="0" w:color="auto"/>
              <w:right w:val="single" w:sz="4" w:space="0" w:color="auto"/>
            </w:tcBorders>
            <w:vAlign w:val="center"/>
          </w:tcPr>
          <w:p w14:paraId="64A13D63" w14:textId="77777777" w:rsidR="001B490C" w:rsidRDefault="001B490C" w:rsidP="00C24EC2">
            <w:pPr>
              <w:pStyle w:val="TAC"/>
              <w:rPr>
                <w:lang w:eastAsia="zh-CN"/>
              </w:rPr>
            </w:pPr>
            <w:r>
              <w:rPr>
                <w:rFonts w:hint="eastAsia"/>
                <w:lang w:val="en-US"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8BCD98E" w14:textId="77777777" w:rsidR="001B490C" w:rsidRDefault="001B490C" w:rsidP="00C24EC2">
            <w:pPr>
              <w:pStyle w:val="TAC"/>
              <w:rPr>
                <w:lang w:eastAsia="zh-CN"/>
              </w:rPr>
            </w:pPr>
            <w:r>
              <w:rPr>
                <w:rFonts w:eastAsia="Calibri"/>
                <w:lang w:val="en-US"/>
              </w:rPr>
              <w:t>See CA_1A-1A Bandwidth combination set 0 in in Table 5.6A.1-3</w:t>
            </w:r>
          </w:p>
        </w:tc>
        <w:tc>
          <w:tcPr>
            <w:tcW w:w="0" w:type="auto"/>
            <w:vMerge w:val="restart"/>
            <w:tcBorders>
              <w:top w:val="nil"/>
              <w:left w:val="single" w:sz="4" w:space="0" w:color="auto"/>
              <w:right w:val="single" w:sz="4" w:space="0" w:color="auto"/>
            </w:tcBorders>
            <w:vAlign w:val="center"/>
          </w:tcPr>
          <w:p w14:paraId="1FF2E738" w14:textId="77777777" w:rsidR="001B490C" w:rsidRDefault="001B490C" w:rsidP="00C24EC2">
            <w:pPr>
              <w:pStyle w:val="TAC"/>
            </w:pPr>
            <w:r>
              <w:rPr>
                <w:rFonts w:hint="eastAsia"/>
                <w:lang w:val="en-US" w:eastAsia="zh-CN"/>
              </w:rPr>
              <w:t>8</w:t>
            </w:r>
            <w:r>
              <w:rPr>
                <w:lang w:val="en-US" w:eastAsia="zh-CN"/>
              </w:rPr>
              <w:t>0</w:t>
            </w:r>
          </w:p>
        </w:tc>
        <w:tc>
          <w:tcPr>
            <w:tcW w:w="0" w:type="auto"/>
            <w:vMerge w:val="restart"/>
            <w:tcBorders>
              <w:top w:val="nil"/>
              <w:left w:val="single" w:sz="4" w:space="0" w:color="auto"/>
              <w:right w:val="single" w:sz="4" w:space="0" w:color="auto"/>
            </w:tcBorders>
            <w:vAlign w:val="center"/>
          </w:tcPr>
          <w:p w14:paraId="449CFF86" w14:textId="77777777" w:rsidR="001B490C" w:rsidRDefault="001B490C" w:rsidP="00C24EC2">
            <w:pPr>
              <w:pStyle w:val="TAC"/>
              <w:rPr>
                <w:lang w:eastAsia="zh-CN"/>
              </w:rPr>
            </w:pPr>
            <w:r>
              <w:rPr>
                <w:rFonts w:hint="eastAsia"/>
                <w:lang w:val="en-US" w:eastAsia="zh-CN"/>
              </w:rPr>
              <w:t>0</w:t>
            </w:r>
          </w:p>
        </w:tc>
      </w:tr>
      <w:tr w:rsidR="001B490C" w14:paraId="4B874B55"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60C49A91"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716A90C7"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204115E9" w14:textId="77777777" w:rsidR="001B490C" w:rsidRDefault="001B490C" w:rsidP="00C24EC2">
            <w:pPr>
              <w:pStyle w:val="TAC"/>
              <w:rPr>
                <w:lang w:eastAsia="zh-CN"/>
              </w:rPr>
            </w:pPr>
            <w:r>
              <w:rPr>
                <w:rFonts w:hint="eastAsia"/>
                <w:lang w:val="en-US"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BF2499B" w14:textId="77777777" w:rsidR="001B490C" w:rsidRDefault="001B490C" w:rsidP="00C24EC2">
            <w:pPr>
              <w:pStyle w:val="TAC"/>
              <w:rPr>
                <w:lang w:eastAsia="zh-CN"/>
              </w:rPr>
            </w:pPr>
            <w:r>
              <w:rPr>
                <w:rFonts w:eastAsia="Calibri"/>
                <w:lang w:val="en-US"/>
              </w:rPr>
              <w:t>See CA_7A-7A Bandwidth combination set 1 in in Table 5.6A.1-3</w:t>
            </w:r>
          </w:p>
        </w:tc>
        <w:tc>
          <w:tcPr>
            <w:tcW w:w="0" w:type="auto"/>
            <w:vMerge/>
            <w:tcBorders>
              <w:left w:val="single" w:sz="4" w:space="0" w:color="auto"/>
              <w:bottom w:val="single" w:sz="4" w:space="0" w:color="auto"/>
              <w:right w:val="single" w:sz="4" w:space="0" w:color="auto"/>
            </w:tcBorders>
            <w:vAlign w:val="center"/>
          </w:tcPr>
          <w:p w14:paraId="18FEC7D5"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0144E80F" w14:textId="77777777" w:rsidR="001B490C" w:rsidRDefault="001B490C" w:rsidP="00C24EC2">
            <w:pPr>
              <w:pStyle w:val="TAC"/>
              <w:rPr>
                <w:lang w:eastAsia="zh-CN"/>
              </w:rPr>
            </w:pPr>
          </w:p>
        </w:tc>
      </w:tr>
      <w:tr w:rsidR="001B490C" w14:paraId="28CE5BE4"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hideMark/>
          </w:tcPr>
          <w:p w14:paraId="2061EB73" w14:textId="77777777" w:rsidR="001B490C" w:rsidRDefault="001B490C" w:rsidP="00C24EC2">
            <w:pPr>
              <w:pStyle w:val="TAC"/>
              <w:rPr>
                <w:rFonts w:eastAsia="Calibri"/>
                <w:lang w:val="en-US"/>
              </w:rPr>
            </w:pPr>
            <w:r>
              <w:rPr>
                <w:rFonts w:eastAsia="Calibri"/>
                <w:lang w:val="en-US"/>
              </w:rPr>
              <w:t>CA_1A-7C</w:t>
            </w:r>
          </w:p>
        </w:tc>
        <w:tc>
          <w:tcPr>
            <w:tcW w:w="1466" w:type="dxa"/>
            <w:tcBorders>
              <w:top w:val="single" w:sz="4" w:space="0" w:color="auto"/>
              <w:left w:val="single" w:sz="4" w:space="0" w:color="auto"/>
              <w:bottom w:val="nil"/>
              <w:right w:val="single" w:sz="4" w:space="0" w:color="auto"/>
            </w:tcBorders>
            <w:vAlign w:val="center"/>
            <w:hideMark/>
          </w:tcPr>
          <w:p w14:paraId="67926B79" w14:textId="77777777" w:rsidR="001B490C" w:rsidRDefault="001B490C" w:rsidP="00C24EC2">
            <w:pPr>
              <w:pStyle w:val="TAC"/>
              <w:rPr>
                <w:rFonts w:eastAsia="Calibri"/>
                <w:lang w:val="en-US"/>
              </w:rPr>
            </w:pPr>
            <w:r>
              <w:rPr>
                <w:rFonts w:eastAsia="Calibri"/>
                <w:lang w:val="en-US" w:eastAsia="ja-JP"/>
              </w:rPr>
              <w:t>CA_1A-7A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31F2D8" w14:textId="77777777" w:rsidR="001B490C" w:rsidRDefault="001B490C" w:rsidP="00C24EC2">
            <w:pPr>
              <w:pStyle w:val="TAC"/>
              <w:rPr>
                <w:rFonts w:eastAsia="Calibri"/>
                <w:lang w:val="en-US"/>
              </w:rPr>
            </w:pPr>
            <w:r>
              <w:rPr>
                <w:rFonts w:eastAsia="Calibri"/>
                <w:lang w:val="en-US"/>
              </w:rPr>
              <w:t>1</w:t>
            </w:r>
          </w:p>
        </w:tc>
        <w:tc>
          <w:tcPr>
            <w:tcW w:w="586" w:type="dxa"/>
            <w:tcBorders>
              <w:top w:val="single" w:sz="4" w:space="0" w:color="auto"/>
              <w:left w:val="single" w:sz="4" w:space="0" w:color="auto"/>
              <w:bottom w:val="single" w:sz="4" w:space="0" w:color="auto"/>
              <w:right w:val="single" w:sz="4" w:space="0" w:color="auto"/>
            </w:tcBorders>
            <w:vAlign w:val="center"/>
          </w:tcPr>
          <w:p w14:paraId="523E4C44" w14:textId="77777777" w:rsidR="001B490C" w:rsidRDefault="001B490C" w:rsidP="00C24EC2">
            <w:pPr>
              <w:pStyle w:val="TAC"/>
              <w:rPr>
                <w:rFonts w:eastAsia="Calibri"/>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00BA06" w14:textId="77777777" w:rsidR="001B490C" w:rsidRDefault="001B490C" w:rsidP="00C24EC2">
            <w:pPr>
              <w:pStyle w:val="TAC"/>
              <w:rPr>
                <w:rFonts w:eastAsia="Calibri"/>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ED528C" w14:textId="77777777" w:rsidR="001B490C" w:rsidRDefault="001B490C" w:rsidP="00C24EC2">
            <w:pPr>
              <w:pStyle w:val="TAC"/>
              <w:rPr>
                <w:rFonts w:eastAsia="Calibri"/>
                <w:lang w:val="en-US"/>
              </w:rPr>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847A96" w14:textId="77777777" w:rsidR="001B490C" w:rsidRDefault="001B490C" w:rsidP="00C24EC2">
            <w:pPr>
              <w:pStyle w:val="TAC"/>
              <w:rPr>
                <w:rFonts w:eastAsia="Calibri"/>
                <w:lang w:val="en-US"/>
              </w:rPr>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5F8909" w14:textId="77777777" w:rsidR="001B490C" w:rsidRDefault="001B490C" w:rsidP="00C24EC2">
            <w:pPr>
              <w:pStyle w:val="TAC"/>
              <w:rPr>
                <w:rFonts w:eastAsia="Calibri"/>
                <w:lang w:val="en-US"/>
              </w:rPr>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918EF1D" w14:textId="77777777" w:rsidR="001B490C" w:rsidRDefault="001B490C" w:rsidP="00C24EC2">
            <w:pPr>
              <w:pStyle w:val="TAC"/>
              <w:rPr>
                <w:rFonts w:eastAsia="Calibri"/>
                <w:lang w:val="en-US"/>
              </w:rPr>
            </w:pPr>
            <w:r>
              <w:rPr>
                <w:rFonts w:eastAsia="Calibri"/>
                <w:lang w:val="en-US"/>
              </w:rPr>
              <w:t>Yes</w:t>
            </w:r>
          </w:p>
        </w:tc>
        <w:tc>
          <w:tcPr>
            <w:tcW w:w="1187" w:type="dxa"/>
            <w:tcBorders>
              <w:top w:val="single" w:sz="4" w:space="0" w:color="auto"/>
              <w:left w:val="single" w:sz="4" w:space="0" w:color="auto"/>
              <w:bottom w:val="nil"/>
              <w:right w:val="single" w:sz="4" w:space="0" w:color="auto"/>
            </w:tcBorders>
            <w:vAlign w:val="center"/>
            <w:hideMark/>
          </w:tcPr>
          <w:p w14:paraId="7C9A2B5C" w14:textId="77777777" w:rsidR="001B490C" w:rsidRDefault="001B490C" w:rsidP="00C24EC2">
            <w:pPr>
              <w:pStyle w:val="TAC"/>
              <w:rPr>
                <w:rFonts w:eastAsia="Calibri"/>
                <w:lang w:val="en-US"/>
              </w:rPr>
            </w:pPr>
            <w:r>
              <w:rPr>
                <w:rFonts w:eastAsia="Calibri"/>
                <w:lang w:val="en-US"/>
              </w:rPr>
              <w:t>60</w:t>
            </w:r>
          </w:p>
        </w:tc>
        <w:tc>
          <w:tcPr>
            <w:tcW w:w="1286" w:type="dxa"/>
            <w:tcBorders>
              <w:top w:val="single" w:sz="4" w:space="0" w:color="auto"/>
              <w:left w:val="single" w:sz="4" w:space="0" w:color="auto"/>
              <w:bottom w:val="nil"/>
              <w:right w:val="single" w:sz="4" w:space="0" w:color="auto"/>
            </w:tcBorders>
            <w:vAlign w:val="center"/>
            <w:hideMark/>
          </w:tcPr>
          <w:p w14:paraId="417E63FB" w14:textId="77777777" w:rsidR="001B490C" w:rsidRDefault="001B490C" w:rsidP="00C24EC2">
            <w:pPr>
              <w:pStyle w:val="TAC"/>
              <w:rPr>
                <w:rFonts w:eastAsia="Calibri"/>
                <w:lang w:val="en-US"/>
              </w:rPr>
            </w:pPr>
            <w:r>
              <w:rPr>
                <w:rFonts w:eastAsia="Calibri"/>
                <w:lang w:val="en-US"/>
              </w:rPr>
              <w:t>0</w:t>
            </w:r>
          </w:p>
        </w:tc>
      </w:tr>
      <w:tr w:rsidR="001B490C" w14:paraId="6B019681"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0FA80D27" w14:textId="77777777" w:rsidR="001B490C" w:rsidRDefault="001B490C" w:rsidP="00C24EC2">
            <w:pPr>
              <w:pStyle w:val="TAC"/>
              <w:rPr>
                <w:rFonts w:eastAsia="Calibri"/>
                <w:lang w:val="en-US"/>
              </w:rPr>
            </w:pPr>
          </w:p>
        </w:tc>
        <w:tc>
          <w:tcPr>
            <w:tcW w:w="0" w:type="auto"/>
            <w:tcBorders>
              <w:top w:val="nil"/>
              <w:left w:val="single" w:sz="4" w:space="0" w:color="auto"/>
              <w:bottom w:val="nil"/>
              <w:right w:val="single" w:sz="4" w:space="0" w:color="auto"/>
            </w:tcBorders>
            <w:vAlign w:val="center"/>
            <w:hideMark/>
          </w:tcPr>
          <w:p w14:paraId="3D0D440B" w14:textId="77777777" w:rsidR="001B490C" w:rsidRDefault="001B490C" w:rsidP="00C24EC2">
            <w:pPr>
              <w:pStyle w:val="TAC"/>
              <w:rPr>
                <w:rFonts w:eastAsia="Calibri"/>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F840A6" w14:textId="77777777" w:rsidR="001B490C" w:rsidRDefault="001B490C" w:rsidP="00C24EC2">
            <w:pPr>
              <w:pStyle w:val="TAC"/>
              <w:rPr>
                <w:rFonts w:eastAsia="Calibri"/>
                <w:lang w:val="en-US"/>
              </w:rPr>
            </w:pPr>
            <w:r>
              <w:rPr>
                <w:rFonts w:eastAsia="Calibri"/>
                <w:lang w:val="en-US"/>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ED4F44D" w14:textId="77777777" w:rsidR="001B490C" w:rsidRDefault="001B490C" w:rsidP="00C24EC2">
            <w:pPr>
              <w:pStyle w:val="TAC"/>
              <w:rPr>
                <w:rFonts w:eastAsia="Calibri"/>
                <w:lang w:val="en-US"/>
              </w:rPr>
            </w:pPr>
            <w:r>
              <w:rPr>
                <w:rFonts w:eastAsia="Calibri"/>
                <w:lang w:val="en-US"/>
              </w:rPr>
              <w:t xml:space="preserve">See CA_7C Bandwidth Combination Set </w:t>
            </w:r>
            <w:r>
              <w:rPr>
                <w:rFonts w:eastAsia="Calibri"/>
                <w:lang w:val="en-US" w:eastAsia="ja-JP"/>
              </w:rPr>
              <w:t xml:space="preserve">2 </w:t>
            </w:r>
            <w:r>
              <w:rPr>
                <w:rFonts w:eastAsia="Calibri"/>
                <w:lang w:val="en-US"/>
              </w:rPr>
              <w:t>in Table 5.6A.1-1</w:t>
            </w:r>
          </w:p>
        </w:tc>
        <w:tc>
          <w:tcPr>
            <w:tcW w:w="0" w:type="auto"/>
            <w:tcBorders>
              <w:top w:val="nil"/>
              <w:left w:val="single" w:sz="4" w:space="0" w:color="auto"/>
              <w:bottom w:val="single" w:sz="4" w:space="0" w:color="auto"/>
              <w:right w:val="single" w:sz="4" w:space="0" w:color="auto"/>
            </w:tcBorders>
            <w:vAlign w:val="center"/>
            <w:hideMark/>
          </w:tcPr>
          <w:p w14:paraId="1AACF934" w14:textId="77777777" w:rsidR="001B490C" w:rsidRDefault="001B490C" w:rsidP="00C24EC2">
            <w:pPr>
              <w:pStyle w:val="TAC"/>
              <w:rPr>
                <w:rFonts w:eastAsia="Calibri"/>
                <w:lang w:val="en-US"/>
              </w:rPr>
            </w:pPr>
          </w:p>
        </w:tc>
        <w:tc>
          <w:tcPr>
            <w:tcW w:w="0" w:type="auto"/>
            <w:tcBorders>
              <w:top w:val="nil"/>
              <w:left w:val="single" w:sz="4" w:space="0" w:color="auto"/>
              <w:bottom w:val="single" w:sz="4" w:space="0" w:color="auto"/>
              <w:right w:val="single" w:sz="4" w:space="0" w:color="auto"/>
            </w:tcBorders>
            <w:vAlign w:val="center"/>
            <w:hideMark/>
          </w:tcPr>
          <w:p w14:paraId="78E10173" w14:textId="77777777" w:rsidR="001B490C" w:rsidRDefault="001B490C" w:rsidP="00C24EC2">
            <w:pPr>
              <w:pStyle w:val="TAC"/>
              <w:rPr>
                <w:rFonts w:eastAsia="Calibri"/>
                <w:lang w:val="en-US"/>
              </w:rPr>
            </w:pPr>
          </w:p>
        </w:tc>
      </w:tr>
      <w:tr w:rsidR="001B490C" w14:paraId="18D784BE"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36F7CB46" w14:textId="77777777" w:rsidR="001B490C" w:rsidRDefault="001B490C" w:rsidP="00C24EC2">
            <w:pPr>
              <w:pStyle w:val="TAC"/>
              <w:rPr>
                <w:rFonts w:eastAsia="Calibri"/>
                <w:lang w:val="en-US"/>
              </w:rPr>
            </w:pPr>
          </w:p>
        </w:tc>
        <w:tc>
          <w:tcPr>
            <w:tcW w:w="1466" w:type="dxa"/>
            <w:tcBorders>
              <w:top w:val="nil"/>
              <w:left w:val="single" w:sz="4" w:space="0" w:color="auto"/>
              <w:bottom w:val="nil"/>
              <w:right w:val="single" w:sz="4" w:space="0" w:color="auto"/>
            </w:tcBorders>
            <w:vAlign w:val="center"/>
            <w:hideMark/>
          </w:tcPr>
          <w:p w14:paraId="5B3E125F" w14:textId="77777777" w:rsidR="001B490C" w:rsidRDefault="001B490C" w:rsidP="00C24EC2">
            <w:pPr>
              <w:pStyle w:val="TAC"/>
              <w:rPr>
                <w:rFonts w:eastAsia="Calibri"/>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53AD76" w14:textId="77777777" w:rsidR="001B490C" w:rsidRDefault="001B490C" w:rsidP="00C24EC2">
            <w:pPr>
              <w:pStyle w:val="TAC"/>
              <w:rPr>
                <w:rFonts w:eastAsia="Calibri"/>
                <w:lang w:val="en-US" w:eastAsia="ja-JP"/>
              </w:rPr>
            </w:pPr>
            <w:r>
              <w:rPr>
                <w:rFonts w:eastAsia="Calibri"/>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03277BC" w14:textId="77777777" w:rsidR="001B490C" w:rsidRDefault="001B490C" w:rsidP="00C24EC2">
            <w:pPr>
              <w:pStyle w:val="TAC"/>
              <w:rPr>
                <w:rFonts w:eastAsia="Calibri"/>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B28487B" w14:textId="77777777" w:rsidR="001B490C" w:rsidRDefault="001B490C" w:rsidP="00C24EC2">
            <w:pPr>
              <w:pStyle w:val="TAC"/>
              <w:rPr>
                <w:rFonts w:eastAsia="Calibri"/>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7160B7" w14:textId="77777777" w:rsidR="001B490C" w:rsidRDefault="001B490C" w:rsidP="00C24EC2">
            <w:pPr>
              <w:pStyle w:val="TAC"/>
              <w:rPr>
                <w:rFonts w:eastAsia="Calibri"/>
                <w:lang w:val="en-US"/>
              </w:rPr>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F9811A3" w14:textId="77777777" w:rsidR="001B490C" w:rsidRDefault="001B490C" w:rsidP="00C24EC2">
            <w:pPr>
              <w:pStyle w:val="TAC"/>
              <w:rPr>
                <w:rFonts w:eastAsia="Calibri"/>
                <w:lang w:val="en-US" w:eastAsia="ja-JP"/>
              </w:rPr>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7E98D28" w14:textId="77777777" w:rsidR="001B490C" w:rsidRDefault="001B490C" w:rsidP="00C24EC2">
            <w:pPr>
              <w:pStyle w:val="TAC"/>
              <w:rPr>
                <w:rFonts w:eastAsia="Calibri"/>
                <w:lang w:val="en-US" w:eastAsia="ja-JP"/>
              </w:rPr>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5D9036E" w14:textId="77777777" w:rsidR="001B490C" w:rsidRDefault="001B490C" w:rsidP="00C24EC2">
            <w:pPr>
              <w:pStyle w:val="TAC"/>
              <w:rPr>
                <w:rFonts w:eastAsia="Calibri"/>
                <w:lang w:val="en-US" w:eastAsia="ja-JP"/>
              </w:rPr>
            </w:pPr>
            <w:r>
              <w:rPr>
                <w:rFonts w:eastAsia="Calibri"/>
                <w:lang w:val="en-US"/>
              </w:rPr>
              <w:t>Yes</w:t>
            </w:r>
          </w:p>
        </w:tc>
        <w:tc>
          <w:tcPr>
            <w:tcW w:w="1187" w:type="dxa"/>
            <w:tcBorders>
              <w:top w:val="single" w:sz="4" w:space="0" w:color="auto"/>
              <w:left w:val="single" w:sz="4" w:space="0" w:color="auto"/>
              <w:bottom w:val="nil"/>
              <w:right w:val="single" w:sz="4" w:space="0" w:color="auto"/>
            </w:tcBorders>
            <w:vAlign w:val="center"/>
            <w:hideMark/>
          </w:tcPr>
          <w:p w14:paraId="2165933E" w14:textId="77777777" w:rsidR="001B490C" w:rsidRDefault="001B490C" w:rsidP="00C24EC2">
            <w:pPr>
              <w:pStyle w:val="TAC"/>
              <w:rPr>
                <w:rFonts w:eastAsia="Calibri"/>
                <w:lang w:val="en-US" w:eastAsia="ja-JP"/>
              </w:rPr>
            </w:pPr>
            <w:r>
              <w:rPr>
                <w:lang w:val="en-US" w:eastAsia="zh-CN"/>
              </w:rPr>
              <w:t>60</w:t>
            </w:r>
          </w:p>
        </w:tc>
        <w:tc>
          <w:tcPr>
            <w:tcW w:w="1286" w:type="dxa"/>
            <w:tcBorders>
              <w:top w:val="single" w:sz="4" w:space="0" w:color="auto"/>
              <w:left w:val="single" w:sz="4" w:space="0" w:color="auto"/>
              <w:bottom w:val="nil"/>
              <w:right w:val="single" w:sz="4" w:space="0" w:color="auto"/>
            </w:tcBorders>
            <w:vAlign w:val="center"/>
            <w:hideMark/>
          </w:tcPr>
          <w:p w14:paraId="50CE63CD" w14:textId="77777777" w:rsidR="001B490C" w:rsidRDefault="001B490C" w:rsidP="00C24EC2">
            <w:pPr>
              <w:pStyle w:val="TAC"/>
              <w:rPr>
                <w:rFonts w:eastAsia="Calibri"/>
                <w:lang w:val="en-US" w:eastAsia="ja-JP"/>
              </w:rPr>
            </w:pPr>
            <w:r>
              <w:rPr>
                <w:lang w:val="en-US" w:eastAsia="zh-CN"/>
              </w:rPr>
              <w:t>1</w:t>
            </w:r>
          </w:p>
        </w:tc>
      </w:tr>
      <w:tr w:rsidR="001B490C" w14:paraId="7C41ECA8"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1F0C3BA0" w14:textId="77777777" w:rsidR="001B490C" w:rsidRDefault="001B490C" w:rsidP="00C24EC2">
            <w:pPr>
              <w:pStyle w:val="TAC"/>
              <w:rPr>
                <w:rFonts w:eastAsia="Calibri"/>
                <w:lang w:val="en-US"/>
              </w:rPr>
            </w:pPr>
          </w:p>
        </w:tc>
        <w:tc>
          <w:tcPr>
            <w:tcW w:w="0" w:type="auto"/>
            <w:tcBorders>
              <w:top w:val="nil"/>
              <w:left w:val="single" w:sz="4" w:space="0" w:color="auto"/>
              <w:bottom w:val="single" w:sz="4" w:space="0" w:color="auto"/>
              <w:right w:val="single" w:sz="4" w:space="0" w:color="auto"/>
            </w:tcBorders>
            <w:vAlign w:val="center"/>
            <w:hideMark/>
          </w:tcPr>
          <w:p w14:paraId="3358315B" w14:textId="77777777" w:rsidR="001B490C" w:rsidRDefault="001B490C" w:rsidP="00C24EC2">
            <w:pPr>
              <w:pStyle w:val="TAC"/>
              <w:rPr>
                <w:rFonts w:eastAsia="Calibri"/>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6A4DCB" w14:textId="77777777" w:rsidR="001B490C" w:rsidRDefault="001B490C" w:rsidP="00C24EC2">
            <w:pPr>
              <w:pStyle w:val="TAC"/>
              <w:rPr>
                <w:rFonts w:eastAsia="Calibri"/>
                <w:lang w:val="en-US" w:eastAsia="ja-JP"/>
              </w:rPr>
            </w:pPr>
            <w:r>
              <w:rPr>
                <w:rFonts w:eastAsia="Calibri"/>
                <w:lang w:val="en-US"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374780" w14:textId="77777777" w:rsidR="001B490C" w:rsidRDefault="001B490C" w:rsidP="00C24EC2">
            <w:pPr>
              <w:pStyle w:val="TAC"/>
              <w:rPr>
                <w:rFonts w:eastAsia="Calibri"/>
                <w:lang w:val="en-US" w:eastAsia="ja-JP"/>
              </w:rPr>
            </w:pPr>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p>
        </w:tc>
        <w:tc>
          <w:tcPr>
            <w:tcW w:w="0" w:type="auto"/>
            <w:tcBorders>
              <w:top w:val="nil"/>
              <w:left w:val="single" w:sz="4" w:space="0" w:color="auto"/>
              <w:bottom w:val="single" w:sz="4" w:space="0" w:color="auto"/>
              <w:right w:val="single" w:sz="4" w:space="0" w:color="auto"/>
            </w:tcBorders>
            <w:vAlign w:val="center"/>
            <w:hideMark/>
          </w:tcPr>
          <w:p w14:paraId="09BEE2C7" w14:textId="77777777" w:rsidR="001B490C" w:rsidRDefault="001B490C" w:rsidP="00C24EC2">
            <w:pPr>
              <w:pStyle w:val="TAC"/>
              <w:rPr>
                <w:rFonts w:eastAsia="Calibri"/>
                <w:lang w:val="en-US" w:eastAsia="ja-JP"/>
              </w:rPr>
            </w:pPr>
          </w:p>
        </w:tc>
        <w:tc>
          <w:tcPr>
            <w:tcW w:w="0" w:type="auto"/>
            <w:tcBorders>
              <w:top w:val="nil"/>
              <w:left w:val="single" w:sz="4" w:space="0" w:color="auto"/>
              <w:bottom w:val="single" w:sz="4" w:space="0" w:color="auto"/>
              <w:right w:val="single" w:sz="4" w:space="0" w:color="auto"/>
            </w:tcBorders>
            <w:vAlign w:val="center"/>
            <w:hideMark/>
          </w:tcPr>
          <w:p w14:paraId="7B0EA7A2" w14:textId="77777777" w:rsidR="001B490C" w:rsidRDefault="001B490C" w:rsidP="00C24EC2">
            <w:pPr>
              <w:pStyle w:val="TAC"/>
              <w:rPr>
                <w:rFonts w:eastAsia="Calibri"/>
                <w:lang w:val="en-US" w:eastAsia="ja-JP"/>
              </w:rPr>
            </w:pPr>
          </w:p>
        </w:tc>
      </w:tr>
      <w:tr w:rsidR="001B490C" w14:paraId="159ACB56" w14:textId="77777777" w:rsidTr="001B490C">
        <w:trPr>
          <w:trHeight w:val="223"/>
          <w:jc w:val="center"/>
        </w:trPr>
        <w:tc>
          <w:tcPr>
            <w:tcW w:w="1403" w:type="dxa"/>
            <w:tcBorders>
              <w:top w:val="single" w:sz="4" w:space="0" w:color="auto"/>
              <w:left w:val="single" w:sz="4" w:space="0" w:color="auto"/>
              <w:bottom w:val="single" w:sz="4" w:space="0" w:color="auto"/>
              <w:right w:val="single" w:sz="4" w:space="0" w:color="auto"/>
            </w:tcBorders>
            <w:vAlign w:val="center"/>
            <w:hideMark/>
          </w:tcPr>
          <w:p w14:paraId="0820DE26" w14:textId="77777777" w:rsidR="001B490C" w:rsidRDefault="001B490C" w:rsidP="00C24EC2">
            <w:pPr>
              <w:pStyle w:val="TAC"/>
              <w:rPr>
                <w:rFonts w:eastAsia="SimSun"/>
              </w:rPr>
            </w:pPr>
            <w:r>
              <w:t>CA_1A-8A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FF707AE" w14:textId="77777777" w:rsidR="001B490C" w:rsidRDefault="001B490C" w:rsidP="00C24EC2">
            <w:pPr>
              <w:pStyle w:val="TAC"/>
            </w:pPr>
            <w:r>
              <w:t>CA_1A-8A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EEA108"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7A4B5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DF6A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F5CE6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FCC57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D2F99C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62C432F"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hideMark/>
          </w:tcPr>
          <w:p w14:paraId="1B1A49A1" w14:textId="77777777" w:rsidR="001B490C" w:rsidRDefault="001B490C" w:rsidP="00C24EC2">
            <w:pPr>
              <w:pStyle w:val="TAC"/>
            </w:pPr>
            <w:r>
              <w:t>30</w:t>
            </w:r>
          </w:p>
        </w:tc>
        <w:tc>
          <w:tcPr>
            <w:tcW w:w="1286" w:type="dxa"/>
            <w:tcBorders>
              <w:top w:val="single" w:sz="4" w:space="0" w:color="auto"/>
              <w:left w:val="single" w:sz="4" w:space="0" w:color="auto"/>
              <w:bottom w:val="nil"/>
              <w:right w:val="single" w:sz="4" w:space="0" w:color="auto"/>
            </w:tcBorders>
            <w:vAlign w:val="center"/>
            <w:hideMark/>
          </w:tcPr>
          <w:p w14:paraId="5A875A29" w14:textId="77777777" w:rsidR="001B490C" w:rsidRDefault="001B490C" w:rsidP="00C24EC2">
            <w:pPr>
              <w:pStyle w:val="TAC"/>
            </w:pPr>
            <w:r>
              <w:t>0</w:t>
            </w:r>
          </w:p>
        </w:tc>
      </w:tr>
      <w:tr w:rsidR="001B490C" w14:paraId="71C4EABA"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hideMark/>
          </w:tcPr>
          <w:p w14:paraId="6E77600E" w14:textId="77777777" w:rsidR="001B490C" w:rsidRDefault="001B490C" w:rsidP="00C24EC2">
            <w:pPr>
              <w:pStyle w:val="TAC"/>
            </w:pPr>
          </w:p>
        </w:tc>
        <w:tc>
          <w:tcPr>
            <w:tcW w:w="0" w:type="auto"/>
            <w:tcBorders>
              <w:top w:val="single" w:sz="4" w:space="0" w:color="auto"/>
              <w:left w:val="single" w:sz="4" w:space="0" w:color="auto"/>
              <w:bottom w:val="nil"/>
              <w:right w:val="single" w:sz="4" w:space="0" w:color="auto"/>
            </w:tcBorders>
            <w:vAlign w:val="center"/>
            <w:hideMark/>
          </w:tcPr>
          <w:p w14:paraId="74ACF3AA"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0CC741"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4744E44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F54A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3FEB5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33CCB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E420C4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6DD103A"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39C44927"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3A372CF8" w14:textId="77777777" w:rsidR="001B490C" w:rsidRDefault="001B490C" w:rsidP="00C24EC2">
            <w:pPr>
              <w:pStyle w:val="TAC"/>
            </w:pPr>
          </w:p>
        </w:tc>
      </w:tr>
      <w:tr w:rsidR="001B490C" w14:paraId="220A0D0C"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2A6DCA19" w14:textId="77777777" w:rsidR="001B490C" w:rsidRDefault="001B490C" w:rsidP="00C24EC2">
            <w:pPr>
              <w:pStyle w:val="TAC"/>
            </w:pPr>
          </w:p>
        </w:tc>
        <w:tc>
          <w:tcPr>
            <w:tcW w:w="0" w:type="auto"/>
            <w:tcBorders>
              <w:top w:val="nil"/>
              <w:left w:val="single" w:sz="4" w:space="0" w:color="auto"/>
              <w:bottom w:val="nil"/>
              <w:right w:val="single" w:sz="4" w:space="0" w:color="auto"/>
            </w:tcBorders>
            <w:vAlign w:val="center"/>
            <w:hideMark/>
          </w:tcPr>
          <w:p w14:paraId="50EEE38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9C29C1"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CFABE4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62C30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E0821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4EC709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DA7694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A7FAE48"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hideMark/>
          </w:tcPr>
          <w:p w14:paraId="5F4DA492" w14:textId="77777777" w:rsidR="001B490C" w:rsidRDefault="001B490C" w:rsidP="00C24EC2">
            <w:pPr>
              <w:pStyle w:val="TAC"/>
            </w:pPr>
            <w:r>
              <w:t>20</w:t>
            </w:r>
          </w:p>
        </w:tc>
        <w:tc>
          <w:tcPr>
            <w:tcW w:w="1286" w:type="dxa"/>
            <w:tcBorders>
              <w:top w:val="single" w:sz="4" w:space="0" w:color="auto"/>
              <w:left w:val="single" w:sz="4" w:space="0" w:color="auto"/>
              <w:bottom w:val="nil"/>
              <w:right w:val="single" w:sz="4" w:space="0" w:color="auto"/>
            </w:tcBorders>
            <w:vAlign w:val="center"/>
            <w:hideMark/>
          </w:tcPr>
          <w:p w14:paraId="40AF5985" w14:textId="77777777" w:rsidR="001B490C" w:rsidRDefault="001B490C" w:rsidP="00C24EC2">
            <w:pPr>
              <w:pStyle w:val="TAC"/>
            </w:pPr>
            <w:r>
              <w:t>1</w:t>
            </w:r>
          </w:p>
        </w:tc>
      </w:tr>
      <w:tr w:rsidR="001B490C" w14:paraId="799A2E0C"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76A35501" w14:textId="77777777" w:rsidR="001B490C" w:rsidRDefault="001B490C" w:rsidP="00C24EC2">
            <w:pPr>
              <w:pStyle w:val="TAC"/>
            </w:pPr>
          </w:p>
        </w:tc>
        <w:tc>
          <w:tcPr>
            <w:tcW w:w="0" w:type="auto"/>
            <w:tcBorders>
              <w:top w:val="nil"/>
              <w:left w:val="single" w:sz="4" w:space="0" w:color="auto"/>
              <w:bottom w:val="nil"/>
              <w:right w:val="single" w:sz="4" w:space="0" w:color="auto"/>
            </w:tcBorders>
            <w:vAlign w:val="center"/>
            <w:hideMark/>
          </w:tcPr>
          <w:p w14:paraId="73010AC9"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07B1F1"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644213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FFD5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2BA0A3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27AE2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B51393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60D5A35"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794A921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3CD2AF41" w14:textId="77777777" w:rsidR="001B490C" w:rsidRDefault="001B490C" w:rsidP="00C24EC2">
            <w:pPr>
              <w:pStyle w:val="TAC"/>
            </w:pPr>
          </w:p>
        </w:tc>
      </w:tr>
      <w:tr w:rsidR="001B490C" w14:paraId="1FFE25A6"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2AE56F9B" w14:textId="77777777" w:rsidR="001B490C" w:rsidRDefault="001B490C" w:rsidP="00C24EC2">
            <w:pPr>
              <w:pStyle w:val="TAC"/>
            </w:pPr>
          </w:p>
        </w:tc>
        <w:tc>
          <w:tcPr>
            <w:tcW w:w="0" w:type="auto"/>
            <w:tcBorders>
              <w:top w:val="nil"/>
              <w:left w:val="single" w:sz="4" w:space="0" w:color="auto"/>
              <w:bottom w:val="nil"/>
              <w:right w:val="single" w:sz="4" w:space="0" w:color="auto"/>
            </w:tcBorders>
            <w:vAlign w:val="center"/>
            <w:hideMark/>
          </w:tcPr>
          <w:p w14:paraId="3EF760D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4B7957"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717AD8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DF9E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C923B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6C670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1B9EE2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4F15FB9"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hideMark/>
          </w:tcPr>
          <w:p w14:paraId="1AF22017" w14:textId="77777777" w:rsidR="001B490C" w:rsidRDefault="001B490C" w:rsidP="00C24EC2">
            <w:pPr>
              <w:pStyle w:val="TAC"/>
            </w:pPr>
            <w:r>
              <w:t>30</w:t>
            </w:r>
          </w:p>
        </w:tc>
        <w:tc>
          <w:tcPr>
            <w:tcW w:w="1286" w:type="dxa"/>
            <w:tcBorders>
              <w:top w:val="single" w:sz="4" w:space="0" w:color="auto"/>
              <w:left w:val="single" w:sz="4" w:space="0" w:color="auto"/>
              <w:bottom w:val="nil"/>
              <w:right w:val="single" w:sz="4" w:space="0" w:color="auto"/>
            </w:tcBorders>
            <w:vAlign w:val="center"/>
            <w:hideMark/>
          </w:tcPr>
          <w:p w14:paraId="55C5CAB3" w14:textId="77777777" w:rsidR="001B490C" w:rsidRDefault="001B490C" w:rsidP="00C24EC2">
            <w:pPr>
              <w:pStyle w:val="TAC"/>
            </w:pPr>
            <w:r>
              <w:t>2</w:t>
            </w:r>
          </w:p>
        </w:tc>
      </w:tr>
      <w:tr w:rsidR="001B490C" w14:paraId="283C5FBF"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73F70501"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6687DDF0"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5A33A8"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07C63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149DF9"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4FD5B2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9EF78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B8BDD4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FB3B1D8"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0BBAA44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123C23F6" w14:textId="77777777" w:rsidR="001B490C" w:rsidRDefault="001B490C" w:rsidP="00C24EC2">
            <w:pPr>
              <w:pStyle w:val="TAC"/>
            </w:pPr>
          </w:p>
        </w:tc>
      </w:tr>
      <w:tr w:rsidR="001B490C" w14:paraId="10F2F083" w14:textId="77777777" w:rsidTr="001B490C">
        <w:trPr>
          <w:trHeight w:val="223"/>
          <w:jc w:val="center"/>
        </w:trPr>
        <w:tc>
          <w:tcPr>
            <w:tcW w:w="0" w:type="auto"/>
            <w:vMerge w:val="restart"/>
            <w:tcBorders>
              <w:top w:val="nil"/>
              <w:left w:val="single" w:sz="4" w:space="0" w:color="auto"/>
              <w:right w:val="single" w:sz="4" w:space="0" w:color="auto"/>
            </w:tcBorders>
            <w:vAlign w:val="center"/>
          </w:tcPr>
          <w:p w14:paraId="2F31F1E3" w14:textId="77777777" w:rsidR="001B490C" w:rsidRDefault="001B490C" w:rsidP="00C24EC2">
            <w:pPr>
              <w:pStyle w:val="TAC"/>
            </w:pPr>
            <w:r>
              <w:rPr>
                <w:rFonts w:hint="eastAsia"/>
                <w:lang w:eastAsia="ja-JP"/>
              </w:rPr>
              <w:t>C</w:t>
            </w:r>
            <w:r>
              <w:rPr>
                <w:lang w:eastAsia="ja-JP"/>
              </w:rPr>
              <w:t>A_1A-8B</w:t>
            </w:r>
          </w:p>
        </w:tc>
        <w:tc>
          <w:tcPr>
            <w:tcW w:w="0" w:type="auto"/>
            <w:vMerge w:val="restart"/>
            <w:tcBorders>
              <w:top w:val="nil"/>
              <w:left w:val="single" w:sz="4" w:space="0" w:color="auto"/>
              <w:right w:val="single" w:sz="4" w:space="0" w:color="auto"/>
            </w:tcBorders>
            <w:vAlign w:val="center"/>
          </w:tcPr>
          <w:p w14:paraId="2A196097" w14:textId="77777777" w:rsidR="001B490C" w:rsidRPr="001B490C" w:rsidRDefault="001B490C" w:rsidP="00C24EC2">
            <w:pPr>
              <w:pStyle w:val="TAC"/>
              <w:rPr>
                <w:lang w:val="pt-BR" w:eastAsia="ja-JP"/>
              </w:rPr>
            </w:pPr>
            <w:r w:rsidRPr="001B490C">
              <w:rPr>
                <w:lang w:val="pt-BR" w:eastAsia="ja-JP"/>
              </w:rPr>
              <w:t>CA_1A-8A</w:t>
            </w:r>
          </w:p>
          <w:p w14:paraId="2A9B5381" w14:textId="77777777" w:rsidR="001B490C" w:rsidRPr="001B490C" w:rsidRDefault="001B490C" w:rsidP="00C24EC2">
            <w:pPr>
              <w:pStyle w:val="TAC"/>
              <w:rPr>
                <w:lang w:val="pt-BR" w:eastAsia="ja-JP"/>
              </w:rPr>
            </w:pPr>
            <w:r w:rsidRPr="001B490C">
              <w:rPr>
                <w:lang w:val="pt-BR" w:eastAsia="ja-JP"/>
              </w:rPr>
              <w:t>CA_1A-8B</w:t>
            </w:r>
          </w:p>
          <w:p w14:paraId="23DF3CC1" w14:textId="77777777" w:rsidR="001B490C" w:rsidRPr="001B490C" w:rsidRDefault="001B490C" w:rsidP="00C24EC2">
            <w:pPr>
              <w:pStyle w:val="TAC"/>
              <w:rPr>
                <w:lang w:val="pt-BR"/>
              </w:rPr>
            </w:pPr>
            <w:r w:rsidRPr="001B490C">
              <w:rPr>
                <w:lang w:val="pt-BR" w:eastAsia="ja-JP"/>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462A7721" w14:textId="77777777" w:rsidR="001B490C" w:rsidRDefault="001B490C" w:rsidP="00C24EC2">
            <w:pPr>
              <w:pStyle w:val="TAC"/>
            </w:pPr>
            <w:r>
              <w:rPr>
                <w:rFonts w:hint="eastAsia"/>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628FD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9634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6C8CC7" w14:textId="77777777" w:rsidR="001B490C" w:rsidRDefault="001B490C" w:rsidP="00C24EC2">
            <w:pPr>
              <w:pStyle w:val="TAC"/>
            </w:pPr>
            <w:r>
              <w:rPr>
                <w:rFonts w:hint="eastAsia"/>
                <w:lang w:eastAsia="ja-JP"/>
              </w:rPr>
              <w:t>Y</w:t>
            </w:r>
            <w:r>
              <w:rPr>
                <w:lang w:eastAsia="ja-JP"/>
              </w:rPr>
              <w:t>es</w:t>
            </w:r>
          </w:p>
        </w:tc>
        <w:tc>
          <w:tcPr>
            <w:tcW w:w="587" w:type="dxa"/>
            <w:tcBorders>
              <w:top w:val="single" w:sz="4" w:space="0" w:color="auto"/>
              <w:left w:val="single" w:sz="4" w:space="0" w:color="auto"/>
              <w:bottom w:val="single" w:sz="4" w:space="0" w:color="auto"/>
              <w:right w:val="single" w:sz="4" w:space="0" w:color="auto"/>
            </w:tcBorders>
            <w:vAlign w:val="center"/>
          </w:tcPr>
          <w:p w14:paraId="5D6174CD" w14:textId="77777777" w:rsidR="001B490C" w:rsidRDefault="001B490C" w:rsidP="00C24EC2">
            <w:pPr>
              <w:pStyle w:val="TAC"/>
            </w:pPr>
            <w:r>
              <w:rPr>
                <w:rFonts w:hint="eastAsia"/>
                <w:lang w:eastAsia="ja-JP"/>
              </w:rPr>
              <w:t>Y</w:t>
            </w:r>
            <w:r>
              <w:rPr>
                <w:lang w:eastAsia="ja-JP"/>
              </w:rPr>
              <w:t>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ECAB363" w14:textId="77777777" w:rsidR="001B490C" w:rsidRDefault="001B490C" w:rsidP="00C24EC2">
            <w:pPr>
              <w:pStyle w:val="TAC"/>
            </w:pPr>
            <w:r>
              <w:rPr>
                <w:rFonts w:hint="eastAsia"/>
                <w:lang w:eastAsia="ja-JP"/>
              </w:rPr>
              <w:t>Y</w:t>
            </w:r>
            <w:r>
              <w:rPr>
                <w:lang w:eastAsia="ja-JP"/>
              </w:rPr>
              <w:t>es</w:t>
            </w:r>
          </w:p>
        </w:tc>
        <w:tc>
          <w:tcPr>
            <w:tcW w:w="786" w:type="dxa"/>
            <w:tcBorders>
              <w:top w:val="single" w:sz="4" w:space="0" w:color="auto"/>
              <w:left w:val="single" w:sz="4" w:space="0" w:color="auto"/>
              <w:bottom w:val="single" w:sz="4" w:space="0" w:color="auto"/>
              <w:right w:val="single" w:sz="4" w:space="0" w:color="auto"/>
            </w:tcBorders>
            <w:vAlign w:val="center"/>
          </w:tcPr>
          <w:p w14:paraId="4150D1C7" w14:textId="77777777" w:rsidR="001B490C" w:rsidRDefault="001B490C" w:rsidP="00C24EC2">
            <w:pPr>
              <w:pStyle w:val="TAC"/>
            </w:pPr>
            <w:r>
              <w:rPr>
                <w:rFonts w:hint="eastAsia"/>
                <w:lang w:eastAsia="ja-JP"/>
              </w:rPr>
              <w:t>Y</w:t>
            </w:r>
            <w:r>
              <w:rPr>
                <w:lang w:eastAsia="ja-JP"/>
              </w:rPr>
              <w:t>es</w:t>
            </w:r>
          </w:p>
        </w:tc>
        <w:tc>
          <w:tcPr>
            <w:tcW w:w="0" w:type="auto"/>
            <w:vMerge w:val="restart"/>
            <w:tcBorders>
              <w:top w:val="nil"/>
              <w:left w:val="single" w:sz="4" w:space="0" w:color="auto"/>
              <w:right w:val="single" w:sz="4" w:space="0" w:color="auto"/>
            </w:tcBorders>
            <w:vAlign w:val="center"/>
          </w:tcPr>
          <w:p w14:paraId="548CA006" w14:textId="77777777" w:rsidR="001B490C" w:rsidRDefault="001B490C" w:rsidP="00C24EC2">
            <w:pPr>
              <w:pStyle w:val="TAC"/>
            </w:pPr>
            <w:r>
              <w:t>40</w:t>
            </w:r>
          </w:p>
        </w:tc>
        <w:tc>
          <w:tcPr>
            <w:tcW w:w="0" w:type="auto"/>
            <w:vMerge w:val="restart"/>
            <w:tcBorders>
              <w:top w:val="nil"/>
              <w:left w:val="single" w:sz="4" w:space="0" w:color="auto"/>
              <w:right w:val="single" w:sz="4" w:space="0" w:color="auto"/>
            </w:tcBorders>
            <w:vAlign w:val="center"/>
          </w:tcPr>
          <w:p w14:paraId="31E3F320" w14:textId="77777777" w:rsidR="001B490C" w:rsidRDefault="001B490C" w:rsidP="00C24EC2">
            <w:pPr>
              <w:pStyle w:val="TAC"/>
            </w:pPr>
            <w:r>
              <w:t>0</w:t>
            </w:r>
          </w:p>
        </w:tc>
      </w:tr>
      <w:tr w:rsidR="001B490C" w14:paraId="5B3D666B"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53019BEB"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7FC76766"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FD6BCE0" w14:textId="77777777" w:rsidR="001B490C" w:rsidRDefault="001B490C" w:rsidP="00C24EC2">
            <w:pPr>
              <w:pStyle w:val="TAC"/>
            </w:pPr>
            <w:r>
              <w:rPr>
                <w:rFonts w:hint="eastAsia"/>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C18AAEE" w14:textId="77777777" w:rsidR="001B490C" w:rsidRDefault="001B490C" w:rsidP="00C24EC2">
            <w:pPr>
              <w:pStyle w:val="TAC"/>
            </w:pPr>
            <w:r w:rsidRPr="00AA5AE8">
              <w:rPr>
                <w:lang w:eastAsia="ja-JP"/>
              </w:rPr>
              <w:t>See CA_8B Bandwidth Combination Set 0 in Table 5.6A.1-1</w:t>
            </w:r>
          </w:p>
        </w:tc>
        <w:tc>
          <w:tcPr>
            <w:tcW w:w="0" w:type="auto"/>
            <w:vMerge/>
            <w:tcBorders>
              <w:left w:val="single" w:sz="4" w:space="0" w:color="auto"/>
              <w:bottom w:val="single" w:sz="4" w:space="0" w:color="auto"/>
              <w:right w:val="single" w:sz="4" w:space="0" w:color="auto"/>
            </w:tcBorders>
            <w:vAlign w:val="center"/>
          </w:tcPr>
          <w:p w14:paraId="29621FDD"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346D2BFD" w14:textId="77777777" w:rsidR="001B490C" w:rsidRDefault="001B490C" w:rsidP="00C24EC2">
            <w:pPr>
              <w:pStyle w:val="TAC"/>
            </w:pPr>
          </w:p>
        </w:tc>
      </w:tr>
      <w:tr w:rsidR="001B490C" w14:paraId="45298F6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8F0B15" w14:textId="77777777" w:rsidR="001B490C" w:rsidRDefault="001B490C" w:rsidP="00C24EC2">
            <w:pPr>
              <w:pStyle w:val="TAC"/>
              <w:rPr>
                <w:lang w:eastAsia="ja-JP"/>
              </w:rPr>
            </w:pPr>
            <w:r>
              <w:rPr>
                <w:lang w:eastAsia="ja-JP"/>
              </w:rPr>
              <w:t>CA_1A-11A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A91A44" w14:textId="77777777" w:rsidR="001B490C" w:rsidRDefault="001B490C" w:rsidP="00C24EC2">
            <w:pPr>
              <w:pStyle w:val="TAC"/>
              <w:rPr>
                <w:lang w:eastAsia="ja-JP"/>
              </w:rPr>
            </w:pPr>
            <w:r>
              <w:rPr>
                <w:lang w:eastAsia="ja-JP"/>
              </w:rPr>
              <w:t>CA_1A-11A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61834A" w14:textId="77777777" w:rsidR="001B490C" w:rsidRDefault="001B490C" w:rsidP="00C24EC2">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4CF6668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C82F2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1C67490"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72A063"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97FDB44"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90BAFB9"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6114E3" w14:textId="77777777" w:rsidR="001B490C" w:rsidRDefault="001B490C" w:rsidP="00C24EC2">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6B29A5" w14:textId="77777777" w:rsidR="001B490C" w:rsidRDefault="001B490C" w:rsidP="00C24EC2">
            <w:pPr>
              <w:pStyle w:val="TAC"/>
              <w:rPr>
                <w:lang w:eastAsia="ja-JP"/>
              </w:rPr>
            </w:pPr>
            <w:r>
              <w:rPr>
                <w:lang w:eastAsia="ja-JP"/>
              </w:rPr>
              <w:t>0</w:t>
            </w:r>
          </w:p>
        </w:tc>
      </w:tr>
      <w:tr w:rsidR="001B490C" w14:paraId="6E4B617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F7B4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8F4E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3774BD"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5586736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0693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65026C"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1ACC97"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E27914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EFE05A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B808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DAE7A" w14:textId="77777777" w:rsidR="001B490C" w:rsidRDefault="001B490C" w:rsidP="00C24EC2">
            <w:pPr>
              <w:spacing w:after="0"/>
              <w:rPr>
                <w:rFonts w:ascii="Arial" w:hAnsi="Arial"/>
                <w:sz w:val="18"/>
                <w:lang w:eastAsia="ja-JP"/>
              </w:rPr>
            </w:pPr>
          </w:p>
        </w:tc>
      </w:tr>
      <w:tr w:rsidR="001B490C" w14:paraId="4E519FA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CE65E87" w14:textId="77777777" w:rsidR="001B490C" w:rsidRDefault="001B490C" w:rsidP="00C24EC2">
            <w:pPr>
              <w:pStyle w:val="TAC"/>
            </w:pPr>
            <w:r>
              <w:t>CA_1A-18A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C554A9" w14:textId="77777777" w:rsidR="001B490C" w:rsidRDefault="001B490C" w:rsidP="00C24EC2">
            <w:pPr>
              <w:pStyle w:val="TAC"/>
            </w:pPr>
            <w:r>
              <w:rPr>
                <w:lang w:eastAsia="ja-JP"/>
              </w:rPr>
              <w:t>CA_1A-18A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4D954A"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0064EC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AD9B7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6BB62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837666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061849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829887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666DF0"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948F7E" w14:textId="77777777" w:rsidR="001B490C" w:rsidRDefault="001B490C" w:rsidP="00C24EC2">
            <w:pPr>
              <w:pStyle w:val="TAC"/>
            </w:pPr>
            <w:r>
              <w:t>0</w:t>
            </w:r>
          </w:p>
        </w:tc>
      </w:tr>
      <w:tr w:rsidR="001B490C" w14:paraId="3C10EF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5A8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0D50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F8A41D" w14:textId="77777777" w:rsidR="001B490C" w:rsidRDefault="001B490C" w:rsidP="00C24EC2">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1ABCC6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07A31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0786A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C6DAA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BF859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5375104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D67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55F97" w14:textId="77777777" w:rsidR="001B490C" w:rsidRDefault="001B490C" w:rsidP="00C24EC2">
            <w:pPr>
              <w:spacing w:after="0"/>
              <w:rPr>
                <w:rFonts w:ascii="Arial" w:hAnsi="Arial"/>
                <w:sz w:val="18"/>
              </w:rPr>
            </w:pPr>
          </w:p>
        </w:tc>
      </w:tr>
      <w:tr w:rsidR="001B490C" w14:paraId="39F2191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4FF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0643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605A08"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616AC18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8ED2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25A1C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7BCC4D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FD8024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CDC7B5F"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759E9E"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52C23B" w14:textId="77777777" w:rsidR="001B490C" w:rsidRDefault="001B490C" w:rsidP="00C24EC2">
            <w:pPr>
              <w:pStyle w:val="TAC"/>
            </w:pPr>
            <w:r>
              <w:t>1</w:t>
            </w:r>
          </w:p>
        </w:tc>
      </w:tr>
      <w:tr w:rsidR="001B490C" w14:paraId="74A89FE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879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7ED9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3290DA" w14:textId="77777777" w:rsidR="001B490C" w:rsidRDefault="001B490C" w:rsidP="00C24EC2">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20EBAA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BEF35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EF465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06B88F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8737A6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12C6EA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CF7D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C0B41" w14:textId="77777777" w:rsidR="001B490C" w:rsidRDefault="001B490C" w:rsidP="00C24EC2">
            <w:pPr>
              <w:spacing w:after="0"/>
              <w:rPr>
                <w:rFonts w:ascii="Arial" w:hAnsi="Arial"/>
                <w:sz w:val="18"/>
              </w:rPr>
            </w:pPr>
          </w:p>
        </w:tc>
      </w:tr>
      <w:tr w:rsidR="001B490C" w14:paraId="52DF868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40AE185" w14:textId="77777777" w:rsidR="001B490C" w:rsidRDefault="001B490C" w:rsidP="00C24EC2">
            <w:pPr>
              <w:pStyle w:val="TAC"/>
            </w:pPr>
            <w:r>
              <w:t>CA_1A-19A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7A702D" w14:textId="77777777" w:rsidR="001B490C" w:rsidRDefault="001B490C" w:rsidP="00C24EC2">
            <w:pPr>
              <w:pStyle w:val="TAC"/>
            </w:pPr>
            <w:r>
              <w:t>CA_1A-19A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2E456A"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5E29CF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195C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028D0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1E96D3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3105DE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5EF4F39"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BEEB30"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517417" w14:textId="77777777" w:rsidR="001B490C" w:rsidRDefault="001B490C" w:rsidP="00C24EC2">
            <w:pPr>
              <w:pStyle w:val="TAC"/>
            </w:pPr>
            <w:r>
              <w:t>0</w:t>
            </w:r>
          </w:p>
        </w:tc>
      </w:tr>
      <w:tr w:rsidR="001B490C" w14:paraId="5EC1991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8994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DD18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3CD901" w14:textId="77777777" w:rsidR="001B490C" w:rsidRDefault="001B490C" w:rsidP="00C24EC2">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355DB97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A16D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EF4B2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231A9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EC0039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757D2C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D61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5C920" w14:textId="77777777" w:rsidR="001B490C" w:rsidRDefault="001B490C" w:rsidP="00C24EC2">
            <w:pPr>
              <w:spacing w:after="0"/>
              <w:rPr>
                <w:rFonts w:ascii="Arial" w:hAnsi="Arial"/>
                <w:sz w:val="18"/>
              </w:rPr>
            </w:pPr>
          </w:p>
        </w:tc>
      </w:tr>
      <w:tr w:rsidR="001B490C" w14:paraId="09D7F24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41A86E8" w14:textId="77777777" w:rsidR="001B490C" w:rsidRDefault="001B490C" w:rsidP="00C24EC2">
            <w:pPr>
              <w:pStyle w:val="TAC"/>
            </w:pPr>
            <w:r>
              <w:t>CA_1A-20A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B648AC" w14:textId="77777777" w:rsidR="001B490C" w:rsidRDefault="001B490C" w:rsidP="00C24EC2">
            <w:pPr>
              <w:pStyle w:val="TAC"/>
            </w:pPr>
            <w:r>
              <w:rPr>
                <w:lang w:eastAsia="ja-JP"/>
              </w:rPr>
              <w:t>CA_1A-20A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0ED8E3"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18A32D3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70B86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423A0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B92C0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DA202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C10EA7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008138"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6A29F2" w14:textId="77777777" w:rsidR="001B490C" w:rsidRDefault="001B490C" w:rsidP="00C24EC2">
            <w:pPr>
              <w:pStyle w:val="TAC"/>
            </w:pPr>
            <w:r>
              <w:t>0</w:t>
            </w:r>
          </w:p>
        </w:tc>
      </w:tr>
      <w:tr w:rsidR="001B490C" w14:paraId="7B25E9A4" w14:textId="77777777" w:rsidTr="001B490C">
        <w:trPr>
          <w:trHeight w:val="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6143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3337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0A24C3"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313120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A8BE4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897FB1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895B2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57ADC4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5618C5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121A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49A71" w14:textId="77777777" w:rsidR="001B490C" w:rsidRDefault="001B490C" w:rsidP="00C24EC2">
            <w:pPr>
              <w:spacing w:after="0"/>
              <w:rPr>
                <w:rFonts w:ascii="Arial" w:hAnsi="Arial"/>
                <w:sz w:val="18"/>
              </w:rPr>
            </w:pPr>
          </w:p>
        </w:tc>
      </w:tr>
      <w:tr w:rsidR="001B490C" w14:paraId="4F06388E"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78813DDF" w14:textId="77777777" w:rsidR="001B490C" w:rsidRDefault="001B490C" w:rsidP="00C24EC2">
            <w:pPr>
              <w:pStyle w:val="TAC"/>
            </w:pPr>
            <w:r>
              <w:t>CA_1A-1A-20A</w:t>
            </w:r>
          </w:p>
        </w:tc>
        <w:tc>
          <w:tcPr>
            <w:tcW w:w="0" w:type="auto"/>
            <w:vMerge w:val="restart"/>
            <w:tcBorders>
              <w:top w:val="single" w:sz="4" w:space="0" w:color="auto"/>
              <w:left w:val="single" w:sz="4" w:space="0" w:color="auto"/>
              <w:right w:val="single" w:sz="4" w:space="0" w:color="auto"/>
            </w:tcBorders>
            <w:vAlign w:val="center"/>
          </w:tcPr>
          <w:p w14:paraId="112F999D" w14:textId="77777777" w:rsidR="001B490C" w:rsidRDefault="001B490C" w:rsidP="00C24EC2">
            <w:pPr>
              <w:pStyle w:val="TAC"/>
            </w:pPr>
            <w:r>
              <w:t>CA_1A-20A</w:t>
            </w:r>
          </w:p>
        </w:tc>
        <w:tc>
          <w:tcPr>
            <w:tcW w:w="767" w:type="dxa"/>
            <w:tcBorders>
              <w:top w:val="single" w:sz="4" w:space="0" w:color="auto"/>
              <w:left w:val="single" w:sz="4" w:space="0" w:color="auto"/>
              <w:bottom w:val="single" w:sz="4" w:space="0" w:color="auto"/>
              <w:right w:val="single" w:sz="4" w:space="0" w:color="auto"/>
            </w:tcBorders>
            <w:vAlign w:val="center"/>
          </w:tcPr>
          <w:p w14:paraId="6A24CA6A" w14:textId="77777777" w:rsidR="001B490C" w:rsidRDefault="001B490C" w:rsidP="00C24EC2">
            <w:pPr>
              <w:pStyle w:val="TAC"/>
            </w:pPr>
            <w:r>
              <w:rPr>
                <w:rFonts w:hint="eastAsia"/>
                <w:lang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20762F0F" w14:textId="77777777" w:rsidR="001B490C" w:rsidRDefault="001B490C" w:rsidP="00C24EC2">
            <w:pPr>
              <w:pStyle w:val="TAC"/>
            </w:pPr>
            <w:r>
              <w:t>See CA_1A-1A Bandwidth combination set 0 in in Table 5.6A.1-3</w:t>
            </w:r>
          </w:p>
        </w:tc>
        <w:tc>
          <w:tcPr>
            <w:tcW w:w="0" w:type="auto"/>
            <w:vMerge w:val="restart"/>
            <w:tcBorders>
              <w:top w:val="single" w:sz="4" w:space="0" w:color="auto"/>
              <w:left w:val="single" w:sz="4" w:space="0" w:color="auto"/>
              <w:right w:val="single" w:sz="4" w:space="0" w:color="auto"/>
            </w:tcBorders>
            <w:vAlign w:val="center"/>
          </w:tcPr>
          <w:p w14:paraId="70F81129" w14:textId="77777777" w:rsidR="001B490C" w:rsidRDefault="001B490C" w:rsidP="00C24EC2">
            <w:pPr>
              <w:pStyle w:val="TAC"/>
            </w:pPr>
            <w:r>
              <w:rPr>
                <w:rFonts w:hint="eastAsia"/>
              </w:rPr>
              <w:t>6</w:t>
            </w:r>
            <w:r>
              <w:t>0</w:t>
            </w:r>
          </w:p>
        </w:tc>
        <w:tc>
          <w:tcPr>
            <w:tcW w:w="0" w:type="auto"/>
            <w:vMerge w:val="restart"/>
            <w:tcBorders>
              <w:top w:val="single" w:sz="4" w:space="0" w:color="auto"/>
              <w:left w:val="single" w:sz="4" w:space="0" w:color="auto"/>
              <w:right w:val="single" w:sz="4" w:space="0" w:color="auto"/>
            </w:tcBorders>
            <w:vAlign w:val="center"/>
          </w:tcPr>
          <w:p w14:paraId="77B7535E" w14:textId="77777777" w:rsidR="001B490C" w:rsidRDefault="001B490C" w:rsidP="00C24EC2">
            <w:pPr>
              <w:pStyle w:val="TAC"/>
            </w:pPr>
            <w:r>
              <w:rPr>
                <w:rFonts w:hint="eastAsia"/>
              </w:rPr>
              <w:t>0</w:t>
            </w:r>
          </w:p>
        </w:tc>
      </w:tr>
      <w:tr w:rsidR="001B490C" w14:paraId="5D18EA4A"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3CB47FB8"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394916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259B1B46" w14:textId="77777777" w:rsidR="001B490C" w:rsidRDefault="001B490C" w:rsidP="00C24EC2">
            <w:pPr>
              <w:pStyle w:val="TAC"/>
            </w:pPr>
            <w:r>
              <w:rPr>
                <w:rFonts w:hint="eastAsia"/>
                <w:lang w:eastAsia="zh-CN"/>
              </w:rPr>
              <w:t>2</w:t>
            </w:r>
            <w:r>
              <w:rPr>
                <w:lang w:eastAsia="zh-CN"/>
              </w:rPr>
              <w:t>0</w:t>
            </w:r>
          </w:p>
        </w:tc>
        <w:tc>
          <w:tcPr>
            <w:tcW w:w="586" w:type="dxa"/>
            <w:tcBorders>
              <w:top w:val="single" w:sz="4" w:space="0" w:color="auto"/>
              <w:left w:val="single" w:sz="4" w:space="0" w:color="auto"/>
              <w:bottom w:val="single" w:sz="4" w:space="0" w:color="auto"/>
              <w:right w:val="single" w:sz="4" w:space="0" w:color="auto"/>
            </w:tcBorders>
            <w:vAlign w:val="center"/>
          </w:tcPr>
          <w:p w14:paraId="4A7213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6FD6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86C8F1" w14:textId="77777777" w:rsidR="001B490C" w:rsidRDefault="001B490C" w:rsidP="00C24EC2">
            <w:pPr>
              <w:pStyle w:val="TAC"/>
            </w:pPr>
            <w:r>
              <w:rPr>
                <w:rFonts w:hint="eastAsia"/>
                <w:lang w:eastAsia="zh-CN"/>
              </w:rPr>
              <w:t>Y</w:t>
            </w:r>
            <w:r>
              <w:rPr>
                <w:lang w:eastAsia="zh-CN"/>
              </w:rPr>
              <w:t>es</w:t>
            </w:r>
          </w:p>
        </w:tc>
        <w:tc>
          <w:tcPr>
            <w:tcW w:w="587" w:type="dxa"/>
            <w:tcBorders>
              <w:top w:val="single" w:sz="4" w:space="0" w:color="auto"/>
              <w:left w:val="single" w:sz="4" w:space="0" w:color="auto"/>
              <w:bottom w:val="single" w:sz="4" w:space="0" w:color="auto"/>
              <w:right w:val="single" w:sz="4" w:space="0" w:color="auto"/>
            </w:tcBorders>
            <w:vAlign w:val="center"/>
          </w:tcPr>
          <w:p w14:paraId="13D7D112" w14:textId="77777777" w:rsidR="001B490C" w:rsidRDefault="001B490C" w:rsidP="00C24EC2">
            <w:pPr>
              <w:pStyle w:val="TAC"/>
            </w:pPr>
            <w:r>
              <w:rPr>
                <w:rFonts w:hint="eastAsia"/>
                <w:lang w:eastAsia="zh-CN"/>
              </w:rPr>
              <w:t>Y</w:t>
            </w:r>
            <w:r>
              <w:rPr>
                <w:lang w:eastAsia="zh-CN"/>
              </w:rPr>
              <w:t>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7C5B68" w14:textId="77777777" w:rsidR="001B490C" w:rsidRDefault="001B490C" w:rsidP="00C24EC2">
            <w:pPr>
              <w:pStyle w:val="TAC"/>
            </w:pPr>
            <w:r>
              <w:rPr>
                <w:rFonts w:hint="eastAsia"/>
                <w:lang w:eastAsia="zh-CN"/>
              </w:rPr>
              <w:t>Y</w:t>
            </w:r>
            <w:r>
              <w:rPr>
                <w:lang w:eastAsia="zh-CN"/>
              </w:rPr>
              <w:t>es</w:t>
            </w:r>
          </w:p>
        </w:tc>
        <w:tc>
          <w:tcPr>
            <w:tcW w:w="786" w:type="dxa"/>
            <w:tcBorders>
              <w:top w:val="single" w:sz="4" w:space="0" w:color="auto"/>
              <w:left w:val="single" w:sz="4" w:space="0" w:color="auto"/>
              <w:bottom w:val="single" w:sz="4" w:space="0" w:color="auto"/>
              <w:right w:val="single" w:sz="4" w:space="0" w:color="auto"/>
            </w:tcBorders>
            <w:vAlign w:val="center"/>
          </w:tcPr>
          <w:p w14:paraId="12CB83A5" w14:textId="77777777" w:rsidR="001B490C" w:rsidRDefault="001B490C" w:rsidP="00C24EC2">
            <w:pPr>
              <w:pStyle w:val="TAC"/>
            </w:pPr>
            <w:r>
              <w:rPr>
                <w:rFonts w:hint="eastAsia"/>
                <w:lang w:eastAsia="zh-CN"/>
              </w:rPr>
              <w:t>Y</w:t>
            </w:r>
            <w:r>
              <w:rPr>
                <w:lang w:eastAsia="zh-CN"/>
              </w:rPr>
              <w:t>es</w:t>
            </w:r>
          </w:p>
        </w:tc>
        <w:tc>
          <w:tcPr>
            <w:tcW w:w="0" w:type="auto"/>
            <w:vMerge/>
            <w:tcBorders>
              <w:left w:val="single" w:sz="4" w:space="0" w:color="auto"/>
              <w:bottom w:val="single" w:sz="4" w:space="0" w:color="auto"/>
              <w:right w:val="single" w:sz="4" w:space="0" w:color="auto"/>
            </w:tcBorders>
            <w:vAlign w:val="center"/>
          </w:tcPr>
          <w:p w14:paraId="248602C5"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44251163" w14:textId="77777777" w:rsidR="001B490C" w:rsidRDefault="001B490C" w:rsidP="00C24EC2">
            <w:pPr>
              <w:spacing w:after="0"/>
              <w:rPr>
                <w:rFonts w:ascii="Arial" w:hAnsi="Arial"/>
                <w:sz w:val="18"/>
              </w:rPr>
            </w:pPr>
          </w:p>
        </w:tc>
      </w:tr>
      <w:tr w:rsidR="001B490C" w14:paraId="523F487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FE1053B" w14:textId="77777777" w:rsidR="001B490C" w:rsidRDefault="001B490C" w:rsidP="00C24EC2">
            <w:pPr>
              <w:pStyle w:val="TAC"/>
            </w:pPr>
            <w:r>
              <w:t>CA_1A-21A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9274F0" w14:textId="77777777" w:rsidR="001B490C" w:rsidRDefault="001B490C" w:rsidP="00C24EC2">
            <w:pPr>
              <w:pStyle w:val="TAC"/>
            </w:pPr>
            <w:r>
              <w:t>CA_1A-21A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9CE020"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1C4EE34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72B2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045142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523727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BEB059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2423AD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D7FA70"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AF543C" w14:textId="77777777" w:rsidR="001B490C" w:rsidRDefault="001B490C" w:rsidP="00C24EC2">
            <w:pPr>
              <w:pStyle w:val="TAC"/>
            </w:pPr>
            <w:r>
              <w:t>0</w:t>
            </w:r>
          </w:p>
        </w:tc>
      </w:tr>
      <w:tr w:rsidR="001B490C" w14:paraId="773DA5C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B6EF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DF2D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0A29E0" w14:textId="77777777" w:rsidR="001B490C" w:rsidRDefault="001B490C" w:rsidP="00C24EC2">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30F555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D696D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96643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3D127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FA21B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EEB619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AAF1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D21FC" w14:textId="77777777" w:rsidR="001B490C" w:rsidRDefault="001B490C" w:rsidP="00C24EC2">
            <w:pPr>
              <w:spacing w:after="0"/>
              <w:rPr>
                <w:rFonts w:ascii="Arial" w:hAnsi="Arial"/>
                <w:sz w:val="18"/>
              </w:rPr>
            </w:pPr>
          </w:p>
        </w:tc>
      </w:tr>
      <w:tr w:rsidR="001B490C" w14:paraId="238E728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0D860F" w14:textId="77777777" w:rsidR="001B490C" w:rsidRDefault="001B490C" w:rsidP="00C24EC2">
            <w:pPr>
              <w:pStyle w:val="TAC"/>
            </w:pPr>
            <w:r>
              <w:t>CA_1A-26A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DC9AEF" w14:textId="77777777" w:rsidR="001B490C" w:rsidRDefault="001B490C" w:rsidP="00C24EC2">
            <w:pPr>
              <w:pStyle w:val="TAC"/>
            </w:pPr>
            <w:r>
              <w:rPr>
                <w:lang w:eastAsia="ja-JP"/>
              </w:rPr>
              <w:t>CA_1A-26A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30801E"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69AFC8B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7B378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0FBDA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5EC13E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C4430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04C7A00"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F121A6"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A4BA5E" w14:textId="77777777" w:rsidR="001B490C" w:rsidRDefault="001B490C" w:rsidP="00C24EC2">
            <w:pPr>
              <w:pStyle w:val="TAC"/>
            </w:pPr>
            <w:r>
              <w:t>0</w:t>
            </w:r>
          </w:p>
        </w:tc>
      </w:tr>
      <w:tr w:rsidR="001B490C" w14:paraId="4C0DE7A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D73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A300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A1E3C6"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1EABEB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6C418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19AA2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BA0C40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18C122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5A27B4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0235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8A48F" w14:textId="77777777" w:rsidR="001B490C" w:rsidRDefault="001B490C" w:rsidP="00C24EC2">
            <w:pPr>
              <w:spacing w:after="0"/>
              <w:rPr>
                <w:rFonts w:ascii="Arial" w:hAnsi="Arial"/>
                <w:sz w:val="18"/>
              </w:rPr>
            </w:pPr>
          </w:p>
        </w:tc>
      </w:tr>
      <w:tr w:rsidR="001B490C" w14:paraId="166E68B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BD19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59B3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BFD695"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097F0E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002123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82376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9344D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C442A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03E893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23D150"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21B01F" w14:textId="77777777" w:rsidR="001B490C" w:rsidRDefault="001B490C" w:rsidP="00C24EC2">
            <w:pPr>
              <w:pStyle w:val="TAC"/>
            </w:pPr>
            <w:r>
              <w:t>1</w:t>
            </w:r>
          </w:p>
        </w:tc>
      </w:tr>
      <w:tr w:rsidR="001B490C" w14:paraId="09496F8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4B5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4D19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3915E0"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0C08F69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E7B1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7F34A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13E61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66E46F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FA51FF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7FCF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0F024" w14:textId="77777777" w:rsidR="001B490C" w:rsidRDefault="001B490C" w:rsidP="00C24EC2">
            <w:pPr>
              <w:spacing w:after="0"/>
              <w:rPr>
                <w:rFonts w:ascii="Arial" w:hAnsi="Arial"/>
                <w:sz w:val="18"/>
              </w:rPr>
            </w:pPr>
          </w:p>
        </w:tc>
      </w:tr>
      <w:tr w:rsidR="001B490C" w14:paraId="6E0AEC0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47FE02" w14:textId="77777777" w:rsidR="001B490C" w:rsidRDefault="001B490C" w:rsidP="00C24EC2">
            <w:pPr>
              <w:pStyle w:val="TAC"/>
            </w:pPr>
            <w:r>
              <w:t>CA_1A-2</w:t>
            </w:r>
            <w:r>
              <w:rPr>
                <w:lang w:eastAsia="ja-JP"/>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E87183" w14:textId="77777777" w:rsidR="001B490C" w:rsidRDefault="001B490C" w:rsidP="00C24EC2">
            <w:pPr>
              <w:pStyle w:val="TAC"/>
            </w:pPr>
            <w:r>
              <w:rPr>
                <w:lang w:eastAsia="ja-JP"/>
              </w:rPr>
              <w:t>CA_1A-28A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577FCF"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50CF248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B84F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DDAE4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749CF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B64CE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DB0207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DA4F12"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183736" w14:textId="77777777" w:rsidR="001B490C" w:rsidRDefault="001B490C" w:rsidP="00C24EC2">
            <w:pPr>
              <w:pStyle w:val="TAC"/>
            </w:pPr>
            <w:r>
              <w:t>0</w:t>
            </w:r>
          </w:p>
        </w:tc>
      </w:tr>
      <w:tr w:rsidR="001B490C" w14:paraId="368C785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CD6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F1A6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C460AB" w14:textId="77777777" w:rsidR="001B490C" w:rsidRDefault="001B490C" w:rsidP="00C24EC2">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75BD612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44F79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DC82A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B8E00A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1BD319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2250737"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27EC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6822A" w14:textId="77777777" w:rsidR="001B490C" w:rsidRDefault="001B490C" w:rsidP="00C24EC2">
            <w:pPr>
              <w:spacing w:after="0"/>
              <w:rPr>
                <w:rFonts w:ascii="Arial" w:hAnsi="Arial"/>
                <w:sz w:val="18"/>
              </w:rPr>
            </w:pPr>
          </w:p>
        </w:tc>
      </w:tr>
      <w:tr w:rsidR="001B490C" w14:paraId="67D73BA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1D3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3BDB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A2E695"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074C3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A83FD7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9ED55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6AEC5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CF9333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F2FE4D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6A9D69"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25C3D8" w14:textId="77777777" w:rsidR="001B490C" w:rsidRDefault="001B490C" w:rsidP="00C24EC2">
            <w:pPr>
              <w:pStyle w:val="TAC"/>
            </w:pPr>
            <w:r>
              <w:t>1</w:t>
            </w:r>
          </w:p>
        </w:tc>
      </w:tr>
      <w:tr w:rsidR="001B490C" w14:paraId="52A9D69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8CE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5A40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332212" w14:textId="77777777" w:rsidR="001B490C" w:rsidRDefault="001B490C" w:rsidP="00C24EC2">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3EAEF1D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80B51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B1554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A22728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690225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282757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22F5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F5B9A" w14:textId="77777777" w:rsidR="001B490C" w:rsidRDefault="001B490C" w:rsidP="00C24EC2">
            <w:pPr>
              <w:spacing w:after="0"/>
              <w:rPr>
                <w:rFonts w:ascii="Arial" w:hAnsi="Arial"/>
                <w:sz w:val="18"/>
              </w:rPr>
            </w:pPr>
          </w:p>
        </w:tc>
      </w:tr>
      <w:tr w:rsidR="001B490C" w14:paraId="063A513A"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58997EA5" w14:textId="77777777" w:rsidR="001B490C" w:rsidRDefault="001B490C" w:rsidP="00C24EC2">
            <w:pPr>
              <w:pStyle w:val="TAC"/>
            </w:pPr>
            <w:r>
              <w:t>CA_1A-2</w:t>
            </w:r>
            <w:r>
              <w:rPr>
                <w:lang w:eastAsia="ja-JP"/>
              </w:rPr>
              <w:t>8</w:t>
            </w:r>
            <w:r>
              <w:t>C</w:t>
            </w:r>
          </w:p>
        </w:tc>
        <w:tc>
          <w:tcPr>
            <w:tcW w:w="0" w:type="auto"/>
            <w:vMerge w:val="restart"/>
            <w:tcBorders>
              <w:top w:val="single" w:sz="4" w:space="0" w:color="auto"/>
              <w:left w:val="single" w:sz="4" w:space="0" w:color="auto"/>
              <w:right w:val="single" w:sz="4" w:space="0" w:color="auto"/>
            </w:tcBorders>
            <w:vAlign w:val="center"/>
          </w:tcPr>
          <w:p w14:paraId="139C7774"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749F6C1D"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3037F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434CE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E918F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116FDC0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B57DA2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445897BB" w14:textId="77777777" w:rsidR="001B490C" w:rsidRDefault="001B490C" w:rsidP="00C24EC2">
            <w:pPr>
              <w:pStyle w:val="TAC"/>
            </w:pPr>
            <w:r>
              <w:t>Yes</w:t>
            </w:r>
          </w:p>
        </w:tc>
        <w:tc>
          <w:tcPr>
            <w:tcW w:w="0" w:type="auto"/>
            <w:vMerge w:val="restart"/>
            <w:tcBorders>
              <w:top w:val="single" w:sz="4" w:space="0" w:color="auto"/>
              <w:left w:val="single" w:sz="4" w:space="0" w:color="auto"/>
              <w:right w:val="single" w:sz="4" w:space="0" w:color="auto"/>
            </w:tcBorders>
            <w:vAlign w:val="center"/>
          </w:tcPr>
          <w:p w14:paraId="15C1B60E" w14:textId="77777777" w:rsidR="001B490C" w:rsidRPr="005D09FF" w:rsidRDefault="001B490C" w:rsidP="00C24EC2">
            <w:pPr>
              <w:pStyle w:val="TAC"/>
              <w:rPr>
                <w:lang w:eastAsia="ko-KR"/>
              </w:rPr>
            </w:pPr>
            <w:r>
              <w:rPr>
                <w:rFonts w:hint="eastAsia"/>
                <w:lang w:eastAsia="ko-KR"/>
              </w:rPr>
              <w:t>50</w:t>
            </w:r>
          </w:p>
        </w:tc>
        <w:tc>
          <w:tcPr>
            <w:tcW w:w="0" w:type="auto"/>
            <w:vMerge w:val="restart"/>
            <w:tcBorders>
              <w:top w:val="single" w:sz="4" w:space="0" w:color="auto"/>
              <w:left w:val="single" w:sz="4" w:space="0" w:color="auto"/>
              <w:right w:val="single" w:sz="4" w:space="0" w:color="auto"/>
            </w:tcBorders>
            <w:vAlign w:val="center"/>
          </w:tcPr>
          <w:p w14:paraId="4371F7C0" w14:textId="77777777" w:rsidR="001B490C" w:rsidRPr="005D09FF" w:rsidRDefault="001B490C" w:rsidP="00C24EC2">
            <w:pPr>
              <w:pStyle w:val="TAC"/>
              <w:rPr>
                <w:lang w:eastAsia="ko-KR"/>
              </w:rPr>
            </w:pPr>
            <w:r>
              <w:rPr>
                <w:rFonts w:hint="eastAsia"/>
                <w:lang w:eastAsia="ko-KR"/>
              </w:rPr>
              <w:t>0</w:t>
            </w:r>
          </w:p>
        </w:tc>
      </w:tr>
      <w:tr w:rsidR="001B490C" w14:paraId="35D3159C"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064AD4B2"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FCE741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2E48CF34" w14:textId="77777777" w:rsidR="001B490C" w:rsidRDefault="001B490C" w:rsidP="00C24EC2">
            <w:pPr>
              <w:pStyle w:val="TAC"/>
            </w:pPr>
            <w:r>
              <w:t>2</w:t>
            </w: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A41DBED" w14:textId="77777777" w:rsidR="001B490C" w:rsidRDefault="001B490C" w:rsidP="00C24EC2">
            <w:pPr>
              <w:pStyle w:val="TAC"/>
            </w:pPr>
            <w:r>
              <w:t>See CA_28C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0B9EEB5E"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6AB82793" w14:textId="77777777" w:rsidR="001B490C" w:rsidRDefault="001B490C" w:rsidP="00C24EC2">
            <w:pPr>
              <w:spacing w:after="0"/>
              <w:rPr>
                <w:rFonts w:ascii="Arial" w:hAnsi="Arial"/>
                <w:sz w:val="18"/>
              </w:rPr>
            </w:pPr>
          </w:p>
        </w:tc>
      </w:tr>
      <w:tr w:rsidR="001B490C" w14:paraId="25F06E9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F0C807" w14:textId="77777777" w:rsidR="001B490C" w:rsidRDefault="001B490C" w:rsidP="00C24EC2">
            <w:pPr>
              <w:pStyle w:val="TAC"/>
            </w:pPr>
            <w:r>
              <w:rPr>
                <w:rFonts w:eastAsia="Malgun Gothic"/>
                <w:lang w:val="en-US"/>
              </w:rPr>
              <w:t>CA_</w:t>
            </w:r>
            <w:r>
              <w:rPr>
                <w:lang w:val="en-US" w:eastAsia="zh-CN"/>
              </w:rPr>
              <w:t>1A</w:t>
            </w:r>
            <w:r>
              <w:rPr>
                <w:rFonts w:eastAsia="Malgun Gothic"/>
                <w:lang w:val="en-US"/>
              </w:rPr>
              <w:t>-</w:t>
            </w:r>
            <w:r>
              <w:rPr>
                <w:lang w:val="en-US" w:eastAsia="zh-CN"/>
              </w:rPr>
              <w:t>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36A3E4" w14:textId="77777777" w:rsidR="001B490C" w:rsidRDefault="001B490C" w:rsidP="00C24EC2">
            <w:pPr>
              <w:pStyle w:val="TAC"/>
              <w:rPr>
                <w:lang w:eastAsia="zh-CN"/>
              </w:rPr>
            </w:pPr>
            <w:r>
              <w:rPr>
                <w:lang w:eastAsia="ja-JP"/>
              </w:rPr>
              <w:t>CA_1A-28A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3A124E" w14:textId="77777777" w:rsidR="001B490C" w:rsidRDefault="001B490C" w:rsidP="00C24EC2">
            <w:pPr>
              <w:pStyle w:val="TAC"/>
            </w:pPr>
            <w: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EDD282F" w14:textId="77777777" w:rsidR="001B490C" w:rsidRDefault="001B490C" w:rsidP="00C24EC2">
            <w:pPr>
              <w:pStyle w:val="TAC"/>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5B517D"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520E03" w14:textId="77777777" w:rsidR="001B490C" w:rsidRDefault="001B490C" w:rsidP="00C24EC2">
            <w:pPr>
              <w:pStyle w:val="TAC"/>
            </w:pPr>
            <w:r>
              <w:rPr>
                <w:lang w:eastAsia="zh-CN"/>
              </w:rPr>
              <w:t>0</w:t>
            </w:r>
          </w:p>
        </w:tc>
      </w:tr>
      <w:tr w:rsidR="001B490C" w14:paraId="5B09A52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081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676A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D3F9E2" w14:textId="77777777" w:rsidR="001B490C" w:rsidRDefault="001B490C" w:rsidP="00C24EC2">
            <w:pPr>
              <w:pStyle w:val="TAC"/>
            </w:pPr>
            <w:r>
              <w:rPr>
                <w:lang w:val="en-US"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0026129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A318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EF9299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7BD2B5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F33BBB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EB5F821"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D0C3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A6821" w14:textId="77777777" w:rsidR="001B490C" w:rsidRDefault="001B490C" w:rsidP="00C24EC2">
            <w:pPr>
              <w:spacing w:after="0"/>
              <w:rPr>
                <w:rFonts w:ascii="Arial" w:hAnsi="Arial"/>
                <w:sz w:val="18"/>
              </w:rPr>
            </w:pPr>
          </w:p>
        </w:tc>
      </w:tr>
      <w:tr w:rsidR="001B490C" w14:paraId="514613B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C10FFD1" w14:textId="77777777" w:rsidR="001B490C" w:rsidRDefault="001B490C" w:rsidP="00C24EC2">
            <w:pPr>
              <w:pStyle w:val="TAC"/>
            </w:pPr>
            <w:r>
              <w:t>CA_1A-32A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32AF1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731D94"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0D42A1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027DFA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BC1BA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F7CC30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052F80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A02E50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187934"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EECD48" w14:textId="77777777" w:rsidR="001B490C" w:rsidRDefault="001B490C" w:rsidP="00C24EC2">
            <w:pPr>
              <w:pStyle w:val="TAC"/>
            </w:pPr>
            <w:r>
              <w:t>0</w:t>
            </w:r>
          </w:p>
        </w:tc>
      </w:tr>
      <w:tr w:rsidR="001B490C" w14:paraId="61A03CD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EC45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F49A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692B6F" w14:textId="77777777" w:rsidR="001B490C" w:rsidRDefault="001B490C" w:rsidP="00C24EC2">
            <w:pPr>
              <w:pStyle w:val="TAC"/>
            </w:pPr>
            <w:r>
              <w:t>32</w:t>
            </w:r>
          </w:p>
        </w:tc>
        <w:tc>
          <w:tcPr>
            <w:tcW w:w="586" w:type="dxa"/>
            <w:tcBorders>
              <w:top w:val="single" w:sz="4" w:space="0" w:color="auto"/>
              <w:left w:val="single" w:sz="4" w:space="0" w:color="auto"/>
              <w:bottom w:val="single" w:sz="4" w:space="0" w:color="auto"/>
              <w:right w:val="single" w:sz="4" w:space="0" w:color="auto"/>
            </w:tcBorders>
            <w:vAlign w:val="center"/>
          </w:tcPr>
          <w:p w14:paraId="01B4422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59A8C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ABD9D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D1FDD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303823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A817EF"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AE10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77BAB" w14:textId="77777777" w:rsidR="001B490C" w:rsidRDefault="001B490C" w:rsidP="00C24EC2">
            <w:pPr>
              <w:spacing w:after="0"/>
              <w:rPr>
                <w:rFonts w:ascii="Arial" w:hAnsi="Arial"/>
                <w:sz w:val="18"/>
              </w:rPr>
            </w:pPr>
          </w:p>
        </w:tc>
      </w:tr>
      <w:tr w:rsidR="001B490C" w14:paraId="6ABC39F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49F4C4" w14:textId="77777777" w:rsidR="001B490C" w:rsidRDefault="001B490C" w:rsidP="00C24EC2">
            <w:pPr>
              <w:pStyle w:val="TAC"/>
            </w:pPr>
            <w:r>
              <w:t>CA_</w:t>
            </w:r>
            <w:r>
              <w:rPr>
                <w:lang w:eastAsia="zh-CN"/>
              </w:rPr>
              <w:t>1</w:t>
            </w:r>
            <w:r>
              <w:t>A-</w:t>
            </w:r>
            <w:r>
              <w:rPr>
                <w:lang w:eastAsia="zh-CN"/>
              </w:rPr>
              <w:t>38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3FF10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0F3E24" w14:textId="77777777" w:rsidR="001B490C" w:rsidRDefault="001B490C" w:rsidP="00C24EC2">
            <w:pPr>
              <w:pStyle w:val="TAC"/>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4ACFAA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C5CA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07D13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F1743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603F79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13D0EC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6CBC5D"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830DFC" w14:textId="77777777" w:rsidR="001B490C" w:rsidRDefault="001B490C" w:rsidP="00C24EC2">
            <w:pPr>
              <w:pStyle w:val="TAC"/>
            </w:pPr>
            <w:r>
              <w:t>0</w:t>
            </w:r>
          </w:p>
        </w:tc>
      </w:tr>
      <w:tr w:rsidR="001B490C" w14:paraId="53425F3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976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9B30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F686B0" w14:textId="77777777" w:rsidR="001B490C" w:rsidRDefault="001B490C" w:rsidP="00C24EC2">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0099D1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0D95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C1E6D6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656DA2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CFCA77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3B1110E"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8045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BC85D" w14:textId="77777777" w:rsidR="001B490C" w:rsidRDefault="001B490C" w:rsidP="00C24EC2">
            <w:pPr>
              <w:spacing w:after="0"/>
              <w:rPr>
                <w:rFonts w:ascii="Arial" w:hAnsi="Arial"/>
                <w:sz w:val="18"/>
              </w:rPr>
            </w:pPr>
          </w:p>
        </w:tc>
      </w:tr>
      <w:tr w:rsidR="001B490C" w14:paraId="1D98411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44AB89D" w14:textId="77777777" w:rsidR="001B490C" w:rsidRDefault="001B490C" w:rsidP="00C24EC2">
            <w:pPr>
              <w:pStyle w:val="TAC"/>
            </w:pPr>
            <w:r>
              <w:t>CA_1A-40A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992266" w14:textId="77777777" w:rsidR="001B490C" w:rsidRDefault="001B490C" w:rsidP="00C24EC2">
            <w:pPr>
              <w:pStyle w:val="TAC"/>
              <w:rPr>
                <w:lang w:eastAsia="ja-JP"/>
              </w:rPr>
            </w:pPr>
            <w:r>
              <w:rPr>
                <w:lang w:eastAsia="ja-JP"/>
              </w:rPr>
              <w:t>CA_1A-40A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C961D8"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7ABB7D8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CC5B2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BD17AE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E63B47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0E67C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DB052E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6A1DD2"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06E552" w14:textId="77777777" w:rsidR="001B490C" w:rsidRDefault="001B490C" w:rsidP="00C24EC2">
            <w:pPr>
              <w:pStyle w:val="TAC"/>
            </w:pPr>
            <w:r>
              <w:rPr>
                <w:lang w:eastAsia="ja-JP"/>
              </w:rPr>
              <w:t>0</w:t>
            </w:r>
          </w:p>
        </w:tc>
      </w:tr>
      <w:tr w:rsidR="001B490C" w14:paraId="441010F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537E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EE6D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29E5D2" w14:textId="77777777" w:rsidR="001B490C" w:rsidRDefault="001B490C" w:rsidP="00C24EC2">
            <w:pPr>
              <w:pStyle w:val="TAC"/>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4E6299D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B453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BF333A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1180A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6828C7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952C73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115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9C9D0" w14:textId="77777777" w:rsidR="001B490C" w:rsidRDefault="001B490C" w:rsidP="00C24EC2">
            <w:pPr>
              <w:spacing w:after="0"/>
              <w:rPr>
                <w:rFonts w:ascii="Arial" w:hAnsi="Arial"/>
                <w:sz w:val="18"/>
              </w:rPr>
            </w:pPr>
          </w:p>
        </w:tc>
      </w:tr>
      <w:tr w:rsidR="001B490C" w14:paraId="7BD828BB"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3768D7B6" w14:textId="77777777" w:rsidR="001B490C" w:rsidRDefault="001B490C" w:rsidP="00C24EC2">
            <w:pPr>
              <w:pStyle w:val="TAC"/>
            </w:pPr>
            <w:r w:rsidRPr="00CA604E">
              <w:lastRenderedPageBreak/>
              <w:t>CA_1A-40A-40A</w:t>
            </w:r>
          </w:p>
        </w:tc>
        <w:tc>
          <w:tcPr>
            <w:tcW w:w="1466" w:type="dxa"/>
            <w:tcBorders>
              <w:top w:val="single" w:sz="4" w:space="0" w:color="auto"/>
              <w:left w:val="single" w:sz="4" w:space="0" w:color="auto"/>
              <w:bottom w:val="nil"/>
              <w:right w:val="single" w:sz="4" w:space="0" w:color="auto"/>
            </w:tcBorders>
            <w:vAlign w:val="center"/>
          </w:tcPr>
          <w:p w14:paraId="4C28291F" w14:textId="77777777" w:rsidR="001B490C" w:rsidRDefault="001B490C" w:rsidP="00C24EC2">
            <w:pPr>
              <w:pStyle w:val="TAC"/>
              <w:rPr>
                <w:lang w:eastAsia="ja-JP"/>
              </w:rPr>
            </w:pPr>
            <w:r>
              <w:rPr>
                <w:lang w:eastAsia="ja-JP"/>
              </w:rPr>
              <w:t>CA_1A-40A</w:t>
            </w:r>
          </w:p>
        </w:tc>
        <w:tc>
          <w:tcPr>
            <w:tcW w:w="767" w:type="dxa"/>
            <w:tcBorders>
              <w:top w:val="single" w:sz="4" w:space="0" w:color="auto"/>
              <w:left w:val="single" w:sz="4" w:space="0" w:color="auto"/>
              <w:bottom w:val="single" w:sz="4" w:space="0" w:color="auto"/>
              <w:right w:val="single" w:sz="4" w:space="0" w:color="auto"/>
            </w:tcBorders>
            <w:vAlign w:val="center"/>
          </w:tcPr>
          <w:p w14:paraId="3BBE7975" w14:textId="77777777" w:rsidR="001B490C" w:rsidRDefault="001B490C" w:rsidP="00C24EC2">
            <w:pPr>
              <w:pStyle w:val="TAC"/>
              <w:rPr>
                <w:lang w:eastAsia="ja-JP"/>
              </w:rPr>
            </w:pPr>
            <w:r w:rsidRPr="00CA604E">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546464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023A2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7CC9E6" w14:textId="77777777" w:rsidR="001B490C" w:rsidRDefault="001B490C" w:rsidP="00C24EC2">
            <w:pPr>
              <w:pStyle w:val="TAC"/>
            </w:pPr>
            <w:r w:rsidRPr="00CA604E">
              <w:t>Yes</w:t>
            </w:r>
          </w:p>
        </w:tc>
        <w:tc>
          <w:tcPr>
            <w:tcW w:w="587" w:type="dxa"/>
            <w:tcBorders>
              <w:top w:val="single" w:sz="4" w:space="0" w:color="auto"/>
              <w:left w:val="single" w:sz="4" w:space="0" w:color="auto"/>
              <w:bottom w:val="single" w:sz="4" w:space="0" w:color="auto"/>
              <w:right w:val="single" w:sz="4" w:space="0" w:color="auto"/>
            </w:tcBorders>
            <w:vAlign w:val="center"/>
          </w:tcPr>
          <w:p w14:paraId="625A4216" w14:textId="77777777" w:rsidR="001B490C" w:rsidRDefault="001B490C" w:rsidP="00C24EC2">
            <w:pPr>
              <w:pStyle w:val="TAC"/>
            </w:pPr>
            <w:r w:rsidRPr="00CA604E">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BA63569" w14:textId="77777777" w:rsidR="001B490C" w:rsidRDefault="001B490C" w:rsidP="00C24EC2">
            <w:pPr>
              <w:pStyle w:val="TAC"/>
            </w:pPr>
            <w:r w:rsidRPr="00CA604E">
              <w:t>Yes</w:t>
            </w:r>
          </w:p>
        </w:tc>
        <w:tc>
          <w:tcPr>
            <w:tcW w:w="786" w:type="dxa"/>
            <w:tcBorders>
              <w:top w:val="single" w:sz="4" w:space="0" w:color="auto"/>
              <w:left w:val="single" w:sz="4" w:space="0" w:color="auto"/>
              <w:bottom w:val="single" w:sz="4" w:space="0" w:color="auto"/>
              <w:right w:val="single" w:sz="4" w:space="0" w:color="auto"/>
            </w:tcBorders>
            <w:vAlign w:val="center"/>
          </w:tcPr>
          <w:p w14:paraId="725BDACD" w14:textId="77777777" w:rsidR="001B490C" w:rsidRDefault="001B490C" w:rsidP="00C24EC2">
            <w:pPr>
              <w:pStyle w:val="TAC"/>
            </w:pPr>
            <w:r w:rsidRPr="00CA604E">
              <w:t>Yes</w:t>
            </w:r>
          </w:p>
        </w:tc>
        <w:tc>
          <w:tcPr>
            <w:tcW w:w="1187" w:type="dxa"/>
            <w:tcBorders>
              <w:top w:val="single" w:sz="4" w:space="0" w:color="auto"/>
              <w:left w:val="single" w:sz="4" w:space="0" w:color="auto"/>
              <w:bottom w:val="nil"/>
              <w:right w:val="single" w:sz="4" w:space="0" w:color="auto"/>
            </w:tcBorders>
            <w:vAlign w:val="center"/>
          </w:tcPr>
          <w:p w14:paraId="48E5EC9F" w14:textId="77777777" w:rsidR="001B490C" w:rsidRDefault="001B490C" w:rsidP="00C24EC2">
            <w:pPr>
              <w:pStyle w:val="TAC"/>
              <w:rPr>
                <w:lang w:eastAsia="ja-JP"/>
              </w:rPr>
            </w:pPr>
            <w:r w:rsidRPr="0084665D">
              <w:rPr>
                <w:lang w:eastAsia="ja-JP"/>
              </w:rPr>
              <w:t>60</w:t>
            </w:r>
          </w:p>
        </w:tc>
        <w:tc>
          <w:tcPr>
            <w:tcW w:w="1286" w:type="dxa"/>
            <w:tcBorders>
              <w:top w:val="single" w:sz="4" w:space="0" w:color="auto"/>
              <w:left w:val="single" w:sz="4" w:space="0" w:color="auto"/>
              <w:bottom w:val="nil"/>
              <w:right w:val="single" w:sz="4" w:space="0" w:color="auto"/>
            </w:tcBorders>
            <w:vAlign w:val="center"/>
          </w:tcPr>
          <w:p w14:paraId="37B37D3C" w14:textId="77777777" w:rsidR="001B490C" w:rsidRDefault="001B490C" w:rsidP="00C24EC2">
            <w:pPr>
              <w:pStyle w:val="TAC"/>
              <w:rPr>
                <w:lang w:eastAsia="ja-JP"/>
              </w:rPr>
            </w:pPr>
            <w:r w:rsidRPr="0084665D">
              <w:rPr>
                <w:lang w:eastAsia="ja-JP"/>
              </w:rPr>
              <w:t>0</w:t>
            </w:r>
          </w:p>
        </w:tc>
      </w:tr>
      <w:tr w:rsidR="001B490C" w14:paraId="6E7008A8"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2E9F8825"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3936B0CF"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229C5FA" w14:textId="77777777" w:rsidR="001B490C" w:rsidRDefault="001B490C" w:rsidP="00C24EC2">
            <w:pPr>
              <w:pStyle w:val="TAC"/>
              <w:rPr>
                <w:lang w:eastAsia="ja-JP"/>
              </w:rPr>
            </w:pPr>
            <w:r w:rsidRPr="00CA604E">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79CB3F5" w14:textId="77777777" w:rsidR="001B490C" w:rsidRDefault="001B490C" w:rsidP="00C24EC2">
            <w:pPr>
              <w:pStyle w:val="TAC"/>
            </w:pPr>
            <w:r w:rsidRPr="00CA604E">
              <w:t>See CA_40A-40A Bandwidth Combination Set 1 in Table 5.6A.1-3</w:t>
            </w:r>
          </w:p>
        </w:tc>
        <w:tc>
          <w:tcPr>
            <w:tcW w:w="1187" w:type="dxa"/>
            <w:tcBorders>
              <w:top w:val="nil"/>
              <w:left w:val="single" w:sz="4" w:space="0" w:color="auto"/>
              <w:bottom w:val="single" w:sz="4" w:space="0" w:color="auto"/>
              <w:right w:val="single" w:sz="4" w:space="0" w:color="auto"/>
            </w:tcBorders>
            <w:vAlign w:val="center"/>
          </w:tcPr>
          <w:p w14:paraId="71B070F4" w14:textId="77777777" w:rsidR="001B490C" w:rsidRDefault="001B490C" w:rsidP="00C24EC2">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18EA4544" w14:textId="77777777" w:rsidR="001B490C" w:rsidRDefault="001B490C" w:rsidP="00C24EC2">
            <w:pPr>
              <w:pStyle w:val="TAC"/>
              <w:rPr>
                <w:lang w:eastAsia="ja-JP"/>
              </w:rPr>
            </w:pPr>
          </w:p>
        </w:tc>
      </w:tr>
      <w:tr w:rsidR="001B490C" w14:paraId="3BBC728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0915C2" w14:textId="77777777" w:rsidR="001B490C" w:rsidRDefault="001B490C" w:rsidP="00C24EC2">
            <w:pPr>
              <w:pStyle w:val="TAC"/>
            </w:pPr>
            <w:r>
              <w:t>CA_1A-4</w:t>
            </w:r>
            <w:r>
              <w:rPr>
                <w:lang w:eastAsia="zh-CN"/>
              </w:rPr>
              <w:t>0</w:t>
            </w:r>
            <w: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948FB8"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5A29F6" w14:textId="77777777" w:rsidR="001B490C" w:rsidRDefault="001B490C" w:rsidP="00C24EC2">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7A088A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C84C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3230A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80A20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D3AA1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F31789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EC2E31"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B4F8DF" w14:textId="77777777" w:rsidR="001B490C" w:rsidRDefault="001B490C" w:rsidP="00C24EC2">
            <w:pPr>
              <w:pStyle w:val="TAC"/>
            </w:pPr>
            <w:r>
              <w:rPr>
                <w:lang w:eastAsia="ja-JP"/>
              </w:rPr>
              <w:t>0</w:t>
            </w:r>
          </w:p>
        </w:tc>
      </w:tr>
      <w:tr w:rsidR="001B490C" w14:paraId="74BD481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1A3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9F07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39E676" w14:textId="77777777" w:rsidR="001B490C" w:rsidRDefault="001B490C" w:rsidP="00C24EC2">
            <w:pPr>
              <w:pStyle w:val="TAC"/>
              <w:rPr>
                <w:lang w:eastAsia="ja-JP"/>
              </w:rPr>
            </w:pPr>
            <w:r>
              <w:t>4</w:t>
            </w:r>
            <w:r>
              <w:rPr>
                <w:lang w:eastAsia="zh-CN"/>
              </w:rPr>
              <w:t>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24AF451" w14:textId="77777777" w:rsidR="001B490C" w:rsidRDefault="001B490C" w:rsidP="00C24EC2">
            <w:pPr>
              <w:pStyle w:val="TAC"/>
            </w:pPr>
            <w:r>
              <w:t>See CA_4</w:t>
            </w:r>
            <w:r>
              <w:rPr>
                <w:lang w:eastAsia="zh-CN"/>
              </w:rPr>
              <w:t>0</w:t>
            </w:r>
            <w:r>
              <w:t>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B8A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8262B" w14:textId="77777777" w:rsidR="001B490C" w:rsidRDefault="001B490C" w:rsidP="00C24EC2">
            <w:pPr>
              <w:spacing w:after="0"/>
              <w:rPr>
                <w:rFonts w:ascii="Arial" w:hAnsi="Arial"/>
                <w:sz w:val="18"/>
              </w:rPr>
            </w:pPr>
          </w:p>
        </w:tc>
      </w:tr>
      <w:tr w:rsidR="001B490C" w14:paraId="59503BCB"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C82852D" w14:textId="77777777" w:rsidR="001B490C" w:rsidRDefault="001B490C" w:rsidP="00C24EC2">
            <w:pPr>
              <w:pStyle w:val="TAC"/>
            </w:pPr>
            <w:r w:rsidRPr="00CA604E">
              <w:t>CA_1A-40D</w:t>
            </w:r>
          </w:p>
        </w:tc>
        <w:tc>
          <w:tcPr>
            <w:tcW w:w="1466" w:type="dxa"/>
            <w:tcBorders>
              <w:top w:val="single" w:sz="4" w:space="0" w:color="auto"/>
              <w:left w:val="single" w:sz="4" w:space="0" w:color="auto"/>
              <w:bottom w:val="nil"/>
              <w:right w:val="single" w:sz="4" w:space="0" w:color="auto"/>
            </w:tcBorders>
            <w:vAlign w:val="center"/>
          </w:tcPr>
          <w:p w14:paraId="563BD076" w14:textId="77777777" w:rsidR="001B490C" w:rsidRDefault="001B490C" w:rsidP="00C24EC2">
            <w:pPr>
              <w:pStyle w:val="TAC"/>
            </w:pPr>
            <w:r>
              <w:rPr>
                <w:lang w:eastAsia="ja-JP"/>
              </w:rPr>
              <w:t>CA_1A-40A</w:t>
            </w:r>
          </w:p>
        </w:tc>
        <w:tc>
          <w:tcPr>
            <w:tcW w:w="767" w:type="dxa"/>
            <w:tcBorders>
              <w:top w:val="single" w:sz="4" w:space="0" w:color="auto"/>
              <w:left w:val="single" w:sz="4" w:space="0" w:color="auto"/>
              <w:bottom w:val="single" w:sz="4" w:space="0" w:color="auto"/>
              <w:right w:val="single" w:sz="4" w:space="0" w:color="auto"/>
            </w:tcBorders>
            <w:vAlign w:val="center"/>
          </w:tcPr>
          <w:p w14:paraId="4FB912C9" w14:textId="77777777" w:rsidR="001B490C" w:rsidRDefault="001B490C" w:rsidP="00C24EC2">
            <w:pPr>
              <w:pStyle w:val="TAC"/>
            </w:pPr>
            <w:r w:rsidRPr="00CA604E">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0A1293A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B6E6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BA5F1E" w14:textId="77777777" w:rsidR="001B490C" w:rsidRDefault="001B490C" w:rsidP="00C24EC2">
            <w:pPr>
              <w:pStyle w:val="TAC"/>
            </w:pPr>
            <w:r w:rsidRPr="00CA604E">
              <w:t>Yes</w:t>
            </w:r>
          </w:p>
        </w:tc>
        <w:tc>
          <w:tcPr>
            <w:tcW w:w="587" w:type="dxa"/>
            <w:tcBorders>
              <w:top w:val="single" w:sz="4" w:space="0" w:color="auto"/>
              <w:left w:val="single" w:sz="4" w:space="0" w:color="auto"/>
              <w:bottom w:val="single" w:sz="4" w:space="0" w:color="auto"/>
              <w:right w:val="single" w:sz="4" w:space="0" w:color="auto"/>
            </w:tcBorders>
            <w:vAlign w:val="center"/>
          </w:tcPr>
          <w:p w14:paraId="0CDFD752" w14:textId="77777777" w:rsidR="001B490C" w:rsidRDefault="001B490C" w:rsidP="00C24EC2">
            <w:pPr>
              <w:pStyle w:val="TAC"/>
            </w:pPr>
            <w:r w:rsidRPr="00CA604E">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2541AF7" w14:textId="77777777" w:rsidR="001B490C" w:rsidRDefault="001B490C" w:rsidP="00C24EC2">
            <w:pPr>
              <w:pStyle w:val="TAC"/>
            </w:pPr>
            <w:r w:rsidRPr="00CA604E">
              <w:t>Yes</w:t>
            </w:r>
          </w:p>
        </w:tc>
        <w:tc>
          <w:tcPr>
            <w:tcW w:w="786" w:type="dxa"/>
            <w:tcBorders>
              <w:top w:val="single" w:sz="4" w:space="0" w:color="auto"/>
              <w:left w:val="single" w:sz="4" w:space="0" w:color="auto"/>
              <w:bottom w:val="single" w:sz="4" w:space="0" w:color="auto"/>
              <w:right w:val="single" w:sz="4" w:space="0" w:color="auto"/>
            </w:tcBorders>
            <w:vAlign w:val="center"/>
          </w:tcPr>
          <w:p w14:paraId="6F9B35B7" w14:textId="77777777" w:rsidR="001B490C" w:rsidRDefault="001B490C" w:rsidP="00C24EC2">
            <w:pPr>
              <w:pStyle w:val="TAC"/>
            </w:pPr>
            <w:r w:rsidRPr="00CA604E">
              <w:t>Yes</w:t>
            </w:r>
          </w:p>
        </w:tc>
        <w:tc>
          <w:tcPr>
            <w:tcW w:w="1187" w:type="dxa"/>
            <w:tcBorders>
              <w:top w:val="single" w:sz="4" w:space="0" w:color="auto"/>
              <w:left w:val="single" w:sz="4" w:space="0" w:color="auto"/>
              <w:bottom w:val="nil"/>
              <w:right w:val="single" w:sz="4" w:space="0" w:color="auto"/>
            </w:tcBorders>
            <w:vAlign w:val="center"/>
          </w:tcPr>
          <w:p w14:paraId="3068B255" w14:textId="77777777" w:rsidR="001B490C" w:rsidRDefault="001B490C" w:rsidP="00C24EC2">
            <w:pPr>
              <w:pStyle w:val="TAC"/>
            </w:pPr>
            <w:r>
              <w:rPr>
                <w:rFonts w:hint="eastAsia"/>
                <w:lang w:eastAsia="zh-CN"/>
              </w:rPr>
              <w:t>8</w:t>
            </w:r>
            <w:r>
              <w:rPr>
                <w:lang w:eastAsia="zh-CN"/>
              </w:rPr>
              <w:t>0</w:t>
            </w:r>
          </w:p>
        </w:tc>
        <w:tc>
          <w:tcPr>
            <w:tcW w:w="1286" w:type="dxa"/>
            <w:tcBorders>
              <w:top w:val="single" w:sz="4" w:space="0" w:color="auto"/>
              <w:left w:val="single" w:sz="4" w:space="0" w:color="auto"/>
              <w:bottom w:val="nil"/>
              <w:right w:val="single" w:sz="4" w:space="0" w:color="auto"/>
            </w:tcBorders>
            <w:vAlign w:val="center"/>
          </w:tcPr>
          <w:p w14:paraId="3B8E333B" w14:textId="77777777" w:rsidR="001B490C" w:rsidRDefault="001B490C" w:rsidP="00C24EC2">
            <w:pPr>
              <w:pStyle w:val="TAC"/>
            </w:pPr>
            <w:r>
              <w:rPr>
                <w:rFonts w:hint="eastAsia"/>
                <w:lang w:eastAsia="zh-CN"/>
              </w:rPr>
              <w:t>0</w:t>
            </w:r>
          </w:p>
        </w:tc>
      </w:tr>
      <w:tr w:rsidR="001B490C" w14:paraId="0FC3248A"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612C105"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4883DAB2"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569BE80" w14:textId="77777777" w:rsidR="001B490C" w:rsidRDefault="001B490C" w:rsidP="00C24EC2">
            <w:pPr>
              <w:pStyle w:val="TAC"/>
            </w:pPr>
            <w:r w:rsidRPr="00CA604E">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44BDF430" w14:textId="77777777" w:rsidR="001B490C" w:rsidRDefault="001B490C" w:rsidP="00C24EC2">
            <w:pPr>
              <w:pStyle w:val="TAC"/>
            </w:pPr>
            <w:r w:rsidRPr="00CA604E">
              <w:t>See CA_40D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464DBE69"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2F8EAE58" w14:textId="77777777" w:rsidR="001B490C" w:rsidRDefault="001B490C" w:rsidP="00C24EC2">
            <w:pPr>
              <w:pStyle w:val="TAC"/>
            </w:pPr>
          </w:p>
        </w:tc>
      </w:tr>
      <w:tr w:rsidR="001B490C" w14:paraId="4190CF48"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hideMark/>
          </w:tcPr>
          <w:p w14:paraId="4C5D68F2" w14:textId="77777777" w:rsidR="001B490C" w:rsidRDefault="001B490C" w:rsidP="00C24EC2">
            <w:pPr>
              <w:pStyle w:val="TAC"/>
            </w:pPr>
            <w:r>
              <w:t>CA_1A-41A</w:t>
            </w:r>
            <w:r>
              <w:rPr>
                <w:vertAlign w:val="superscript"/>
                <w:lang w:eastAsia="ja-JP"/>
              </w:rPr>
              <w:t>8</w:t>
            </w:r>
          </w:p>
        </w:tc>
        <w:tc>
          <w:tcPr>
            <w:tcW w:w="1466" w:type="dxa"/>
            <w:tcBorders>
              <w:top w:val="single" w:sz="4" w:space="0" w:color="auto"/>
              <w:left w:val="single" w:sz="4" w:space="0" w:color="auto"/>
              <w:bottom w:val="nil"/>
              <w:right w:val="single" w:sz="4" w:space="0" w:color="auto"/>
            </w:tcBorders>
            <w:vAlign w:val="center"/>
            <w:hideMark/>
          </w:tcPr>
          <w:p w14:paraId="368FE93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F228D6"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A1575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44E9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C63B3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9DB6A6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18CCF3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1F5A7B4"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hideMark/>
          </w:tcPr>
          <w:p w14:paraId="482F6581" w14:textId="77777777" w:rsidR="001B490C" w:rsidRDefault="001B490C" w:rsidP="00C24EC2">
            <w:pPr>
              <w:pStyle w:val="TAC"/>
            </w:pPr>
            <w:r>
              <w:rPr>
                <w:lang w:eastAsia="ja-JP"/>
              </w:rPr>
              <w:t>40</w:t>
            </w:r>
          </w:p>
        </w:tc>
        <w:tc>
          <w:tcPr>
            <w:tcW w:w="1286" w:type="dxa"/>
            <w:tcBorders>
              <w:top w:val="single" w:sz="4" w:space="0" w:color="auto"/>
              <w:left w:val="single" w:sz="4" w:space="0" w:color="auto"/>
              <w:bottom w:val="nil"/>
              <w:right w:val="single" w:sz="4" w:space="0" w:color="auto"/>
            </w:tcBorders>
            <w:vAlign w:val="center"/>
            <w:hideMark/>
          </w:tcPr>
          <w:p w14:paraId="5D55D9C9" w14:textId="77777777" w:rsidR="001B490C" w:rsidRDefault="001B490C" w:rsidP="00C24EC2">
            <w:pPr>
              <w:pStyle w:val="TAC"/>
            </w:pPr>
            <w:r>
              <w:rPr>
                <w:lang w:eastAsia="ja-JP"/>
              </w:rPr>
              <w:t>0</w:t>
            </w:r>
          </w:p>
        </w:tc>
      </w:tr>
      <w:tr w:rsidR="001B490C" w14:paraId="7A307A31"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6B6CE02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4ADF7688"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D314BF" w14:textId="77777777" w:rsidR="001B490C" w:rsidRDefault="001B490C" w:rsidP="00C24EC2">
            <w:pPr>
              <w:pStyle w:val="TAC"/>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31CFDF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EB7110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15E56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0E9DC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2C78A5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C1354E0" w14:textId="77777777" w:rsidR="001B490C" w:rsidRDefault="001B490C" w:rsidP="00C24EC2">
            <w:pPr>
              <w:pStyle w:val="TAC"/>
            </w:pPr>
            <w:r>
              <w:t>Yes</w:t>
            </w:r>
          </w:p>
        </w:tc>
        <w:tc>
          <w:tcPr>
            <w:tcW w:w="0" w:type="auto"/>
            <w:tcBorders>
              <w:top w:val="nil"/>
              <w:left w:val="single" w:sz="4" w:space="0" w:color="auto"/>
              <w:bottom w:val="single" w:sz="4" w:space="0" w:color="auto"/>
              <w:right w:val="single" w:sz="4" w:space="0" w:color="auto"/>
            </w:tcBorders>
            <w:vAlign w:val="center"/>
            <w:hideMark/>
          </w:tcPr>
          <w:p w14:paraId="2CABC601"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54D7E9C8" w14:textId="77777777" w:rsidR="001B490C" w:rsidRDefault="001B490C" w:rsidP="00C24EC2">
            <w:pPr>
              <w:pStyle w:val="TAC"/>
            </w:pPr>
          </w:p>
        </w:tc>
      </w:tr>
      <w:tr w:rsidR="001B490C" w14:paraId="757BFB44"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30CC9027" w14:textId="77777777" w:rsidR="001B490C" w:rsidRDefault="001B490C" w:rsidP="00C24EC2">
            <w:pPr>
              <w:pStyle w:val="TAC"/>
            </w:pPr>
            <w:r>
              <w:t>CA_1A-41A</w:t>
            </w:r>
          </w:p>
        </w:tc>
        <w:tc>
          <w:tcPr>
            <w:tcW w:w="0" w:type="auto"/>
            <w:tcBorders>
              <w:top w:val="single" w:sz="4" w:space="0" w:color="auto"/>
              <w:left w:val="single" w:sz="4" w:space="0" w:color="auto"/>
              <w:bottom w:val="nil"/>
              <w:right w:val="single" w:sz="4" w:space="0" w:color="auto"/>
            </w:tcBorders>
            <w:vAlign w:val="center"/>
          </w:tcPr>
          <w:p w14:paraId="32C306CE" w14:textId="77777777" w:rsidR="001B490C" w:rsidRDefault="001B490C" w:rsidP="00C24EC2">
            <w:pPr>
              <w:pStyle w:val="TAC"/>
              <w:rPr>
                <w:lang w:eastAsia="ja-JP"/>
              </w:rPr>
            </w:pPr>
            <w:r>
              <w:t>CA_1A-41A</w:t>
            </w:r>
          </w:p>
        </w:tc>
        <w:tc>
          <w:tcPr>
            <w:tcW w:w="767" w:type="dxa"/>
            <w:tcBorders>
              <w:top w:val="single" w:sz="4" w:space="0" w:color="auto"/>
              <w:left w:val="single" w:sz="4" w:space="0" w:color="auto"/>
              <w:bottom w:val="single" w:sz="4" w:space="0" w:color="auto"/>
              <w:right w:val="single" w:sz="4" w:space="0" w:color="auto"/>
            </w:tcBorders>
            <w:vAlign w:val="center"/>
          </w:tcPr>
          <w:p w14:paraId="7EE8D01E" w14:textId="77777777" w:rsidR="001B490C" w:rsidRDefault="001B490C" w:rsidP="00C24EC2">
            <w:pPr>
              <w:pStyle w:val="TAC"/>
              <w:rPr>
                <w:lang w:eastAsia="ja-JP"/>
              </w:rPr>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4485137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47E2B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0D077D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78916CC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E06348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4F1A082B" w14:textId="77777777" w:rsidR="001B490C" w:rsidRDefault="001B490C" w:rsidP="00C24EC2">
            <w:pPr>
              <w:pStyle w:val="TAC"/>
            </w:pPr>
            <w:r>
              <w:t>Yes</w:t>
            </w:r>
          </w:p>
        </w:tc>
        <w:tc>
          <w:tcPr>
            <w:tcW w:w="0" w:type="auto"/>
            <w:tcBorders>
              <w:top w:val="single" w:sz="4" w:space="0" w:color="auto"/>
              <w:left w:val="single" w:sz="4" w:space="0" w:color="auto"/>
              <w:bottom w:val="nil"/>
              <w:right w:val="single" w:sz="4" w:space="0" w:color="auto"/>
            </w:tcBorders>
            <w:vAlign w:val="center"/>
          </w:tcPr>
          <w:p w14:paraId="34B82D78" w14:textId="77777777" w:rsidR="001B490C" w:rsidRDefault="001B490C" w:rsidP="00C24EC2">
            <w:pPr>
              <w:pStyle w:val="TAC"/>
            </w:pPr>
            <w:r>
              <w:t>40</w:t>
            </w:r>
          </w:p>
        </w:tc>
        <w:tc>
          <w:tcPr>
            <w:tcW w:w="0" w:type="auto"/>
            <w:tcBorders>
              <w:top w:val="single" w:sz="4" w:space="0" w:color="auto"/>
              <w:left w:val="single" w:sz="4" w:space="0" w:color="auto"/>
              <w:bottom w:val="nil"/>
              <w:right w:val="single" w:sz="4" w:space="0" w:color="auto"/>
            </w:tcBorders>
            <w:vAlign w:val="center"/>
          </w:tcPr>
          <w:p w14:paraId="18B511E3" w14:textId="77777777" w:rsidR="001B490C" w:rsidRDefault="001B490C" w:rsidP="00C24EC2">
            <w:pPr>
              <w:pStyle w:val="TAC"/>
            </w:pPr>
            <w:r>
              <w:t>1</w:t>
            </w:r>
          </w:p>
        </w:tc>
      </w:tr>
      <w:tr w:rsidR="001B490C" w14:paraId="5EC9CAD5"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30635CAF"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6EE77E83"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1ED58BB" w14:textId="77777777" w:rsidR="001B490C" w:rsidRDefault="001B490C" w:rsidP="00C24EC2">
            <w:pPr>
              <w:pStyle w:val="TAC"/>
              <w:rPr>
                <w:lang w:eastAsia="ja-JP"/>
              </w:rPr>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4971E29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10D85F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D9B59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31183FA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A4F467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E4FC1D7" w14:textId="77777777" w:rsidR="001B490C" w:rsidRDefault="001B490C" w:rsidP="00C24EC2">
            <w:pPr>
              <w:pStyle w:val="TAC"/>
            </w:pPr>
            <w:r>
              <w:t>Yes</w:t>
            </w:r>
          </w:p>
        </w:tc>
        <w:tc>
          <w:tcPr>
            <w:tcW w:w="0" w:type="auto"/>
            <w:tcBorders>
              <w:top w:val="nil"/>
              <w:left w:val="single" w:sz="4" w:space="0" w:color="auto"/>
              <w:bottom w:val="single" w:sz="4" w:space="0" w:color="auto"/>
              <w:right w:val="single" w:sz="4" w:space="0" w:color="auto"/>
            </w:tcBorders>
            <w:vAlign w:val="center"/>
          </w:tcPr>
          <w:p w14:paraId="74CC10D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3AE3F93" w14:textId="77777777" w:rsidR="001B490C" w:rsidRDefault="001B490C" w:rsidP="00C24EC2">
            <w:pPr>
              <w:pStyle w:val="TAC"/>
            </w:pPr>
          </w:p>
        </w:tc>
      </w:tr>
      <w:tr w:rsidR="001B490C" w14:paraId="29E8F9C9"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E7744D0" w14:textId="77777777" w:rsidR="001B490C" w:rsidRDefault="001B490C" w:rsidP="00C24EC2">
            <w:pPr>
              <w:pStyle w:val="TAC"/>
            </w:pPr>
            <w:r>
              <w:rPr>
                <w:lang w:eastAsia="ja-JP"/>
              </w:rPr>
              <w:t>CA_1A-41A-41A</w:t>
            </w:r>
          </w:p>
        </w:tc>
        <w:tc>
          <w:tcPr>
            <w:tcW w:w="1466" w:type="dxa"/>
            <w:tcBorders>
              <w:top w:val="single" w:sz="4" w:space="0" w:color="auto"/>
              <w:left w:val="single" w:sz="4" w:space="0" w:color="auto"/>
              <w:bottom w:val="nil"/>
              <w:right w:val="single" w:sz="4" w:space="0" w:color="auto"/>
            </w:tcBorders>
            <w:vAlign w:val="center"/>
          </w:tcPr>
          <w:p w14:paraId="4097CDEF" w14:textId="77777777" w:rsidR="001B490C" w:rsidRDefault="001B490C" w:rsidP="00C24EC2">
            <w:pPr>
              <w:pStyle w:val="TAC"/>
              <w:rPr>
                <w:rFonts w:cs="Arial"/>
              </w:rPr>
            </w:pPr>
            <w:r>
              <w:rPr>
                <w:color w:val="000000"/>
                <w:lang w:eastAsia="ja-JP"/>
              </w:rPr>
              <w:t>CA_1A-41A</w:t>
            </w:r>
          </w:p>
        </w:tc>
        <w:tc>
          <w:tcPr>
            <w:tcW w:w="767" w:type="dxa"/>
            <w:tcBorders>
              <w:top w:val="single" w:sz="4" w:space="0" w:color="auto"/>
              <w:left w:val="single" w:sz="4" w:space="0" w:color="auto"/>
              <w:bottom w:val="single" w:sz="4" w:space="0" w:color="auto"/>
              <w:right w:val="single" w:sz="4" w:space="0" w:color="auto"/>
            </w:tcBorders>
            <w:vAlign w:val="center"/>
          </w:tcPr>
          <w:p w14:paraId="1AC412BB" w14:textId="77777777" w:rsidR="001B490C" w:rsidRDefault="001B490C" w:rsidP="00C24EC2">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F0F5FA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D5941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B9DF02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451390F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AAD2A6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0415126"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tcPr>
          <w:p w14:paraId="64D2BF19" w14:textId="77777777" w:rsidR="001B490C" w:rsidRDefault="001B490C" w:rsidP="00C24EC2">
            <w:pPr>
              <w:pStyle w:val="TAC"/>
              <w:rPr>
                <w:lang w:eastAsia="ja-JP"/>
              </w:rPr>
            </w:pPr>
            <w:r>
              <w:rPr>
                <w:lang w:eastAsia="ja-JP"/>
              </w:rPr>
              <w:t>60</w:t>
            </w:r>
          </w:p>
        </w:tc>
        <w:tc>
          <w:tcPr>
            <w:tcW w:w="1286" w:type="dxa"/>
            <w:tcBorders>
              <w:top w:val="single" w:sz="4" w:space="0" w:color="auto"/>
              <w:left w:val="single" w:sz="4" w:space="0" w:color="auto"/>
              <w:bottom w:val="nil"/>
              <w:right w:val="single" w:sz="4" w:space="0" w:color="auto"/>
            </w:tcBorders>
            <w:vAlign w:val="center"/>
          </w:tcPr>
          <w:p w14:paraId="03FA06F1" w14:textId="77777777" w:rsidR="001B490C" w:rsidRDefault="001B490C" w:rsidP="00C24EC2">
            <w:pPr>
              <w:pStyle w:val="TAC"/>
              <w:rPr>
                <w:lang w:eastAsia="ja-JP"/>
              </w:rPr>
            </w:pPr>
            <w:r>
              <w:rPr>
                <w:lang w:eastAsia="ja-JP"/>
              </w:rPr>
              <w:t>0</w:t>
            </w:r>
          </w:p>
        </w:tc>
      </w:tr>
      <w:tr w:rsidR="001B490C" w14:paraId="4CF6F95D"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69C34A44"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04050007" w14:textId="77777777" w:rsidR="001B490C" w:rsidRDefault="001B490C" w:rsidP="00C24EC2">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4EDEC08B"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28D7095" w14:textId="77777777" w:rsidR="001B490C" w:rsidRDefault="001B490C" w:rsidP="00C24EC2">
            <w:pPr>
              <w:pStyle w:val="TAC"/>
            </w:pPr>
            <w:r>
              <w:t xml:space="preserve">See CA_41A-41A Bandwidth combination set 0 in </w:t>
            </w:r>
            <w:r>
              <w:rPr>
                <w:lang w:eastAsia="zh-CN"/>
              </w:rPr>
              <w:t>Table 5.6A.1-3</w:t>
            </w:r>
          </w:p>
        </w:tc>
        <w:tc>
          <w:tcPr>
            <w:tcW w:w="1187" w:type="dxa"/>
            <w:tcBorders>
              <w:top w:val="nil"/>
              <w:left w:val="single" w:sz="4" w:space="0" w:color="auto"/>
              <w:bottom w:val="single" w:sz="4" w:space="0" w:color="auto"/>
              <w:right w:val="single" w:sz="4" w:space="0" w:color="auto"/>
            </w:tcBorders>
            <w:vAlign w:val="center"/>
          </w:tcPr>
          <w:p w14:paraId="1724E709" w14:textId="77777777" w:rsidR="001B490C" w:rsidRDefault="001B490C" w:rsidP="00C24EC2">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7DC0151D" w14:textId="77777777" w:rsidR="001B490C" w:rsidRDefault="001B490C" w:rsidP="00C24EC2">
            <w:pPr>
              <w:pStyle w:val="TAC"/>
              <w:rPr>
                <w:lang w:eastAsia="ja-JP"/>
              </w:rPr>
            </w:pPr>
          </w:p>
        </w:tc>
      </w:tr>
      <w:tr w:rsidR="001B490C" w14:paraId="52E5D06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9C93A21" w14:textId="77777777" w:rsidR="001B490C" w:rsidRDefault="001B490C" w:rsidP="00C24EC2">
            <w:pPr>
              <w:pStyle w:val="TAC"/>
            </w:pPr>
            <w:r>
              <w:t>CA_1A-41C</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C7D98E" w14:textId="77777777" w:rsidR="001B490C" w:rsidRDefault="001B490C" w:rsidP="00C24EC2">
            <w:pPr>
              <w:pStyle w:val="TAC"/>
              <w:rPr>
                <w:lang w:eastAsia="ja-JP"/>
              </w:rPr>
            </w:pPr>
            <w:r>
              <w:rPr>
                <w:rFonts w:cs="Arial"/>
              </w:rPr>
              <w:t>CA_1A-41A</w:t>
            </w:r>
          </w:p>
          <w:p w14:paraId="48F2070F" w14:textId="77777777" w:rsidR="001B490C" w:rsidRDefault="001B490C" w:rsidP="00C24EC2">
            <w:pPr>
              <w:pStyle w:val="TAC"/>
              <w:rPr>
                <w:lang w:eastAsia="ja-JP"/>
              </w:rPr>
            </w:pPr>
            <w:r>
              <w:rPr>
                <w:lang w:eastAsia="ja-JP"/>
              </w:rPr>
              <w:t>CA_1A-41C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05A8A3"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5C23350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B72A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6EB6CC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BA008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AB28E1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F01BC6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A6AB04"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FB973D" w14:textId="77777777" w:rsidR="001B490C" w:rsidRDefault="001B490C" w:rsidP="00C24EC2">
            <w:pPr>
              <w:pStyle w:val="TAC"/>
            </w:pPr>
            <w:r>
              <w:rPr>
                <w:lang w:eastAsia="ja-JP"/>
              </w:rPr>
              <w:t>0</w:t>
            </w:r>
          </w:p>
        </w:tc>
      </w:tr>
      <w:tr w:rsidR="001B490C" w14:paraId="60039C7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8158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F5C7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EA7148"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E08B856" w14:textId="77777777" w:rsidR="001B490C" w:rsidRDefault="001B490C" w:rsidP="00C24EC2">
            <w:pPr>
              <w:pStyle w:val="TAC"/>
            </w:pPr>
            <w: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4ABA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9515F" w14:textId="77777777" w:rsidR="001B490C" w:rsidRDefault="001B490C" w:rsidP="00C24EC2">
            <w:pPr>
              <w:spacing w:after="0"/>
              <w:rPr>
                <w:rFonts w:ascii="Arial" w:hAnsi="Arial"/>
                <w:sz w:val="18"/>
              </w:rPr>
            </w:pPr>
          </w:p>
        </w:tc>
      </w:tr>
      <w:tr w:rsidR="001B490C" w14:paraId="6C088DF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95DA0C" w14:textId="77777777" w:rsidR="001B490C" w:rsidRDefault="001B490C" w:rsidP="00C24EC2">
            <w:pPr>
              <w:pStyle w:val="TAC"/>
            </w:pPr>
            <w:r>
              <w:t>CA_1A-41D</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DAB1E9"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E81049"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21C595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1034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CCD6FC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046030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8EF066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4D45AC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AA7BB3" w14:textId="77777777" w:rsidR="001B490C" w:rsidRDefault="001B490C" w:rsidP="00C24EC2">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5856D9" w14:textId="77777777" w:rsidR="001B490C" w:rsidRDefault="001B490C" w:rsidP="00C24EC2">
            <w:pPr>
              <w:pStyle w:val="TAC"/>
            </w:pPr>
            <w:r>
              <w:rPr>
                <w:lang w:eastAsia="ja-JP"/>
              </w:rPr>
              <w:t>0</w:t>
            </w:r>
          </w:p>
        </w:tc>
      </w:tr>
      <w:tr w:rsidR="001B490C" w14:paraId="59CA3C7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BDD8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D798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1B02F5" w14:textId="77777777" w:rsidR="001B490C" w:rsidRDefault="001B490C" w:rsidP="00C24EC2">
            <w:pPr>
              <w:pStyle w:val="TAC"/>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F4D5A95" w14:textId="77777777" w:rsidR="001B490C" w:rsidRDefault="001B490C" w:rsidP="00C24EC2">
            <w:pPr>
              <w:pStyle w:val="TAC"/>
            </w:pPr>
            <w:r>
              <w:t>See CA_4</w:t>
            </w:r>
            <w:r>
              <w:rPr>
                <w:lang w:eastAsia="ja-JP"/>
              </w:rPr>
              <w:t>1</w:t>
            </w:r>
            <w: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8B6F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0A581" w14:textId="77777777" w:rsidR="001B490C" w:rsidRDefault="001B490C" w:rsidP="00C24EC2">
            <w:pPr>
              <w:spacing w:after="0"/>
              <w:rPr>
                <w:rFonts w:ascii="Arial" w:hAnsi="Arial"/>
                <w:sz w:val="18"/>
              </w:rPr>
            </w:pPr>
          </w:p>
        </w:tc>
      </w:tr>
      <w:tr w:rsidR="001B490C" w14:paraId="5D7E9AC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7EDC7A" w14:textId="77777777" w:rsidR="001B490C" w:rsidRDefault="001B490C" w:rsidP="00C24EC2">
            <w:pPr>
              <w:pStyle w:val="TAC"/>
            </w:pPr>
            <w:r>
              <w:t>CA_1A-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DD0B17" w14:textId="77777777" w:rsidR="001B490C" w:rsidRDefault="001B490C" w:rsidP="00C24EC2">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FF31DE"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628FA8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20B2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5CDF0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7E575C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8E4F3F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2712BC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A9E063"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122769" w14:textId="77777777" w:rsidR="001B490C" w:rsidRDefault="001B490C" w:rsidP="00C24EC2">
            <w:pPr>
              <w:pStyle w:val="TAC"/>
            </w:pPr>
            <w:r>
              <w:rPr>
                <w:lang w:eastAsia="ja-JP"/>
              </w:rPr>
              <w:t>0</w:t>
            </w:r>
          </w:p>
        </w:tc>
      </w:tr>
      <w:tr w:rsidR="001B490C" w14:paraId="058E34E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457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12A8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18191C" w14:textId="77777777" w:rsidR="001B490C" w:rsidRDefault="001B490C" w:rsidP="00C24EC2">
            <w:pPr>
              <w:pStyle w:val="TAC"/>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7D88323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CFC64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98B20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F2912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1B68FF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3BE66B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7BF8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C0665" w14:textId="77777777" w:rsidR="001B490C" w:rsidRDefault="001B490C" w:rsidP="00C24EC2">
            <w:pPr>
              <w:spacing w:after="0"/>
              <w:rPr>
                <w:rFonts w:ascii="Arial" w:hAnsi="Arial"/>
                <w:sz w:val="18"/>
              </w:rPr>
            </w:pPr>
          </w:p>
        </w:tc>
      </w:tr>
      <w:tr w:rsidR="001B490C" w14:paraId="080A81A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B8F233B" w14:textId="77777777" w:rsidR="001B490C" w:rsidRDefault="001B490C" w:rsidP="00C24EC2">
            <w:pPr>
              <w:pStyle w:val="TAC"/>
            </w:pPr>
            <w:r>
              <w:t>CA_1A-</w:t>
            </w:r>
            <w:r>
              <w:rPr>
                <w:lang w:eastAsia="ja-JP"/>
              </w:rPr>
              <w:t>42</w:t>
            </w:r>
            <w:r>
              <w:t>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476E90" w14:textId="77777777" w:rsidR="001B490C" w:rsidRDefault="001B490C" w:rsidP="00C24EC2">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698C3D" w14:textId="77777777" w:rsidR="001B490C" w:rsidRDefault="001B490C" w:rsidP="00C24EC2">
            <w:pPr>
              <w:pStyle w:val="TAC"/>
            </w:pPr>
            <w:r>
              <w:rPr>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4435D8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CB05B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A8189F"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6C57A5B"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0F3D2CB"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4EA9881"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E94FC7"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A640A2" w14:textId="77777777" w:rsidR="001B490C" w:rsidRDefault="001B490C" w:rsidP="00C24EC2">
            <w:pPr>
              <w:pStyle w:val="TAC"/>
            </w:pPr>
            <w:r>
              <w:rPr>
                <w:lang w:eastAsia="ja-JP"/>
              </w:rPr>
              <w:t>0</w:t>
            </w:r>
          </w:p>
        </w:tc>
      </w:tr>
      <w:tr w:rsidR="001B490C" w14:paraId="6B11F11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CFF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224B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F84046" w14:textId="77777777" w:rsidR="001B490C" w:rsidRDefault="001B490C" w:rsidP="00C24EC2">
            <w:pPr>
              <w:pStyle w:val="TAC"/>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C6A08F" w14:textId="77777777" w:rsidR="001B490C" w:rsidRDefault="001B490C" w:rsidP="00C24EC2">
            <w:pPr>
              <w:pStyle w:val="TAC"/>
            </w:pPr>
            <w:r>
              <w:rPr>
                <w:szCs w:val="18"/>
                <w:lang w:eastAsia="ja-JP"/>
              </w:rPr>
              <w:t>See CA_42A-42A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A73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8D7E" w14:textId="77777777" w:rsidR="001B490C" w:rsidRDefault="001B490C" w:rsidP="00C24EC2">
            <w:pPr>
              <w:spacing w:after="0"/>
              <w:rPr>
                <w:rFonts w:ascii="Arial" w:hAnsi="Arial"/>
                <w:sz w:val="18"/>
              </w:rPr>
            </w:pPr>
          </w:p>
        </w:tc>
      </w:tr>
      <w:tr w:rsidR="001B490C" w14:paraId="60BC148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A5AE2C9" w14:textId="77777777" w:rsidR="001B490C" w:rsidRDefault="001B490C" w:rsidP="00C24EC2">
            <w:pPr>
              <w:pStyle w:val="TAC"/>
            </w:pPr>
            <w:r>
              <w:t>CA_1A-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BB145B" w14:textId="77777777" w:rsidR="001B490C" w:rsidRPr="001B490C" w:rsidRDefault="001B490C" w:rsidP="00C24EC2">
            <w:pPr>
              <w:pStyle w:val="TAC"/>
              <w:rPr>
                <w:lang w:val="pt-BR" w:eastAsia="ja-JP"/>
              </w:rPr>
            </w:pPr>
            <w:r w:rsidRPr="001B490C">
              <w:rPr>
                <w:lang w:val="pt-BR" w:eastAsia="ja-JP"/>
              </w:rPr>
              <w:t>CA_1A-42A</w:t>
            </w:r>
          </w:p>
          <w:p w14:paraId="5308D102" w14:textId="77777777" w:rsidR="001B490C" w:rsidRPr="001B490C" w:rsidRDefault="001B490C" w:rsidP="00C24EC2">
            <w:pPr>
              <w:pStyle w:val="TAC"/>
              <w:rPr>
                <w:lang w:val="pt-BR" w:eastAsia="ja-JP"/>
              </w:rPr>
            </w:pPr>
            <w:r w:rsidRPr="001B490C">
              <w:rPr>
                <w:lang w:val="pt-BR" w:eastAsia="ja-JP"/>
              </w:rPr>
              <w:t>CA_1A-42C 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470D93"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04E07DB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42DF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83D53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97519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320A5B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682B50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687D73"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A19ACA" w14:textId="77777777" w:rsidR="001B490C" w:rsidRDefault="001B490C" w:rsidP="00C24EC2">
            <w:pPr>
              <w:pStyle w:val="TAC"/>
            </w:pPr>
            <w:r>
              <w:rPr>
                <w:lang w:eastAsia="ja-JP"/>
              </w:rPr>
              <w:t>0</w:t>
            </w:r>
          </w:p>
        </w:tc>
      </w:tr>
      <w:tr w:rsidR="001B490C" w14:paraId="76DFE6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C03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65AD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66E2A3" w14:textId="77777777" w:rsidR="001B490C" w:rsidRDefault="001B490C" w:rsidP="00C24EC2">
            <w:pPr>
              <w:pStyle w:val="TAC"/>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115179" w14:textId="77777777" w:rsidR="001B490C" w:rsidRDefault="001B490C" w:rsidP="00C24EC2">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F42A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D0D9B" w14:textId="77777777" w:rsidR="001B490C" w:rsidRDefault="001B490C" w:rsidP="00C24EC2">
            <w:pPr>
              <w:spacing w:after="0"/>
              <w:rPr>
                <w:rFonts w:ascii="Arial" w:hAnsi="Arial"/>
                <w:sz w:val="18"/>
              </w:rPr>
            </w:pPr>
          </w:p>
        </w:tc>
      </w:tr>
      <w:tr w:rsidR="001B490C" w14:paraId="29437EC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6A23061" w14:textId="77777777" w:rsidR="001B490C" w:rsidRDefault="001B490C" w:rsidP="00C24EC2">
            <w:pPr>
              <w:pStyle w:val="TAC"/>
            </w:pPr>
            <w:r>
              <w:t>CA_1A-</w:t>
            </w:r>
            <w:r>
              <w:rPr>
                <w:lang w:eastAsia="ja-JP"/>
              </w:rPr>
              <w:t>42</w:t>
            </w:r>
            <w:r>
              <w:t>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26BA81" w14:textId="77777777" w:rsidR="001B490C" w:rsidRDefault="001B490C" w:rsidP="00C24EC2">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CDA25B"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42DA5F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8C387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5FBCF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E2553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EBB2A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D32DB0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08CA19" w14:textId="77777777" w:rsidR="001B490C" w:rsidRDefault="001B490C" w:rsidP="00C24EC2">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3DE9E9" w14:textId="77777777" w:rsidR="001B490C" w:rsidRDefault="001B490C" w:rsidP="00C24EC2">
            <w:pPr>
              <w:pStyle w:val="TAC"/>
            </w:pPr>
            <w:r>
              <w:rPr>
                <w:lang w:eastAsia="ja-JP"/>
              </w:rPr>
              <w:t>0</w:t>
            </w:r>
          </w:p>
        </w:tc>
      </w:tr>
      <w:tr w:rsidR="001B490C" w14:paraId="67C9FF1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2E71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7440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0A8E80" w14:textId="77777777" w:rsidR="001B490C" w:rsidRDefault="001B490C" w:rsidP="00C24EC2">
            <w:pPr>
              <w:pStyle w:val="TAC"/>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B098E01" w14:textId="77777777" w:rsidR="001B490C" w:rsidRDefault="001B490C" w:rsidP="00C24EC2">
            <w:pPr>
              <w:pStyle w:val="TAC"/>
            </w:pPr>
            <w:r>
              <w:rPr>
                <w:szCs w:val="18"/>
                <w:lang w:eastAsia="ja-JP"/>
              </w:rPr>
              <w:t>See CA_42A-42C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99D7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AEE04" w14:textId="77777777" w:rsidR="001B490C" w:rsidRDefault="001B490C" w:rsidP="00C24EC2">
            <w:pPr>
              <w:spacing w:after="0"/>
              <w:rPr>
                <w:rFonts w:ascii="Arial" w:hAnsi="Arial"/>
                <w:sz w:val="18"/>
              </w:rPr>
            </w:pPr>
          </w:p>
        </w:tc>
      </w:tr>
      <w:tr w:rsidR="001B490C" w14:paraId="6DDAB0D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B4C2E49" w14:textId="77777777" w:rsidR="001B490C" w:rsidRDefault="001B490C" w:rsidP="00C24EC2">
            <w:pPr>
              <w:pStyle w:val="TAC"/>
              <w:rPr>
                <w:lang w:val="en-US"/>
              </w:rPr>
            </w:pPr>
            <w:r>
              <w:rPr>
                <w:lang w:val="en-US"/>
              </w:rPr>
              <w:t>CA_</w:t>
            </w:r>
            <w:r>
              <w:rPr>
                <w:lang w:val="en-US" w:eastAsia="ja-JP"/>
              </w:rPr>
              <w:t>1</w:t>
            </w:r>
            <w:r>
              <w:rPr>
                <w:lang w:val="en-US"/>
              </w:rPr>
              <w:t>A-</w:t>
            </w:r>
            <w:r>
              <w:rPr>
                <w:lang w:val="en-US" w:eastAsia="ja-JP"/>
              </w:rPr>
              <w:t>42C</w:t>
            </w:r>
            <w:r>
              <w:rPr>
                <w:lang w:val="en-US"/>
              </w:rPr>
              <w:t>-42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9875F2" w14:textId="77777777" w:rsidR="001B490C" w:rsidRDefault="001B490C" w:rsidP="00C24EC2">
            <w:pPr>
              <w:pStyle w:val="TAC"/>
              <w:rPr>
                <w:lang w:val="en-US" w:eastAsia="ja-JP"/>
              </w:rPr>
            </w:pPr>
            <w:r>
              <w:rPr>
                <w:lang w:val="en-US"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F18D12" w14:textId="77777777" w:rsidR="001B490C" w:rsidRDefault="001B490C" w:rsidP="00C24EC2">
            <w:pPr>
              <w:pStyle w:val="TAC"/>
              <w:rPr>
                <w:lang w:val="en-US" w:eastAsia="ja-JP"/>
              </w:rPr>
            </w:pPr>
            <w:r>
              <w:rPr>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78BDC24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D4113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CA52D98" w14:textId="77777777" w:rsidR="001B490C" w:rsidRDefault="001B490C" w:rsidP="00C24EC2">
            <w:pPr>
              <w:pStyle w:val="TAC"/>
              <w:rPr>
                <w:lang w:val="en-US" w:eastAsia="ja-JP"/>
              </w:rPr>
            </w:pPr>
            <w:r>
              <w:rPr>
                <w:lang w:val="en-US"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D2E60E" w14:textId="77777777" w:rsidR="001B490C" w:rsidRDefault="001B490C" w:rsidP="00C24EC2">
            <w:pPr>
              <w:pStyle w:val="TAC"/>
              <w:rPr>
                <w:lang w:val="en-US" w:eastAsia="ja-JP"/>
              </w:rPr>
            </w:pPr>
            <w:r>
              <w:rPr>
                <w:lang w:val="en-US"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D065A6" w14:textId="77777777" w:rsidR="001B490C" w:rsidRDefault="001B490C" w:rsidP="00C24EC2">
            <w:pPr>
              <w:pStyle w:val="TAC"/>
              <w:rPr>
                <w:lang w:val="en-US" w:eastAsia="ja-JP"/>
              </w:rPr>
            </w:pPr>
            <w:r>
              <w:rPr>
                <w:lang w:val="en-US"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5D884D8" w14:textId="77777777" w:rsidR="001B490C" w:rsidRDefault="001B490C" w:rsidP="00C24EC2">
            <w:pPr>
              <w:pStyle w:val="TAC"/>
              <w:rPr>
                <w:lang w:val="en-US" w:eastAsia="ja-JP"/>
              </w:rPr>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6D2FC1"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CDDE6C" w14:textId="77777777" w:rsidR="001B490C" w:rsidRDefault="001B490C" w:rsidP="00C24EC2">
            <w:pPr>
              <w:pStyle w:val="TAC"/>
            </w:pPr>
            <w:r>
              <w:t>0</w:t>
            </w:r>
          </w:p>
        </w:tc>
      </w:tr>
      <w:tr w:rsidR="001B490C" w14:paraId="0E4FDA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03A78"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FF751" w14:textId="77777777" w:rsidR="001B490C" w:rsidRDefault="001B490C" w:rsidP="00C24EC2">
            <w:pPr>
              <w:spacing w:after="0"/>
              <w:rPr>
                <w:rFonts w:ascii="Arial"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0FC3A7" w14:textId="77777777" w:rsidR="001B490C" w:rsidRDefault="001B490C" w:rsidP="00C24EC2">
            <w:pPr>
              <w:pStyle w:val="TAC"/>
              <w:rPr>
                <w:lang w:val="en-US" w:eastAsia="ja-JP"/>
              </w:rPr>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BD1C6B7" w14:textId="77777777" w:rsidR="001B490C" w:rsidRDefault="001B490C" w:rsidP="00C24EC2">
            <w:pPr>
              <w:pStyle w:val="TAC"/>
              <w:rPr>
                <w:lang w:val="en-US" w:eastAsia="ja-JP"/>
              </w:rPr>
            </w:pPr>
            <w:r>
              <w:rPr>
                <w:szCs w:val="18"/>
                <w:lang w:eastAsia="ja-JP"/>
              </w:rPr>
              <w:t>See CA_42C-42C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14DA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C93D3" w14:textId="77777777" w:rsidR="001B490C" w:rsidRDefault="001B490C" w:rsidP="00C24EC2">
            <w:pPr>
              <w:spacing w:after="0"/>
              <w:rPr>
                <w:rFonts w:ascii="Arial" w:hAnsi="Arial"/>
                <w:sz w:val="18"/>
              </w:rPr>
            </w:pPr>
          </w:p>
        </w:tc>
      </w:tr>
      <w:tr w:rsidR="001B490C" w14:paraId="5716EFE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8719FA1" w14:textId="77777777" w:rsidR="001B490C" w:rsidRDefault="001B490C" w:rsidP="00C24EC2">
            <w:pPr>
              <w:pStyle w:val="TAC"/>
            </w:pPr>
            <w:r>
              <w:t>CA_1A-</w:t>
            </w:r>
            <w:r>
              <w:rPr>
                <w:lang w:eastAsia="ja-JP"/>
              </w:rPr>
              <w:t>42</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05AE91" w14:textId="77777777" w:rsidR="001B490C" w:rsidRDefault="001B490C" w:rsidP="00C24EC2">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06CAAA"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A99BB5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B5D64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8EAF09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1C6F3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E2E70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CC58F7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1CE014" w14:textId="77777777" w:rsidR="001B490C" w:rsidRDefault="001B490C" w:rsidP="00C24EC2">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CD4D2F" w14:textId="77777777" w:rsidR="001B490C" w:rsidRDefault="001B490C" w:rsidP="00C24EC2">
            <w:pPr>
              <w:pStyle w:val="TAC"/>
            </w:pPr>
            <w:r>
              <w:rPr>
                <w:lang w:eastAsia="ja-JP"/>
              </w:rPr>
              <w:t>0</w:t>
            </w:r>
          </w:p>
        </w:tc>
      </w:tr>
      <w:tr w:rsidR="001B490C" w14:paraId="5AFDB52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E0CA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7D15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6791D5" w14:textId="77777777" w:rsidR="001B490C" w:rsidRDefault="001B490C" w:rsidP="00C24EC2">
            <w:pPr>
              <w:pStyle w:val="TAC"/>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52894C" w14:textId="77777777" w:rsidR="001B490C" w:rsidRDefault="001B490C" w:rsidP="00C24EC2">
            <w:pPr>
              <w:pStyle w:val="TAC"/>
            </w:pPr>
            <w:r>
              <w:rPr>
                <w:szCs w:val="18"/>
                <w:lang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9F82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2F92A" w14:textId="77777777" w:rsidR="001B490C" w:rsidRDefault="001B490C" w:rsidP="00C24EC2">
            <w:pPr>
              <w:spacing w:after="0"/>
              <w:rPr>
                <w:rFonts w:ascii="Arial" w:hAnsi="Arial"/>
                <w:sz w:val="18"/>
              </w:rPr>
            </w:pPr>
          </w:p>
        </w:tc>
      </w:tr>
      <w:tr w:rsidR="001B490C" w14:paraId="57D3DC2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21B3411" w14:textId="77777777" w:rsidR="001B490C" w:rsidRDefault="001B490C" w:rsidP="00C24EC2">
            <w:pPr>
              <w:pStyle w:val="TAC"/>
            </w:pPr>
            <w:r>
              <w:rPr>
                <w:lang w:val="en-US"/>
              </w:rPr>
              <w:t>CA_</w:t>
            </w:r>
            <w:r>
              <w:rPr>
                <w:lang w:val="en-US" w:eastAsia="ja-JP"/>
              </w:rPr>
              <w:t>1</w:t>
            </w:r>
            <w:r>
              <w:rPr>
                <w:lang w:val="en-US"/>
              </w:rPr>
              <w:t>A-</w:t>
            </w:r>
            <w:r>
              <w:rPr>
                <w:lang w:val="en-US" w:eastAsia="ja-JP"/>
              </w:rPr>
              <w:t>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A95207" w14:textId="77777777" w:rsidR="001B490C" w:rsidRDefault="001B490C" w:rsidP="00C24EC2">
            <w:pPr>
              <w:pStyle w:val="TAC"/>
            </w:pPr>
            <w: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BCDF4A" w14:textId="77777777" w:rsidR="001B490C" w:rsidRDefault="001B490C" w:rsidP="00C24EC2">
            <w:pPr>
              <w:pStyle w:val="TAC"/>
            </w:pPr>
            <w:r>
              <w:rPr>
                <w:lang w:val="en-US"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72CEE06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83334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51C657" w14:textId="77777777" w:rsidR="001B490C" w:rsidRDefault="001B490C" w:rsidP="00C24EC2">
            <w:pPr>
              <w:pStyle w:val="TAC"/>
            </w:pPr>
            <w:r>
              <w:rPr>
                <w:lang w:val="en-US"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D32B1E5" w14:textId="77777777" w:rsidR="001B490C" w:rsidRDefault="001B490C" w:rsidP="00C24EC2">
            <w:pPr>
              <w:pStyle w:val="TAC"/>
            </w:pPr>
            <w:r>
              <w:rPr>
                <w:lang w:val="en-US"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CDFAA89" w14:textId="77777777" w:rsidR="001B490C" w:rsidRDefault="001B490C" w:rsidP="00C24EC2">
            <w:pPr>
              <w:pStyle w:val="TAC"/>
            </w:pPr>
            <w:r>
              <w:rPr>
                <w:lang w:val="en-US"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B9E057D" w14:textId="77777777" w:rsidR="001B490C" w:rsidRDefault="001B490C" w:rsidP="00C24EC2">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455D5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1A664F" w14:textId="77777777" w:rsidR="001B490C" w:rsidRDefault="001B490C" w:rsidP="00C24EC2">
            <w:pPr>
              <w:pStyle w:val="TAC"/>
            </w:pPr>
            <w:r>
              <w:t>0</w:t>
            </w:r>
          </w:p>
        </w:tc>
      </w:tr>
      <w:tr w:rsidR="001B490C" w14:paraId="164B355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0F2B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C6C0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A98464" w14:textId="77777777" w:rsidR="001B490C" w:rsidRDefault="001B490C" w:rsidP="00C24EC2">
            <w:pPr>
              <w:pStyle w:val="TAC"/>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48B21D" w14:textId="77777777" w:rsidR="001B490C" w:rsidRDefault="001B490C" w:rsidP="00C24EC2">
            <w:pPr>
              <w:pStyle w:val="TAC"/>
            </w:pPr>
            <w:r>
              <w:rPr>
                <w:szCs w:val="18"/>
                <w:lang w:eastAsia="ja-JP"/>
              </w:rPr>
              <w:t>See CA_42E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5EEC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740BC" w14:textId="77777777" w:rsidR="001B490C" w:rsidRDefault="001B490C" w:rsidP="00C24EC2">
            <w:pPr>
              <w:spacing w:after="0"/>
              <w:rPr>
                <w:rFonts w:ascii="Arial" w:hAnsi="Arial"/>
                <w:sz w:val="18"/>
              </w:rPr>
            </w:pPr>
          </w:p>
        </w:tc>
      </w:tr>
      <w:tr w:rsidR="001B490C" w14:paraId="31FF0B8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4A9B5B" w14:textId="77777777" w:rsidR="001B490C" w:rsidRDefault="001B490C" w:rsidP="00C24EC2">
            <w:pPr>
              <w:pStyle w:val="TAC"/>
            </w:pPr>
            <w:r>
              <w:rPr>
                <w:kern w:val="2"/>
                <w:szCs w:val="18"/>
              </w:rPr>
              <w:t>CA_</w:t>
            </w:r>
            <w:r>
              <w:rPr>
                <w:kern w:val="2"/>
                <w:szCs w:val="18"/>
                <w:lang w:eastAsia="zh-CN"/>
              </w:rPr>
              <w:t>1</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36CDD8" w14:textId="77777777" w:rsidR="001B490C" w:rsidRDefault="001B490C" w:rsidP="00C24EC2">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83C4DE" w14:textId="77777777" w:rsidR="001B490C" w:rsidRDefault="001B490C" w:rsidP="00C24EC2">
            <w:pPr>
              <w:pStyle w:val="TAC"/>
            </w:pPr>
            <w:r>
              <w:rPr>
                <w:kern w:val="2"/>
                <w:szCs w:val="18"/>
                <w:lang w:eastAsia="zh-CN"/>
              </w:rPr>
              <w:t>1</w:t>
            </w:r>
          </w:p>
        </w:tc>
        <w:tc>
          <w:tcPr>
            <w:tcW w:w="586" w:type="dxa"/>
            <w:tcBorders>
              <w:top w:val="single" w:sz="4" w:space="0" w:color="auto"/>
              <w:left w:val="single" w:sz="4" w:space="0" w:color="auto"/>
              <w:bottom w:val="single" w:sz="4" w:space="0" w:color="auto"/>
              <w:right w:val="single" w:sz="4" w:space="0" w:color="auto"/>
            </w:tcBorders>
            <w:vAlign w:val="center"/>
          </w:tcPr>
          <w:p w14:paraId="6E24339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DD0C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302F3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902C5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01096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FD17B9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7E65C1" w14:textId="77777777" w:rsidR="001B490C" w:rsidRDefault="001B490C" w:rsidP="00C24EC2">
            <w:pPr>
              <w:pStyle w:val="TAC"/>
            </w:pPr>
            <w:r>
              <w:rPr>
                <w:kern w:val="2"/>
                <w:szCs w:val="18"/>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129586" w14:textId="77777777" w:rsidR="001B490C" w:rsidRDefault="001B490C" w:rsidP="00C24EC2">
            <w:pPr>
              <w:pStyle w:val="TAC"/>
            </w:pPr>
            <w:r>
              <w:rPr>
                <w:kern w:val="2"/>
                <w:szCs w:val="18"/>
                <w:lang w:eastAsia="zh-CN"/>
              </w:rPr>
              <w:t>0</w:t>
            </w:r>
          </w:p>
        </w:tc>
      </w:tr>
      <w:tr w:rsidR="001B490C" w14:paraId="48F46B1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AD9D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4011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1AD673" w14:textId="77777777" w:rsidR="001B490C" w:rsidRDefault="001B490C" w:rsidP="00C24EC2">
            <w:pPr>
              <w:pStyle w:val="TAC"/>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5CA1E6B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1D253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2A93C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74852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025CC3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5173A29"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EFFE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B0B11" w14:textId="77777777" w:rsidR="001B490C" w:rsidRDefault="001B490C" w:rsidP="00C24EC2">
            <w:pPr>
              <w:spacing w:after="0"/>
              <w:rPr>
                <w:rFonts w:ascii="Arial" w:hAnsi="Arial"/>
                <w:sz w:val="18"/>
              </w:rPr>
            </w:pPr>
          </w:p>
        </w:tc>
      </w:tr>
      <w:tr w:rsidR="001B490C" w14:paraId="14D1111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BCF1A6" w14:textId="77777777" w:rsidR="001B490C" w:rsidRDefault="001B490C" w:rsidP="00C24EC2">
            <w:pPr>
              <w:pStyle w:val="TAC"/>
            </w:pPr>
            <w:r>
              <w:t>CA_1A-46A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8F5228"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4FB51B"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1FE387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DF952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68F22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1E69A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4C8216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CB56DC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41B945"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6D7292" w14:textId="77777777" w:rsidR="001B490C" w:rsidRDefault="001B490C" w:rsidP="00C24EC2">
            <w:pPr>
              <w:pStyle w:val="TAC"/>
            </w:pPr>
            <w:r>
              <w:t>0</w:t>
            </w:r>
          </w:p>
        </w:tc>
      </w:tr>
      <w:tr w:rsidR="001B490C" w14:paraId="3CC9C6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9BF8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66B6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D30677"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13ABD7F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89560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9B54971"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ACF4F2A"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E1CD34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62E31107"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134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DAED9" w14:textId="77777777" w:rsidR="001B490C" w:rsidRDefault="001B490C" w:rsidP="00C24EC2">
            <w:pPr>
              <w:spacing w:after="0"/>
              <w:rPr>
                <w:rFonts w:ascii="Arial" w:hAnsi="Arial"/>
                <w:sz w:val="18"/>
              </w:rPr>
            </w:pPr>
          </w:p>
        </w:tc>
      </w:tr>
      <w:tr w:rsidR="001B490C" w14:paraId="723BD97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8469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9F76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A55316" w14:textId="77777777" w:rsidR="001B490C" w:rsidRDefault="001B490C" w:rsidP="00C24EC2">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0E71219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522C3AC"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B97633"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2F85EC5"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D584FAF"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FF5B52F"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3496ED"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8EED8B" w14:textId="77777777" w:rsidR="001B490C" w:rsidRDefault="001B490C" w:rsidP="00C24EC2">
            <w:pPr>
              <w:pStyle w:val="TAC"/>
              <w:rPr>
                <w:lang w:eastAsia="ja-JP"/>
              </w:rPr>
            </w:pPr>
            <w:r>
              <w:rPr>
                <w:lang w:eastAsia="ja-JP"/>
              </w:rPr>
              <w:t>1</w:t>
            </w:r>
          </w:p>
        </w:tc>
      </w:tr>
      <w:tr w:rsidR="001B490C" w14:paraId="24D5324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2A0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8A6F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19216D" w14:textId="77777777" w:rsidR="001B490C" w:rsidRDefault="001B490C" w:rsidP="00C24EC2">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A241D1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67C50D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A375539"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17CD6039"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CF12F7E"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0BB7C4E0"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87F8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0E95B" w14:textId="77777777" w:rsidR="001B490C" w:rsidRDefault="001B490C" w:rsidP="00C24EC2">
            <w:pPr>
              <w:spacing w:after="0"/>
              <w:rPr>
                <w:rFonts w:ascii="Arial" w:hAnsi="Arial"/>
                <w:sz w:val="18"/>
                <w:lang w:eastAsia="ja-JP"/>
              </w:rPr>
            </w:pPr>
          </w:p>
        </w:tc>
      </w:tr>
      <w:tr w:rsidR="001B490C" w14:paraId="5FAE8F6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F7CA0E" w14:textId="77777777" w:rsidR="001B490C" w:rsidRDefault="001B490C" w:rsidP="00C24EC2">
            <w:pPr>
              <w:pStyle w:val="TAC"/>
            </w:pPr>
            <w:r>
              <w:t>CA_1A-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0F4E42"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3A0547" w14:textId="77777777" w:rsidR="001B490C" w:rsidRDefault="001B490C" w:rsidP="00C24EC2">
            <w:pPr>
              <w:pStyle w:val="TAC"/>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64E963A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A22A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391F5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A745DB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D3D15A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B7429B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70418C"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8F4DF5" w14:textId="77777777" w:rsidR="001B490C" w:rsidRDefault="001B490C" w:rsidP="00C24EC2">
            <w:pPr>
              <w:pStyle w:val="TAC"/>
            </w:pPr>
            <w:r>
              <w:rPr>
                <w:lang w:eastAsia="ja-JP"/>
              </w:rPr>
              <w:t>0</w:t>
            </w:r>
          </w:p>
        </w:tc>
      </w:tr>
      <w:tr w:rsidR="001B490C" w14:paraId="4653206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FAB9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5DB6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5DDBD3" w14:textId="77777777" w:rsidR="001B490C" w:rsidRDefault="001B490C" w:rsidP="00C24EC2">
            <w:pPr>
              <w:pStyle w:val="TAC"/>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C70159" w14:textId="77777777" w:rsidR="001B490C" w:rsidRDefault="001B490C" w:rsidP="00C24EC2">
            <w:pPr>
              <w:pStyle w:val="TAC"/>
            </w:pPr>
            <w:r>
              <w:rPr>
                <w:lang w:val="en-US"/>
              </w:rPr>
              <w:t>See CA_4</w:t>
            </w:r>
            <w:r>
              <w:rPr>
                <w:lang w:val="en-US" w:eastAsia="zh-CN"/>
              </w:rPr>
              <w:t>6</w:t>
            </w:r>
            <w:r>
              <w:rPr>
                <w:lang w:val="en-US"/>
              </w:rPr>
              <w:t xml:space="preserve">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B890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589C5" w14:textId="77777777" w:rsidR="001B490C" w:rsidRDefault="001B490C" w:rsidP="00C24EC2">
            <w:pPr>
              <w:spacing w:after="0"/>
              <w:rPr>
                <w:rFonts w:ascii="Arial" w:hAnsi="Arial"/>
                <w:sz w:val="18"/>
              </w:rPr>
            </w:pPr>
          </w:p>
        </w:tc>
      </w:tr>
      <w:tr w:rsidR="001B490C" w14:paraId="784FEF8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0224E" w14:textId="77777777" w:rsidR="001B490C" w:rsidRDefault="001B490C" w:rsidP="00C24EC2">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00FE5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2996E2" w14:textId="77777777" w:rsidR="001B490C" w:rsidRDefault="001B490C" w:rsidP="00C24EC2">
            <w:pPr>
              <w:pStyle w:val="TAC"/>
              <w:rPr>
                <w:lang w:eastAsia="ja-JP"/>
              </w:rPr>
            </w:pPr>
            <w:r>
              <w:rPr>
                <w:lang w:eastAsia="ja-JP"/>
              </w:rPr>
              <w:t>1</w:t>
            </w:r>
          </w:p>
        </w:tc>
        <w:tc>
          <w:tcPr>
            <w:tcW w:w="586" w:type="dxa"/>
            <w:tcBorders>
              <w:top w:val="single" w:sz="4" w:space="0" w:color="auto"/>
              <w:left w:val="single" w:sz="4" w:space="0" w:color="auto"/>
              <w:bottom w:val="single" w:sz="4" w:space="0" w:color="auto"/>
              <w:right w:val="single" w:sz="4" w:space="0" w:color="auto"/>
            </w:tcBorders>
            <w:vAlign w:val="center"/>
          </w:tcPr>
          <w:p w14:paraId="1F8E490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0952F3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6424E37"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BF7504"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3F8D68D"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C4B8642"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6A842A"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5D3892" w14:textId="77777777" w:rsidR="001B490C" w:rsidRDefault="001B490C" w:rsidP="00C24EC2">
            <w:pPr>
              <w:pStyle w:val="TAC"/>
              <w:rPr>
                <w:lang w:eastAsia="zh-CN"/>
              </w:rPr>
            </w:pPr>
            <w:r>
              <w:rPr>
                <w:lang w:eastAsia="zh-CN"/>
              </w:rPr>
              <w:t>1</w:t>
            </w:r>
          </w:p>
        </w:tc>
      </w:tr>
      <w:tr w:rsidR="001B490C" w14:paraId="13BADAF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4507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F404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424208" w14:textId="77777777" w:rsidR="001B490C" w:rsidRDefault="001B490C" w:rsidP="00C24EC2">
            <w:pPr>
              <w:pStyle w:val="TAC"/>
              <w:rPr>
                <w:lang w:eastAsia="ja-JP"/>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EBFD02" w14:textId="77777777" w:rsidR="001B490C" w:rsidRDefault="001B490C" w:rsidP="00C24EC2">
            <w:pPr>
              <w:pStyle w:val="TAC"/>
              <w:rPr>
                <w:lang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5EFE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0160E" w14:textId="77777777" w:rsidR="001B490C" w:rsidRDefault="001B490C" w:rsidP="00C24EC2">
            <w:pPr>
              <w:spacing w:after="0"/>
              <w:rPr>
                <w:rFonts w:ascii="Arial" w:hAnsi="Arial"/>
                <w:sz w:val="18"/>
                <w:lang w:eastAsia="zh-CN"/>
              </w:rPr>
            </w:pPr>
          </w:p>
        </w:tc>
      </w:tr>
      <w:tr w:rsidR="001B490C" w14:paraId="0C96E1C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6F4BAB" w14:textId="77777777" w:rsidR="001B490C" w:rsidRDefault="001B490C" w:rsidP="00C24EC2">
            <w:pPr>
              <w:pStyle w:val="TAC"/>
            </w:pPr>
            <w:r>
              <w:t>CA_1A-46D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B67DF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0C4CD2"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28EBF31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D8C3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C23DF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2D05ED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ED3085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0F4C2B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DE7B4F"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2D72B9" w14:textId="77777777" w:rsidR="001B490C" w:rsidRDefault="001B490C" w:rsidP="00C24EC2">
            <w:pPr>
              <w:pStyle w:val="TAC"/>
            </w:pPr>
            <w:r>
              <w:t>0</w:t>
            </w:r>
          </w:p>
        </w:tc>
      </w:tr>
      <w:tr w:rsidR="001B490C" w14:paraId="2066445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0361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8871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338306"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367F2F" w14:textId="77777777" w:rsidR="001B490C" w:rsidRDefault="001B490C" w:rsidP="00C24EC2">
            <w:pPr>
              <w:pStyle w:val="TAC"/>
            </w:pPr>
            <w:r>
              <w:rPr>
                <w:lang w:eastAsia="ja-JP"/>
              </w:rPr>
              <w:t xml:space="preserve">See CA_46D 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9E73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92612" w14:textId="77777777" w:rsidR="001B490C" w:rsidRDefault="001B490C" w:rsidP="00C24EC2">
            <w:pPr>
              <w:spacing w:after="0"/>
              <w:rPr>
                <w:rFonts w:ascii="Arial" w:hAnsi="Arial"/>
                <w:sz w:val="18"/>
              </w:rPr>
            </w:pPr>
          </w:p>
        </w:tc>
      </w:tr>
      <w:tr w:rsidR="001B490C" w14:paraId="0A7F681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8F2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C842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17ABE2"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3A29C86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FFA064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5D0FE4E"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B8EF0C"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AB76ABC"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986A429"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548805"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F2FA76" w14:textId="77777777" w:rsidR="001B490C" w:rsidRDefault="001B490C" w:rsidP="00C24EC2">
            <w:pPr>
              <w:pStyle w:val="TAC"/>
            </w:pPr>
            <w:r>
              <w:t>1</w:t>
            </w:r>
          </w:p>
        </w:tc>
      </w:tr>
      <w:tr w:rsidR="001B490C" w14:paraId="5A22B2B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A2C4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1706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127D6F"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B62C698" w14:textId="77777777" w:rsidR="001B490C" w:rsidRDefault="001B490C" w:rsidP="00C24EC2">
            <w:pPr>
              <w:pStyle w:val="TAC"/>
              <w:rPr>
                <w:lang w:eastAsia="ja-JP"/>
              </w:rPr>
            </w:pPr>
            <w:r>
              <w:rPr>
                <w:lang w:eastAsia="ja-JP"/>
              </w:rPr>
              <w:t xml:space="preserve">See CA_46D Bandwidth combination set 1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982B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7B977" w14:textId="77777777" w:rsidR="001B490C" w:rsidRDefault="001B490C" w:rsidP="00C24EC2">
            <w:pPr>
              <w:spacing w:after="0"/>
              <w:rPr>
                <w:rFonts w:ascii="Arial" w:hAnsi="Arial"/>
                <w:sz w:val="18"/>
              </w:rPr>
            </w:pPr>
          </w:p>
        </w:tc>
      </w:tr>
      <w:tr w:rsidR="001B490C" w14:paraId="4974D22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02E0D71" w14:textId="77777777" w:rsidR="001B490C" w:rsidRDefault="001B490C" w:rsidP="00C24EC2">
            <w:pPr>
              <w:pStyle w:val="TAC"/>
            </w:pPr>
            <w:r>
              <w:lastRenderedPageBreak/>
              <w:t>CA_1A-46E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C65310"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6D4A55"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6BC9659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84B8A85"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0DC9C9"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D030A13"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8A63DA9"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C987687"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07F5BC"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6AD4DD" w14:textId="77777777" w:rsidR="001B490C" w:rsidRDefault="001B490C" w:rsidP="00C24EC2">
            <w:pPr>
              <w:pStyle w:val="TAC"/>
            </w:pPr>
            <w:r>
              <w:t>0</w:t>
            </w:r>
          </w:p>
        </w:tc>
      </w:tr>
      <w:tr w:rsidR="001B490C" w14:paraId="780C771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F71B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A7F3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DFB6AD"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E6FE630" w14:textId="77777777" w:rsidR="001B490C" w:rsidRDefault="001B490C" w:rsidP="00C24EC2">
            <w:pPr>
              <w:pStyle w:val="TAC"/>
              <w:rPr>
                <w:lang w:val="en-US"/>
              </w:rPr>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E830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550E0" w14:textId="77777777" w:rsidR="001B490C" w:rsidRDefault="001B490C" w:rsidP="00C24EC2">
            <w:pPr>
              <w:spacing w:after="0"/>
              <w:rPr>
                <w:rFonts w:ascii="Arial" w:hAnsi="Arial"/>
                <w:sz w:val="18"/>
              </w:rPr>
            </w:pPr>
          </w:p>
        </w:tc>
      </w:tr>
      <w:tr w:rsidR="001B490C" w14:paraId="64E194C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1A5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1262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A14064" w14:textId="77777777" w:rsidR="001B490C" w:rsidRDefault="001B490C" w:rsidP="00C24EC2">
            <w:pPr>
              <w:pStyle w:val="TAC"/>
            </w:pPr>
            <w:r>
              <w:t>1</w:t>
            </w:r>
          </w:p>
        </w:tc>
        <w:tc>
          <w:tcPr>
            <w:tcW w:w="586" w:type="dxa"/>
            <w:tcBorders>
              <w:top w:val="single" w:sz="4" w:space="0" w:color="auto"/>
              <w:left w:val="single" w:sz="4" w:space="0" w:color="auto"/>
              <w:bottom w:val="single" w:sz="4" w:space="0" w:color="auto"/>
              <w:right w:val="single" w:sz="4" w:space="0" w:color="auto"/>
            </w:tcBorders>
            <w:vAlign w:val="center"/>
          </w:tcPr>
          <w:p w14:paraId="54302C3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1C5B45"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E64F7D"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845E0E"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4190B70"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FD8A50C"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40A3A2"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D27BBB" w14:textId="77777777" w:rsidR="001B490C" w:rsidRDefault="001B490C" w:rsidP="00C24EC2">
            <w:pPr>
              <w:pStyle w:val="TAC"/>
            </w:pPr>
            <w:r>
              <w:t>1</w:t>
            </w:r>
          </w:p>
        </w:tc>
      </w:tr>
      <w:tr w:rsidR="001B490C" w14:paraId="4CD87FC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5094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0EB9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2AC5B1"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AEED5DE" w14:textId="77777777" w:rsidR="001B490C" w:rsidRDefault="001B490C" w:rsidP="00C24EC2">
            <w:pPr>
              <w:pStyle w:val="TAC"/>
              <w:rPr>
                <w:lang w:val="en-US"/>
              </w:rPr>
            </w:pPr>
            <w:r>
              <w:rPr>
                <w:lang w:val="en-US"/>
              </w:rPr>
              <w:t xml:space="preserve">See CA_46E </w:t>
            </w:r>
            <w:r>
              <w:t xml:space="preserve">Bandwidth Combination Set </w:t>
            </w:r>
            <w:r>
              <w:rPr>
                <w:lang w:eastAsia="ja-JP"/>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F72D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4FCF1" w14:textId="77777777" w:rsidR="001B490C" w:rsidRDefault="001B490C" w:rsidP="00C24EC2">
            <w:pPr>
              <w:spacing w:after="0"/>
              <w:rPr>
                <w:rFonts w:ascii="Arial" w:hAnsi="Arial"/>
                <w:sz w:val="18"/>
              </w:rPr>
            </w:pPr>
          </w:p>
        </w:tc>
      </w:tr>
      <w:tr w:rsidR="001B490C" w14:paraId="1B4E644D"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hideMark/>
          </w:tcPr>
          <w:p w14:paraId="28AB6B36" w14:textId="77777777" w:rsidR="001B490C" w:rsidRDefault="001B490C" w:rsidP="00C24EC2">
            <w:pPr>
              <w:pStyle w:val="TAC"/>
              <w:rPr>
                <w:lang w:eastAsia="ja-JP"/>
              </w:rPr>
            </w:pPr>
            <w:r>
              <w:rPr>
                <w:lang w:eastAsia="ja-JP"/>
              </w:rPr>
              <w:t>CA_</w:t>
            </w:r>
            <w:r>
              <w:rPr>
                <w:lang w:eastAsia="zh-CN"/>
              </w:rPr>
              <w:t>1</w:t>
            </w:r>
            <w:r>
              <w:rPr>
                <w:lang w:eastAsia="ja-JP"/>
              </w:rPr>
              <w:t>C-</w:t>
            </w:r>
            <w:r>
              <w:rPr>
                <w:lang w:eastAsia="zh-CN"/>
              </w:rPr>
              <w:t>3</w:t>
            </w:r>
            <w:r>
              <w:rPr>
                <w:lang w:eastAsia="ja-JP"/>
              </w:rPr>
              <w:t>A</w:t>
            </w:r>
          </w:p>
        </w:tc>
        <w:tc>
          <w:tcPr>
            <w:tcW w:w="1466" w:type="dxa"/>
            <w:tcBorders>
              <w:top w:val="single" w:sz="4" w:space="0" w:color="auto"/>
              <w:left w:val="single" w:sz="4" w:space="0" w:color="auto"/>
              <w:bottom w:val="nil"/>
              <w:right w:val="single" w:sz="4" w:space="0" w:color="auto"/>
            </w:tcBorders>
            <w:vAlign w:val="center"/>
            <w:hideMark/>
          </w:tcPr>
          <w:p w14:paraId="533CAFA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2AE2D2" w14:textId="77777777" w:rsidR="001B490C" w:rsidRDefault="001B490C" w:rsidP="00C24EC2">
            <w:pPr>
              <w:pStyle w:val="TAC"/>
              <w:rPr>
                <w:lang w:eastAsia="zh-CN"/>
              </w:rPr>
            </w:pPr>
            <w:r>
              <w:rPr>
                <w:lang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A4C6DA1" w14:textId="77777777" w:rsidR="001B490C" w:rsidRDefault="001B490C" w:rsidP="00C24EC2">
            <w:pPr>
              <w:pStyle w:val="TAC"/>
              <w:rPr>
                <w:lang w:eastAsia="ja-JP"/>
              </w:rPr>
            </w:pPr>
            <w:r>
              <w:rPr>
                <w:lang w:eastAsia="ja-JP"/>
              </w:rPr>
              <w:t>See CA_</w:t>
            </w:r>
            <w:r>
              <w:rPr>
                <w:lang w:eastAsia="zh-CN"/>
              </w:rPr>
              <w:t>1</w:t>
            </w:r>
            <w:r>
              <w:rPr>
                <w:lang w:eastAsia="ja-JP"/>
              </w:rPr>
              <w:t xml:space="preserve">C Bandwidth combination set </w:t>
            </w:r>
            <w:r>
              <w:rPr>
                <w:lang w:eastAsia="zh-CN"/>
              </w:rPr>
              <w:t>1</w:t>
            </w:r>
            <w:r>
              <w:rPr>
                <w:lang w:eastAsia="ja-JP"/>
              </w:rPr>
              <w:t xml:space="preserve"> in Table 5.6A.1-1</w:t>
            </w:r>
          </w:p>
        </w:tc>
        <w:tc>
          <w:tcPr>
            <w:tcW w:w="1187" w:type="dxa"/>
            <w:tcBorders>
              <w:top w:val="single" w:sz="4" w:space="0" w:color="auto"/>
              <w:left w:val="single" w:sz="4" w:space="0" w:color="auto"/>
              <w:bottom w:val="nil"/>
              <w:right w:val="single" w:sz="4" w:space="0" w:color="auto"/>
            </w:tcBorders>
            <w:vAlign w:val="center"/>
            <w:hideMark/>
          </w:tcPr>
          <w:p w14:paraId="21167D13" w14:textId="77777777" w:rsidR="001B490C" w:rsidRDefault="001B490C" w:rsidP="00C24EC2">
            <w:pPr>
              <w:pStyle w:val="TAC"/>
              <w:rPr>
                <w:lang w:eastAsia="ja-JP"/>
              </w:rPr>
            </w:pPr>
            <w:r>
              <w:rPr>
                <w:lang w:eastAsia="zh-CN"/>
              </w:rPr>
              <w:t>6</w:t>
            </w:r>
            <w:r>
              <w:rPr>
                <w:lang w:eastAsia="ja-JP"/>
              </w:rPr>
              <w:t>0</w:t>
            </w:r>
          </w:p>
        </w:tc>
        <w:tc>
          <w:tcPr>
            <w:tcW w:w="1286" w:type="dxa"/>
            <w:tcBorders>
              <w:top w:val="single" w:sz="4" w:space="0" w:color="auto"/>
              <w:left w:val="single" w:sz="4" w:space="0" w:color="auto"/>
              <w:bottom w:val="nil"/>
              <w:right w:val="single" w:sz="4" w:space="0" w:color="auto"/>
            </w:tcBorders>
            <w:vAlign w:val="center"/>
            <w:hideMark/>
          </w:tcPr>
          <w:p w14:paraId="76C91598" w14:textId="77777777" w:rsidR="001B490C" w:rsidRDefault="001B490C" w:rsidP="00C24EC2">
            <w:pPr>
              <w:pStyle w:val="TAC"/>
              <w:rPr>
                <w:lang w:eastAsia="ja-JP"/>
              </w:rPr>
            </w:pPr>
            <w:r>
              <w:rPr>
                <w:lang w:eastAsia="ja-JP"/>
              </w:rPr>
              <w:t>0</w:t>
            </w:r>
          </w:p>
        </w:tc>
      </w:tr>
      <w:tr w:rsidR="001B490C" w14:paraId="490B9116"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296AB005"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7CEF85AE"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E86A90" w14:textId="77777777" w:rsidR="001B490C" w:rsidRDefault="001B490C" w:rsidP="00C24EC2">
            <w:pPr>
              <w:pStyle w:val="TAC"/>
              <w:rPr>
                <w:lang w:eastAsia="zh-CN"/>
              </w:rPr>
            </w:pP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6E4CBDA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114710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8401C30"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E863BB3"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EAD08D5"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F38C62A" w14:textId="77777777" w:rsidR="001B490C" w:rsidRDefault="001B490C" w:rsidP="00C24EC2">
            <w:pPr>
              <w:pStyle w:val="TAC"/>
              <w:rPr>
                <w:lang w:eastAsia="ja-JP"/>
              </w:rPr>
            </w:pPr>
            <w:r>
              <w:rPr>
                <w:lang w:eastAsia="ja-JP"/>
              </w:rPr>
              <w:t>Yes</w:t>
            </w:r>
          </w:p>
        </w:tc>
        <w:tc>
          <w:tcPr>
            <w:tcW w:w="0" w:type="auto"/>
            <w:tcBorders>
              <w:top w:val="nil"/>
              <w:left w:val="single" w:sz="4" w:space="0" w:color="auto"/>
              <w:bottom w:val="single" w:sz="4" w:space="0" w:color="auto"/>
              <w:right w:val="single" w:sz="4" w:space="0" w:color="auto"/>
            </w:tcBorders>
            <w:vAlign w:val="center"/>
            <w:hideMark/>
          </w:tcPr>
          <w:p w14:paraId="401743F3"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5796A382" w14:textId="77777777" w:rsidR="001B490C" w:rsidRDefault="001B490C" w:rsidP="00C24EC2">
            <w:pPr>
              <w:pStyle w:val="TAC"/>
              <w:rPr>
                <w:lang w:eastAsia="ja-JP"/>
              </w:rPr>
            </w:pPr>
          </w:p>
        </w:tc>
      </w:tr>
      <w:tr w:rsidR="001B490C" w14:paraId="4EB62BA6"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5BC9D12E" w14:textId="77777777" w:rsidR="001B490C" w:rsidRDefault="001B490C" w:rsidP="00C24EC2">
            <w:pPr>
              <w:pStyle w:val="TAC"/>
              <w:rPr>
                <w:lang w:eastAsia="ja-JP"/>
              </w:rPr>
            </w:pPr>
            <w:r w:rsidRPr="00106E2B">
              <w:rPr>
                <w:lang w:eastAsia="ja-JP"/>
              </w:rPr>
              <w:t>CA_</w:t>
            </w:r>
            <w:r w:rsidRPr="00106E2B">
              <w:rPr>
                <w:lang w:eastAsia="zh-CN"/>
              </w:rPr>
              <w:t>1</w:t>
            </w:r>
            <w:r w:rsidRPr="004029D1">
              <w:rPr>
                <w:lang w:eastAsia="ja-JP"/>
              </w:rPr>
              <w:t>C-</w:t>
            </w:r>
            <w:r>
              <w:rPr>
                <w:lang w:eastAsia="zh-CN"/>
              </w:rPr>
              <w:t>20</w:t>
            </w:r>
            <w:r w:rsidRPr="00106E2B">
              <w:rPr>
                <w:lang w:eastAsia="ja-JP"/>
              </w:rPr>
              <w:t>A</w:t>
            </w:r>
          </w:p>
        </w:tc>
        <w:tc>
          <w:tcPr>
            <w:tcW w:w="0" w:type="auto"/>
            <w:tcBorders>
              <w:top w:val="single" w:sz="4" w:space="0" w:color="auto"/>
              <w:left w:val="single" w:sz="4" w:space="0" w:color="auto"/>
              <w:bottom w:val="nil"/>
              <w:right w:val="single" w:sz="4" w:space="0" w:color="auto"/>
            </w:tcBorders>
            <w:vAlign w:val="center"/>
          </w:tcPr>
          <w:p w14:paraId="686AC9E5"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63D03D84" w14:textId="77777777" w:rsidR="001B490C" w:rsidRDefault="001B490C" w:rsidP="00C24EC2">
            <w:pPr>
              <w:pStyle w:val="TAC"/>
              <w:rPr>
                <w:lang w:eastAsia="zh-CN"/>
              </w:rPr>
            </w:pPr>
            <w:r>
              <w:rPr>
                <w:lang w:eastAsia="zh-CN"/>
              </w:rPr>
              <w:t>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46D4DD4D" w14:textId="77777777" w:rsidR="001B490C" w:rsidRDefault="001B490C" w:rsidP="00C24EC2">
            <w:pPr>
              <w:pStyle w:val="TAC"/>
              <w:rPr>
                <w:lang w:eastAsia="ja-JP"/>
              </w:rPr>
            </w:pPr>
            <w:r>
              <w:rPr>
                <w:lang w:eastAsia="ja-JP"/>
              </w:rPr>
              <w:t>See CA_</w:t>
            </w:r>
            <w:r>
              <w:rPr>
                <w:lang w:eastAsia="zh-CN"/>
              </w:rPr>
              <w:t>1</w:t>
            </w:r>
            <w:r>
              <w:rPr>
                <w:lang w:eastAsia="ja-JP"/>
              </w:rPr>
              <w:t xml:space="preserve">C Bandwidth combination set </w:t>
            </w:r>
            <w:r>
              <w:rPr>
                <w:lang w:eastAsia="zh-CN"/>
              </w:rPr>
              <w:t>1</w:t>
            </w:r>
            <w:r>
              <w:rPr>
                <w:lang w:eastAsia="ja-JP"/>
              </w:rPr>
              <w:t xml:space="preserve"> in Table 5.6A.1-1</w:t>
            </w:r>
          </w:p>
        </w:tc>
        <w:tc>
          <w:tcPr>
            <w:tcW w:w="0" w:type="auto"/>
            <w:tcBorders>
              <w:top w:val="single" w:sz="4" w:space="0" w:color="auto"/>
              <w:left w:val="single" w:sz="4" w:space="0" w:color="auto"/>
              <w:bottom w:val="nil"/>
              <w:right w:val="single" w:sz="4" w:space="0" w:color="auto"/>
            </w:tcBorders>
            <w:vAlign w:val="center"/>
          </w:tcPr>
          <w:p w14:paraId="6F3A9F79" w14:textId="77777777" w:rsidR="001B490C" w:rsidRDefault="001B490C" w:rsidP="00C24EC2">
            <w:pPr>
              <w:pStyle w:val="TAC"/>
              <w:rPr>
                <w:lang w:eastAsia="ja-JP"/>
              </w:rPr>
            </w:pPr>
            <w:r>
              <w:rPr>
                <w:lang w:eastAsia="ja-JP"/>
              </w:rPr>
              <w:t>60</w:t>
            </w:r>
          </w:p>
        </w:tc>
        <w:tc>
          <w:tcPr>
            <w:tcW w:w="0" w:type="auto"/>
            <w:tcBorders>
              <w:top w:val="single" w:sz="4" w:space="0" w:color="auto"/>
              <w:left w:val="single" w:sz="4" w:space="0" w:color="auto"/>
              <w:bottom w:val="nil"/>
              <w:right w:val="single" w:sz="4" w:space="0" w:color="auto"/>
            </w:tcBorders>
            <w:vAlign w:val="center"/>
          </w:tcPr>
          <w:p w14:paraId="3704D041" w14:textId="77777777" w:rsidR="001B490C" w:rsidRDefault="001B490C" w:rsidP="00C24EC2">
            <w:pPr>
              <w:pStyle w:val="TAC"/>
              <w:rPr>
                <w:lang w:eastAsia="ja-JP"/>
              </w:rPr>
            </w:pPr>
            <w:r>
              <w:rPr>
                <w:lang w:eastAsia="ja-JP"/>
              </w:rPr>
              <w:t>0</w:t>
            </w:r>
          </w:p>
        </w:tc>
      </w:tr>
      <w:tr w:rsidR="001B490C" w14:paraId="2649390A"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3DB55792"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70ED54D4"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BDC2C38" w14:textId="77777777" w:rsidR="001B490C" w:rsidRDefault="001B490C" w:rsidP="00C24EC2">
            <w:pPr>
              <w:pStyle w:val="TAC"/>
              <w:rPr>
                <w:lang w:eastAsia="zh-CN"/>
              </w:rPr>
            </w:pPr>
            <w:r>
              <w:rPr>
                <w:lang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28994D1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C2E4E2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7792B39"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E7C099E"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89B90F"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398D32F1" w14:textId="77777777" w:rsidR="001B490C" w:rsidRDefault="001B490C" w:rsidP="00C24EC2">
            <w:pPr>
              <w:pStyle w:val="TAC"/>
              <w:rPr>
                <w:lang w:eastAsia="ja-JP"/>
              </w:rPr>
            </w:pPr>
            <w:r>
              <w:rPr>
                <w:lang w:eastAsia="ja-JP"/>
              </w:rPr>
              <w:t>Yes</w:t>
            </w:r>
          </w:p>
        </w:tc>
        <w:tc>
          <w:tcPr>
            <w:tcW w:w="0" w:type="auto"/>
            <w:tcBorders>
              <w:top w:val="nil"/>
              <w:left w:val="single" w:sz="4" w:space="0" w:color="auto"/>
              <w:bottom w:val="single" w:sz="4" w:space="0" w:color="auto"/>
              <w:right w:val="single" w:sz="4" w:space="0" w:color="auto"/>
            </w:tcBorders>
            <w:vAlign w:val="center"/>
          </w:tcPr>
          <w:p w14:paraId="78E80DC1"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7964ACE1" w14:textId="77777777" w:rsidR="001B490C" w:rsidRDefault="001B490C" w:rsidP="00C24EC2">
            <w:pPr>
              <w:pStyle w:val="TAC"/>
              <w:rPr>
                <w:lang w:eastAsia="ja-JP"/>
              </w:rPr>
            </w:pPr>
          </w:p>
        </w:tc>
      </w:tr>
      <w:tr w:rsidR="001B490C" w14:paraId="314E923E" w14:textId="77777777" w:rsidTr="001B490C">
        <w:trPr>
          <w:trHeight w:val="223"/>
          <w:jc w:val="center"/>
        </w:trPr>
        <w:tc>
          <w:tcPr>
            <w:tcW w:w="0" w:type="auto"/>
            <w:tcBorders>
              <w:top w:val="nil"/>
              <w:left w:val="single" w:sz="4" w:space="0" w:color="auto"/>
              <w:bottom w:val="nil"/>
              <w:right w:val="single" w:sz="4" w:space="0" w:color="auto"/>
            </w:tcBorders>
            <w:vAlign w:val="center"/>
          </w:tcPr>
          <w:p w14:paraId="621DED80" w14:textId="77777777" w:rsidR="001B490C" w:rsidRDefault="001B490C" w:rsidP="00C24EC2">
            <w:pPr>
              <w:pStyle w:val="TAC"/>
              <w:rPr>
                <w:lang w:eastAsia="ja-JP"/>
              </w:rPr>
            </w:pPr>
            <w:r w:rsidRPr="00DE7E38">
              <w:rPr>
                <w:rFonts w:cs="Arial"/>
                <w:bCs/>
              </w:rPr>
              <w:t>CA_</w:t>
            </w:r>
            <w:r>
              <w:rPr>
                <w:rFonts w:cs="Arial"/>
                <w:bCs/>
              </w:rPr>
              <w:t>1</w:t>
            </w:r>
            <w:r w:rsidRPr="00DE7E38">
              <w:rPr>
                <w:rFonts w:cs="Arial"/>
                <w:bCs/>
              </w:rPr>
              <w:t>A-68A</w:t>
            </w:r>
          </w:p>
        </w:tc>
        <w:tc>
          <w:tcPr>
            <w:tcW w:w="0" w:type="auto"/>
            <w:tcBorders>
              <w:top w:val="nil"/>
              <w:left w:val="single" w:sz="4" w:space="0" w:color="auto"/>
              <w:bottom w:val="nil"/>
              <w:right w:val="single" w:sz="4" w:space="0" w:color="auto"/>
            </w:tcBorders>
            <w:vAlign w:val="center"/>
          </w:tcPr>
          <w:p w14:paraId="312D4289" w14:textId="77777777" w:rsidR="001B490C" w:rsidRDefault="001B490C" w:rsidP="00C24EC2">
            <w:pPr>
              <w:pStyle w:val="TAC"/>
              <w:rPr>
                <w:lang w:eastAsia="ja-JP"/>
              </w:rPr>
            </w:pPr>
            <w:r w:rsidRPr="00DE7E38">
              <w:rPr>
                <w:rFonts w:eastAsia="DengXian" w:cs="Arial"/>
                <w:bCs/>
                <w:lang w:eastAsia="ko-KR"/>
              </w:rPr>
              <w:t>CA_</w:t>
            </w:r>
            <w:r>
              <w:rPr>
                <w:rFonts w:eastAsia="DengXian" w:cs="Arial"/>
                <w:bCs/>
                <w:lang w:eastAsia="ko-KR"/>
              </w:rPr>
              <w:t>1</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305E3EFD" w14:textId="77777777" w:rsidR="001B490C" w:rsidRDefault="001B490C" w:rsidP="00C24EC2">
            <w:pPr>
              <w:pStyle w:val="TAC"/>
              <w:rPr>
                <w:lang w:eastAsia="zh-CN"/>
              </w:rPr>
            </w:pPr>
            <w:r>
              <w:rPr>
                <w:rFonts w:eastAsia="DengXian" w:cs="Arial"/>
                <w:bCs/>
              </w:rPr>
              <w:t>1</w:t>
            </w:r>
          </w:p>
        </w:tc>
        <w:tc>
          <w:tcPr>
            <w:tcW w:w="586" w:type="dxa"/>
            <w:tcBorders>
              <w:top w:val="single" w:sz="4" w:space="0" w:color="auto"/>
              <w:left w:val="single" w:sz="4" w:space="0" w:color="auto"/>
              <w:bottom w:val="single" w:sz="4" w:space="0" w:color="auto"/>
              <w:right w:val="single" w:sz="4" w:space="0" w:color="auto"/>
            </w:tcBorders>
            <w:vAlign w:val="center"/>
          </w:tcPr>
          <w:p w14:paraId="2AA332BF" w14:textId="77777777" w:rsidR="001B490C" w:rsidRDefault="001B490C" w:rsidP="00C24EC2">
            <w:pPr>
              <w:pStyle w:val="TAC"/>
              <w:rPr>
                <w:lang w:eastAsia="ja-JP"/>
              </w:rPr>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51DEA420" w14:textId="77777777" w:rsidR="001B490C" w:rsidRDefault="001B490C" w:rsidP="00C24EC2">
            <w:pPr>
              <w:pStyle w:val="TAC"/>
              <w:rPr>
                <w:lang w:eastAsia="ja-JP"/>
              </w:rPr>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654B3830" w14:textId="77777777" w:rsidR="001B490C" w:rsidRDefault="001B490C" w:rsidP="00C24EC2">
            <w:pPr>
              <w:pStyle w:val="TAC"/>
              <w:rPr>
                <w:lang w:eastAsia="ja-JP"/>
              </w:rPr>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1B77E1B" w14:textId="77777777" w:rsidR="001B490C" w:rsidRDefault="001B490C" w:rsidP="00C24EC2">
            <w:pPr>
              <w:pStyle w:val="TAC"/>
              <w:rPr>
                <w:lang w:eastAsia="ja-JP"/>
              </w:rPr>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6D7E2B" w14:textId="77777777" w:rsidR="001B490C" w:rsidRDefault="001B490C" w:rsidP="00C24EC2">
            <w:pPr>
              <w:pStyle w:val="TAC"/>
              <w:rPr>
                <w:lang w:eastAsia="ja-JP"/>
              </w:rPr>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E8DFF7A" w14:textId="77777777" w:rsidR="001B490C" w:rsidRDefault="001B490C" w:rsidP="00C24EC2">
            <w:pPr>
              <w:pStyle w:val="TAC"/>
              <w:rPr>
                <w:lang w:eastAsia="ja-JP"/>
              </w:rPr>
            </w:pPr>
            <w:r w:rsidRPr="00DE7E38">
              <w:rPr>
                <w:rFonts w:eastAsia="DengXian" w:cs="Arial"/>
                <w:bCs/>
              </w:rPr>
              <w:t>Yes</w:t>
            </w:r>
          </w:p>
        </w:tc>
        <w:tc>
          <w:tcPr>
            <w:tcW w:w="0" w:type="auto"/>
            <w:tcBorders>
              <w:top w:val="nil"/>
              <w:left w:val="single" w:sz="4" w:space="0" w:color="auto"/>
              <w:bottom w:val="nil"/>
              <w:right w:val="single" w:sz="4" w:space="0" w:color="auto"/>
            </w:tcBorders>
            <w:vAlign w:val="center"/>
          </w:tcPr>
          <w:p w14:paraId="388ECC94" w14:textId="77777777" w:rsidR="001B490C" w:rsidRDefault="001B490C" w:rsidP="00C24EC2">
            <w:pPr>
              <w:pStyle w:val="TAC"/>
              <w:rPr>
                <w:lang w:eastAsia="ja-JP"/>
              </w:rPr>
            </w:pPr>
            <w:r w:rsidRPr="00DE7E38">
              <w:rPr>
                <w:rFonts w:eastAsia="DengXian" w:cs="Arial"/>
                <w:bCs/>
              </w:rPr>
              <w:t>35</w:t>
            </w:r>
          </w:p>
        </w:tc>
        <w:tc>
          <w:tcPr>
            <w:tcW w:w="0" w:type="auto"/>
            <w:tcBorders>
              <w:top w:val="nil"/>
              <w:left w:val="single" w:sz="4" w:space="0" w:color="auto"/>
              <w:bottom w:val="nil"/>
              <w:right w:val="single" w:sz="4" w:space="0" w:color="auto"/>
            </w:tcBorders>
            <w:vAlign w:val="center"/>
          </w:tcPr>
          <w:p w14:paraId="594B1AC3" w14:textId="77777777" w:rsidR="001B490C" w:rsidRDefault="001B490C" w:rsidP="00C24EC2">
            <w:pPr>
              <w:pStyle w:val="TAC"/>
              <w:rPr>
                <w:lang w:eastAsia="ja-JP"/>
              </w:rPr>
            </w:pPr>
            <w:r w:rsidRPr="00DE7E38">
              <w:rPr>
                <w:rFonts w:eastAsia="DengXian" w:cs="Arial"/>
                <w:bCs/>
              </w:rPr>
              <w:t>0</w:t>
            </w:r>
          </w:p>
        </w:tc>
      </w:tr>
      <w:tr w:rsidR="001B490C" w14:paraId="7DF9FB4B"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2E4D217A"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00A0DB3"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CBC77B2" w14:textId="77777777" w:rsidR="001B490C" w:rsidRDefault="001B490C" w:rsidP="00C24EC2">
            <w:pPr>
              <w:pStyle w:val="TAC"/>
              <w:rPr>
                <w:lang w:eastAsia="zh-CN"/>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6548E88A" w14:textId="77777777" w:rsidR="001B490C" w:rsidRDefault="001B490C" w:rsidP="00C24EC2">
            <w:pPr>
              <w:pStyle w:val="TAC"/>
              <w:rPr>
                <w:lang w:eastAsia="ja-JP"/>
              </w:rPr>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390DE028" w14:textId="77777777" w:rsidR="001B490C" w:rsidRDefault="001B490C" w:rsidP="00C24EC2">
            <w:pPr>
              <w:pStyle w:val="TAC"/>
              <w:rPr>
                <w:lang w:eastAsia="ja-JP"/>
              </w:rPr>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645D3931" w14:textId="77777777" w:rsidR="001B490C" w:rsidRDefault="001B490C" w:rsidP="00C24EC2">
            <w:pPr>
              <w:pStyle w:val="TAC"/>
              <w:rPr>
                <w:lang w:eastAsia="ja-JP"/>
              </w:rPr>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676804C2" w14:textId="77777777" w:rsidR="001B490C" w:rsidRDefault="001B490C" w:rsidP="00C24EC2">
            <w:pPr>
              <w:pStyle w:val="TAC"/>
              <w:rPr>
                <w:lang w:eastAsia="ja-JP"/>
              </w:rPr>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C8B7F43" w14:textId="77777777" w:rsidR="001B490C" w:rsidRDefault="001B490C" w:rsidP="00C24EC2">
            <w:pPr>
              <w:pStyle w:val="TAC"/>
              <w:rPr>
                <w:lang w:eastAsia="ja-JP"/>
              </w:rPr>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E9DFFB0" w14:textId="77777777" w:rsidR="001B490C" w:rsidRDefault="001B490C" w:rsidP="00C24EC2">
            <w:pPr>
              <w:pStyle w:val="TAC"/>
              <w:rPr>
                <w:lang w:eastAsia="ja-JP"/>
              </w:rPr>
            </w:pPr>
            <w:r w:rsidRPr="00DE7E38">
              <w:rPr>
                <w:rFonts w:eastAsia="DengXian" w:cs="Arial"/>
                <w:bCs/>
              </w:rPr>
              <w:t> </w:t>
            </w:r>
          </w:p>
        </w:tc>
        <w:tc>
          <w:tcPr>
            <w:tcW w:w="0" w:type="auto"/>
            <w:tcBorders>
              <w:top w:val="nil"/>
              <w:left w:val="single" w:sz="4" w:space="0" w:color="auto"/>
              <w:bottom w:val="single" w:sz="4" w:space="0" w:color="auto"/>
              <w:right w:val="single" w:sz="4" w:space="0" w:color="auto"/>
            </w:tcBorders>
            <w:vAlign w:val="center"/>
          </w:tcPr>
          <w:p w14:paraId="7E66CE50"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4905C8ED" w14:textId="77777777" w:rsidR="001B490C" w:rsidRDefault="001B490C" w:rsidP="00C24EC2">
            <w:pPr>
              <w:pStyle w:val="TAC"/>
              <w:rPr>
                <w:lang w:eastAsia="ja-JP"/>
              </w:rPr>
            </w:pPr>
          </w:p>
        </w:tc>
      </w:tr>
      <w:tr w:rsidR="001B490C" w:rsidRPr="007F74C2" w14:paraId="04400B16" w14:textId="77777777" w:rsidTr="001B490C">
        <w:trPr>
          <w:trHeight w:val="223"/>
          <w:jc w:val="center"/>
        </w:trPr>
        <w:tc>
          <w:tcPr>
            <w:tcW w:w="0" w:type="auto"/>
            <w:vMerge w:val="restart"/>
            <w:tcBorders>
              <w:top w:val="nil"/>
              <w:left w:val="single" w:sz="4" w:space="0" w:color="auto"/>
              <w:right w:val="single" w:sz="4" w:space="0" w:color="auto"/>
            </w:tcBorders>
            <w:shd w:val="clear" w:color="auto" w:fill="auto"/>
            <w:vAlign w:val="center"/>
          </w:tcPr>
          <w:p w14:paraId="7A2A6C38" w14:textId="77777777" w:rsidR="001B490C" w:rsidRPr="007F74C2" w:rsidRDefault="001B490C" w:rsidP="00C24EC2">
            <w:pPr>
              <w:pStyle w:val="TAC"/>
              <w:rPr>
                <w:lang w:eastAsia="ja-JP"/>
              </w:rPr>
            </w:pPr>
            <w:r w:rsidRPr="007F74C2">
              <w:rPr>
                <w:lang w:eastAsia="ja-JP"/>
              </w:rPr>
              <w:t>CA_1A-71A</w:t>
            </w:r>
          </w:p>
        </w:tc>
        <w:tc>
          <w:tcPr>
            <w:tcW w:w="0" w:type="auto"/>
            <w:vMerge w:val="restart"/>
            <w:tcBorders>
              <w:top w:val="nil"/>
              <w:left w:val="single" w:sz="4" w:space="0" w:color="auto"/>
              <w:right w:val="single" w:sz="4" w:space="0" w:color="auto"/>
            </w:tcBorders>
            <w:shd w:val="clear" w:color="auto" w:fill="auto"/>
            <w:vAlign w:val="center"/>
          </w:tcPr>
          <w:p w14:paraId="4886A9D6" w14:textId="77777777" w:rsidR="001B490C" w:rsidRPr="007F74C2" w:rsidRDefault="001B490C" w:rsidP="00C24EC2">
            <w:pPr>
              <w:pStyle w:val="TAC"/>
              <w:rPr>
                <w:lang w:eastAsia="ja-JP"/>
              </w:rPr>
            </w:pPr>
            <w:r w:rsidRPr="007F74C2">
              <w:rPr>
                <w:lang w:eastAsia="ja-JP"/>
              </w:rPr>
              <w: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12E5C91" w14:textId="77777777" w:rsidR="001B490C" w:rsidRPr="007F74C2" w:rsidRDefault="001B490C" w:rsidP="00C24EC2">
            <w:pPr>
              <w:pStyle w:val="TAC"/>
              <w:rPr>
                <w:rFonts w:eastAsia="DengXian" w:cs="Arial"/>
                <w:bCs/>
              </w:rPr>
            </w:pPr>
            <w:r w:rsidRPr="007F74C2">
              <w:rPr>
                <w:rFonts w:eastAsia="DengXian" w:cs="Arial"/>
                <w:bCs/>
              </w:rPr>
              <w:t>1</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AA2211C" w14:textId="77777777" w:rsidR="001B490C" w:rsidRPr="007F74C2" w:rsidRDefault="001B490C" w:rsidP="00C24EC2">
            <w:pPr>
              <w:pStyle w:val="TAC"/>
              <w:rPr>
                <w:rFonts w:eastAsia="DengXian" w:cs="Arial"/>
                <w:bCs/>
              </w:rPr>
            </w:pPr>
            <w:r w:rsidRPr="007F74C2">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8DD0184" w14:textId="77777777" w:rsidR="001B490C" w:rsidRPr="007F74C2" w:rsidRDefault="001B490C" w:rsidP="00C24EC2">
            <w:pPr>
              <w:pStyle w:val="TAC"/>
              <w:rPr>
                <w:rFonts w:eastAsia="DengXian" w:cs="Arial"/>
                <w:bCs/>
              </w:rPr>
            </w:pPr>
            <w:r w:rsidRPr="007F74C2">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19016B2" w14:textId="77777777" w:rsidR="001B490C" w:rsidRPr="007F74C2" w:rsidRDefault="001B490C" w:rsidP="00C24EC2">
            <w:pPr>
              <w:pStyle w:val="TAC"/>
              <w:rPr>
                <w:rFonts w:eastAsia="DengXian" w:cs="Arial"/>
                <w:bCs/>
              </w:rPr>
            </w:pPr>
            <w:r w:rsidRPr="007F74C2">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7FC37A29" w14:textId="77777777" w:rsidR="001B490C" w:rsidRPr="007F74C2" w:rsidRDefault="001B490C" w:rsidP="00C24EC2">
            <w:pPr>
              <w:pStyle w:val="TAC"/>
              <w:rPr>
                <w:rFonts w:eastAsia="DengXian" w:cs="Arial"/>
                <w:bCs/>
              </w:rPr>
            </w:pPr>
            <w:r w:rsidRPr="007F74C2">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26C63" w14:textId="77777777" w:rsidR="001B490C" w:rsidRPr="007F74C2" w:rsidRDefault="001B490C" w:rsidP="00C24EC2">
            <w:pPr>
              <w:pStyle w:val="TAC"/>
              <w:rPr>
                <w:rFonts w:eastAsia="DengXian" w:cs="Arial"/>
                <w:bCs/>
              </w:rPr>
            </w:pPr>
            <w:r w:rsidRPr="007F74C2">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E74BE3F" w14:textId="77777777" w:rsidR="001B490C" w:rsidRPr="007F74C2" w:rsidRDefault="001B490C" w:rsidP="00C24EC2">
            <w:pPr>
              <w:pStyle w:val="TAC"/>
              <w:rPr>
                <w:rFonts w:eastAsia="DengXian" w:cs="Arial"/>
                <w:bCs/>
              </w:rPr>
            </w:pPr>
            <w:r w:rsidRPr="007F74C2">
              <w:rPr>
                <w:rFonts w:eastAsia="DengXian" w:cs="Arial"/>
                <w:bCs/>
              </w:rPr>
              <w:t>Yes</w:t>
            </w:r>
          </w:p>
        </w:tc>
        <w:tc>
          <w:tcPr>
            <w:tcW w:w="0" w:type="auto"/>
            <w:vMerge w:val="restart"/>
            <w:tcBorders>
              <w:top w:val="nil"/>
              <w:left w:val="single" w:sz="4" w:space="0" w:color="auto"/>
              <w:right w:val="single" w:sz="4" w:space="0" w:color="auto"/>
            </w:tcBorders>
            <w:shd w:val="clear" w:color="auto" w:fill="auto"/>
            <w:vAlign w:val="center"/>
          </w:tcPr>
          <w:p w14:paraId="0FB35E24" w14:textId="77777777" w:rsidR="001B490C" w:rsidRPr="007F74C2" w:rsidRDefault="001B490C" w:rsidP="00C24EC2">
            <w:pPr>
              <w:pStyle w:val="TAC"/>
              <w:rPr>
                <w:lang w:eastAsia="ja-JP"/>
              </w:rPr>
            </w:pPr>
            <w:r w:rsidRPr="007F74C2">
              <w:rPr>
                <w:lang w:eastAsia="ja-JP"/>
              </w:rPr>
              <w:t>40</w:t>
            </w:r>
          </w:p>
        </w:tc>
        <w:tc>
          <w:tcPr>
            <w:tcW w:w="0" w:type="auto"/>
            <w:vMerge w:val="restart"/>
            <w:tcBorders>
              <w:top w:val="nil"/>
              <w:left w:val="single" w:sz="4" w:space="0" w:color="auto"/>
              <w:right w:val="single" w:sz="4" w:space="0" w:color="auto"/>
            </w:tcBorders>
            <w:shd w:val="clear" w:color="auto" w:fill="auto"/>
            <w:vAlign w:val="center"/>
          </w:tcPr>
          <w:p w14:paraId="6F2F4A3D" w14:textId="77777777" w:rsidR="001B490C" w:rsidRPr="007F74C2" w:rsidRDefault="001B490C" w:rsidP="00C24EC2">
            <w:pPr>
              <w:pStyle w:val="TAC"/>
              <w:rPr>
                <w:lang w:eastAsia="ja-JP"/>
              </w:rPr>
            </w:pPr>
            <w:r w:rsidRPr="007F74C2">
              <w:rPr>
                <w:lang w:eastAsia="ja-JP"/>
              </w:rPr>
              <w:t>0</w:t>
            </w:r>
          </w:p>
        </w:tc>
      </w:tr>
      <w:tr w:rsidR="001B490C" w:rsidRPr="007F74C2" w14:paraId="6F5020C4" w14:textId="77777777" w:rsidTr="001B490C">
        <w:trPr>
          <w:trHeight w:val="223"/>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7F60776" w14:textId="77777777" w:rsidR="001B490C" w:rsidRPr="007F74C2" w:rsidRDefault="001B490C" w:rsidP="00C24EC2">
            <w:pPr>
              <w:pStyle w:val="TAC"/>
              <w:rPr>
                <w:lang w:eastAsia="ja-JP"/>
              </w:rPr>
            </w:pPr>
          </w:p>
        </w:tc>
        <w:tc>
          <w:tcPr>
            <w:tcW w:w="0" w:type="auto"/>
            <w:vMerge/>
            <w:tcBorders>
              <w:left w:val="single" w:sz="4" w:space="0" w:color="auto"/>
              <w:bottom w:val="single" w:sz="4" w:space="0" w:color="auto"/>
              <w:right w:val="single" w:sz="4" w:space="0" w:color="auto"/>
            </w:tcBorders>
            <w:shd w:val="clear" w:color="auto" w:fill="auto"/>
            <w:vAlign w:val="center"/>
          </w:tcPr>
          <w:p w14:paraId="248903C0" w14:textId="77777777" w:rsidR="001B490C" w:rsidRPr="007F74C2"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6193F9" w14:textId="77777777" w:rsidR="001B490C" w:rsidRPr="007F74C2" w:rsidRDefault="001B490C" w:rsidP="00C24EC2">
            <w:pPr>
              <w:pStyle w:val="TAC"/>
              <w:rPr>
                <w:rFonts w:eastAsia="DengXian" w:cs="Arial"/>
                <w:bCs/>
              </w:rPr>
            </w:pPr>
            <w:r w:rsidRPr="007F74C2">
              <w:rPr>
                <w:rFonts w:eastAsia="DengXian" w:cs="Arial"/>
                <w:bCs/>
              </w:rPr>
              <w:t>71</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5768C47" w14:textId="77777777" w:rsidR="001B490C" w:rsidRPr="007F74C2" w:rsidRDefault="001B490C" w:rsidP="00C24EC2">
            <w:pPr>
              <w:pStyle w:val="TAC"/>
              <w:rPr>
                <w:rFonts w:eastAsia="DengXian" w:cs="Arial"/>
                <w:bCs/>
              </w:rPr>
            </w:pPr>
            <w:r w:rsidRPr="007F74C2">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FF04AF3" w14:textId="77777777" w:rsidR="001B490C" w:rsidRPr="007F74C2" w:rsidRDefault="001B490C" w:rsidP="00C24EC2">
            <w:pPr>
              <w:pStyle w:val="TAC"/>
              <w:rPr>
                <w:rFonts w:eastAsia="DengXian" w:cs="Arial"/>
                <w:bCs/>
              </w:rPr>
            </w:pPr>
            <w:r w:rsidRPr="007F74C2">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07806DF" w14:textId="77777777" w:rsidR="001B490C" w:rsidRPr="007F74C2" w:rsidRDefault="001B490C" w:rsidP="00C24EC2">
            <w:pPr>
              <w:pStyle w:val="TAC"/>
              <w:rPr>
                <w:rFonts w:eastAsia="DengXian" w:cs="Arial"/>
                <w:bCs/>
              </w:rPr>
            </w:pPr>
            <w:r w:rsidRPr="007F74C2">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14:paraId="77AC747F" w14:textId="77777777" w:rsidR="001B490C" w:rsidRPr="007F74C2" w:rsidRDefault="001B490C" w:rsidP="00C24EC2">
            <w:pPr>
              <w:pStyle w:val="TAC"/>
              <w:rPr>
                <w:rFonts w:eastAsia="DengXian" w:cs="Arial"/>
                <w:bCs/>
              </w:rPr>
            </w:pPr>
            <w:r w:rsidRPr="007F74C2">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E2406" w14:textId="77777777" w:rsidR="001B490C" w:rsidRPr="007F74C2" w:rsidRDefault="001B490C" w:rsidP="00C24EC2">
            <w:pPr>
              <w:pStyle w:val="TAC"/>
              <w:rPr>
                <w:rFonts w:eastAsia="DengXian" w:cs="Arial"/>
                <w:bCs/>
              </w:rPr>
            </w:pPr>
            <w:r w:rsidRPr="007F74C2">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09B8C5A3" w14:textId="77777777" w:rsidR="001B490C" w:rsidRPr="007F74C2" w:rsidRDefault="001B490C" w:rsidP="00C24EC2">
            <w:pPr>
              <w:pStyle w:val="TAC"/>
              <w:rPr>
                <w:rFonts w:eastAsia="DengXian" w:cs="Arial"/>
                <w:bCs/>
              </w:rPr>
            </w:pPr>
            <w:r w:rsidRPr="007F74C2">
              <w:rPr>
                <w:rFonts w:eastAsia="DengXian" w:cs="Arial"/>
                <w:bCs/>
              </w:rPr>
              <w:t>Yes</w:t>
            </w:r>
          </w:p>
        </w:tc>
        <w:tc>
          <w:tcPr>
            <w:tcW w:w="0" w:type="auto"/>
            <w:vMerge/>
            <w:tcBorders>
              <w:left w:val="single" w:sz="4" w:space="0" w:color="auto"/>
              <w:bottom w:val="single" w:sz="4" w:space="0" w:color="auto"/>
              <w:right w:val="single" w:sz="4" w:space="0" w:color="auto"/>
            </w:tcBorders>
            <w:shd w:val="clear" w:color="auto" w:fill="auto"/>
            <w:vAlign w:val="center"/>
          </w:tcPr>
          <w:p w14:paraId="1082AE52" w14:textId="77777777" w:rsidR="001B490C" w:rsidRPr="007F74C2" w:rsidRDefault="001B490C" w:rsidP="00C24EC2">
            <w:pPr>
              <w:pStyle w:val="TAC"/>
              <w:rPr>
                <w:lang w:eastAsia="ja-JP"/>
              </w:rPr>
            </w:pPr>
          </w:p>
        </w:tc>
        <w:tc>
          <w:tcPr>
            <w:tcW w:w="0" w:type="auto"/>
            <w:vMerge/>
            <w:tcBorders>
              <w:left w:val="single" w:sz="4" w:space="0" w:color="auto"/>
              <w:bottom w:val="single" w:sz="4" w:space="0" w:color="auto"/>
              <w:right w:val="single" w:sz="4" w:space="0" w:color="auto"/>
            </w:tcBorders>
            <w:shd w:val="clear" w:color="auto" w:fill="auto"/>
            <w:vAlign w:val="center"/>
          </w:tcPr>
          <w:p w14:paraId="00664ACC" w14:textId="77777777" w:rsidR="001B490C" w:rsidRPr="007F74C2" w:rsidRDefault="001B490C" w:rsidP="00C24EC2">
            <w:pPr>
              <w:pStyle w:val="TAC"/>
              <w:rPr>
                <w:lang w:eastAsia="ja-JP"/>
              </w:rPr>
            </w:pPr>
          </w:p>
        </w:tc>
      </w:tr>
      <w:tr w:rsidR="001B490C" w14:paraId="27EDC7E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005E2EE" w14:textId="77777777" w:rsidR="001B490C" w:rsidRDefault="001B490C" w:rsidP="00C24EC2">
            <w:pPr>
              <w:pStyle w:val="TAC"/>
            </w:pPr>
            <w:r>
              <w:t>CA_2A-4A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DFCA0F" w14:textId="77777777" w:rsidR="001B490C" w:rsidRDefault="001B490C" w:rsidP="00C24EC2">
            <w:pPr>
              <w:pStyle w:val="TAC"/>
            </w:pPr>
            <w:r>
              <w:t>CA_2A-4A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0577632"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5E2059"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40BDB68"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ED2643"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E18704"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805AADF"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C79281F" w14:textId="77777777" w:rsidR="001B490C" w:rsidRDefault="001B490C" w:rsidP="00C24EC2">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04F173"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AF877E" w14:textId="77777777" w:rsidR="001B490C" w:rsidRDefault="001B490C" w:rsidP="00C24EC2">
            <w:pPr>
              <w:pStyle w:val="TAC"/>
            </w:pPr>
            <w:r>
              <w:t>0</w:t>
            </w:r>
          </w:p>
        </w:tc>
      </w:tr>
      <w:tr w:rsidR="001B490C" w14:paraId="6E96615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A248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76F4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75181E"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F2AED2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D891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5CC034"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4666FA"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7E967B9"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03D1B6B"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1B15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D056F" w14:textId="77777777" w:rsidR="001B490C" w:rsidRDefault="001B490C" w:rsidP="00C24EC2">
            <w:pPr>
              <w:spacing w:after="0"/>
              <w:rPr>
                <w:rFonts w:ascii="Arial" w:hAnsi="Arial"/>
                <w:sz w:val="18"/>
              </w:rPr>
            </w:pPr>
          </w:p>
        </w:tc>
      </w:tr>
      <w:tr w:rsidR="001B490C" w14:paraId="21E928C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0532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2698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36B3D5"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19DEC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278DA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765237"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33CB8D6"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B8BADB4"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893AE10"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8991E6"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CAF0896" w14:textId="77777777" w:rsidR="001B490C" w:rsidRDefault="001B490C" w:rsidP="00C24EC2">
            <w:pPr>
              <w:pStyle w:val="TAC"/>
            </w:pPr>
            <w:r>
              <w:t>1</w:t>
            </w:r>
          </w:p>
        </w:tc>
      </w:tr>
      <w:tr w:rsidR="001B490C" w14:paraId="0E97892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E1C4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0B72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1F0C57"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2292F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11B05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A0143C"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350E72"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7824A5"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6E22CA18"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FFA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D42C6" w14:textId="77777777" w:rsidR="001B490C" w:rsidRDefault="001B490C" w:rsidP="00C24EC2">
            <w:pPr>
              <w:spacing w:after="0"/>
              <w:rPr>
                <w:rFonts w:ascii="Arial" w:hAnsi="Arial"/>
                <w:sz w:val="18"/>
              </w:rPr>
            </w:pPr>
          </w:p>
        </w:tc>
      </w:tr>
      <w:tr w:rsidR="001B490C" w14:paraId="7CB1AC3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4CA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903E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96CBCC"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E150AA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4695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E965CB"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2F2E2F4"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AF98C0D"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7E874A"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192767"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098EA3" w14:textId="77777777" w:rsidR="001B490C" w:rsidRDefault="001B490C" w:rsidP="00C24EC2">
            <w:pPr>
              <w:pStyle w:val="TAC"/>
            </w:pPr>
            <w:r>
              <w:t>2</w:t>
            </w:r>
          </w:p>
        </w:tc>
      </w:tr>
      <w:tr w:rsidR="001B490C" w14:paraId="07985EC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8081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AC24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8CF86A"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122B8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061C5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7B48A4"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9EBD82"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D8D680"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6A9E821" w14:textId="77777777" w:rsidR="001B490C" w:rsidRDefault="001B490C" w:rsidP="00C24EC2">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B2E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50EDF" w14:textId="77777777" w:rsidR="001B490C" w:rsidRDefault="001B490C" w:rsidP="00C24EC2">
            <w:pPr>
              <w:spacing w:after="0"/>
              <w:rPr>
                <w:rFonts w:ascii="Arial" w:hAnsi="Arial"/>
                <w:sz w:val="18"/>
              </w:rPr>
            </w:pPr>
          </w:p>
        </w:tc>
      </w:tr>
      <w:tr w:rsidR="001B490C" w14:paraId="1A48DEA9"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7B77A824" w14:textId="77777777" w:rsidR="001B490C" w:rsidRDefault="001B490C" w:rsidP="00C24EC2">
            <w:pPr>
              <w:pStyle w:val="TAC"/>
            </w:pPr>
            <w:r>
              <w:t>CA_2C-4A</w:t>
            </w:r>
          </w:p>
        </w:tc>
        <w:tc>
          <w:tcPr>
            <w:tcW w:w="0" w:type="auto"/>
            <w:vMerge w:val="restart"/>
            <w:tcBorders>
              <w:top w:val="single" w:sz="4" w:space="0" w:color="auto"/>
              <w:left w:val="single" w:sz="4" w:space="0" w:color="auto"/>
              <w:right w:val="single" w:sz="4" w:space="0" w:color="auto"/>
            </w:tcBorders>
            <w:vAlign w:val="center"/>
          </w:tcPr>
          <w:p w14:paraId="387A565A" w14:textId="77777777" w:rsidR="001B490C" w:rsidRPr="00FC72A9" w:rsidRDefault="001B490C" w:rsidP="00C24EC2">
            <w:pPr>
              <w:pStyle w:val="TAC"/>
              <w:rPr>
                <w:lang w:eastAsia="ko-KR"/>
              </w:rPr>
            </w:pPr>
            <w:r>
              <w:rPr>
                <w:rFonts w:hint="eastAsia"/>
                <w:lang w:eastAsia="ko-KR"/>
              </w:rPr>
              <w:t>-</w:t>
            </w:r>
          </w:p>
        </w:tc>
        <w:tc>
          <w:tcPr>
            <w:tcW w:w="767" w:type="dxa"/>
            <w:tcBorders>
              <w:top w:val="single" w:sz="4" w:space="0" w:color="auto"/>
              <w:left w:val="single" w:sz="4" w:space="0" w:color="auto"/>
              <w:bottom w:val="single" w:sz="4" w:space="0" w:color="auto"/>
              <w:right w:val="single" w:sz="4" w:space="0" w:color="auto"/>
            </w:tcBorders>
            <w:vAlign w:val="center"/>
          </w:tcPr>
          <w:p w14:paraId="484F9C7A" w14:textId="77777777" w:rsidR="001B490C" w:rsidRPr="00FC72A9" w:rsidRDefault="001B490C" w:rsidP="00C24EC2">
            <w:pPr>
              <w:pStyle w:val="TAC"/>
              <w:rPr>
                <w:lang w:eastAsia="ko-KR"/>
              </w:rPr>
            </w:pPr>
            <w:r>
              <w:rPr>
                <w:rFonts w:hint="eastAsia"/>
                <w:lang w:eastAsia="ko-KR"/>
              </w:rPr>
              <w:t>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132CFBC" w14:textId="77777777" w:rsidR="001B490C" w:rsidRDefault="001B490C" w:rsidP="00C24EC2">
            <w:pPr>
              <w:pStyle w:val="TAC"/>
              <w:rPr>
                <w:lang w:val="en-US"/>
              </w:rPr>
            </w:pPr>
            <w:r>
              <w:t>See CA_2C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055829DB" w14:textId="77777777" w:rsidR="001B490C" w:rsidRPr="00FC72A9" w:rsidRDefault="001B490C" w:rsidP="00C24EC2">
            <w:pPr>
              <w:pStyle w:val="TAC"/>
              <w:rPr>
                <w:lang w:eastAsia="ko-KR"/>
              </w:rPr>
            </w:pPr>
            <w:r>
              <w:rPr>
                <w:rFonts w:hint="eastAsia"/>
                <w:lang w:eastAsia="ko-KR"/>
              </w:rPr>
              <w:t>60</w:t>
            </w:r>
          </w:p>
        </w:tc>
        <w:tc>
          <w:tcPr>
            <w:tcW w:w="0" w:type="auto"/>
            <w:vMerge w:val="restart"/>
            <w:tcBorders>
              <w:top w:val="single" w:sz="4" w:space="0" w:color="auto"/>
              <w:left w:val="single" w:sz="4" w:space="0" w:color="auto"/>
              <w:right w:val="single" w:sz="4" w:space="0" w:color="auto"/>
            </w:tcBorders>
            <w:vAlign w:val="center"/>
          </w:tcPr>
          <w:p w14:paraId="224A5FC5" w14:textId="77777777" w:rsidR="001B490C" w:rsidRPr="00FC72A9" w:rsidRDefault="001B490C" w:rsidP="00C24EC2">
            <w:pPr>
              <w:pStyle w:val="TAC"/>
              <w:rPr>
                <w:lang w:eastAsia="ko-KR"/>
              </w:rPr>
            </w:pPr>
            <w:r>
              <w:rPr>
                <w:rFonts w:hint="eastAsia"/>
                <w:lang w:eastAsia="ko-KR"/>
              </w:rPr>
              <w:t>0</w:t>
            </w:r>
          </w:p>
        </w:tc>
      </w:tr>
      <w:tr w:rsidR="001B490C" w14:paraId="50B3DBD4"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7892C7EB"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20C6A0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214B3D92" w14:textId="77777777" w:rsidR="001B490C" w:rsidRPr="00FC72A9" w:rsidRDefault="001B490C" w:rsidP="00C24EC2">
            <w:pPr>
              <w:pStyle w:val="TAC"/>
              <w:rPr>
                <w:lang w:eastAsia="ko-KR"/>
              </w:rPr>
            </w:pPr>
            <w:r>
              <w:rPr>
                <w:rFonts w:hint="eastAsia"/>
                <w:lang w:eastAsia="ko-KR"/>
              </w:rPr>
              <w:t>4</w:t>
            </w:r>
          </w:p>
        </w:tc>
        <w:tc>
          <w:tcPr>
            <w:tcW w:w="586" w:type="dxa"/>
            <w:tcBorders>
              <w:top w:val="single" w:sz="4" w:space="0" w:color="auto"/>
              <w:left w:val="single" w:sz="4" w:space="0" w:color="auto"/>
              <w:bottom w:val="single" w:sz="4" w:space="0" w:color="auto"/>
              <w:right w:val="single" w:sz="4" w:space="0" w:color="auto"/>
            </w:tcBorders>
            <w:vAlign w:val="center"/>
          </w:tcPr>
          <w:p w14:paraId="5E85CD0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1747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2C6CE1"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959E927"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95248EC"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4C451B5" w14:textId="77777777" w:rsidR="001B490C" w:rsidRDefault="001B490C" w:rsidP="00C24EC2">
            <w:pPr>
              <w:pStyle w:val="TAC"/>
              <w:rPr>
                <w:lang w:val="en-US"/>
              </w:rPr>
            </w:pPr>
            <w:r>
              <w:rPr>
                <w:lang w:val="en-US"/>
              </w:rPr>
              <w:t>Yes</w:t>
            </w:r>
          </w:p>
        </w:tc>
        <w:tc>
          <w:tcPr>
            <w:tcW w:w="0" w:type="auto"/>
            <w:vMerge/>
            <w:tcBorders>
              <w:left w:val="single" w:sz="4" w:space="0" w:color="auto"/>
              <w:bottom w:val="single" w:sz="4" w:space="0" w:color="auto"/>
              <w:right w:val="single" w:sz="4" w:space="0" w:color="auto"/>
            </w:tcBorders>
            <w:vAlign w:val="center"/>
          </w:tcPr>
          <w:p w14:paraId="2A7F9400"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B5D9897" w14:textId="77777777" w:rsidR="001B490C" w:rsidRDefault="001B490C" w:rsidP="00C24EC2">
            <w:pPr>
              <w:spacing w:after="0"/>
              <w:rPr>
                <w:rFonts w:ascii="Arial" w:hAnsi="Arial"/>
                <w:sz w:val="18"/>
              </w:rPr>
            </w:pPr>
          </w:p>
        </w:tc>
      </w:tr>
      <w:tr w:rsidR="001B490C" w14:paraId="4228671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F054157" w14:textId="77777777" w:rsidR="001B490C" w:rsidRDefault="001B490C" w:rsidP="00C24EC2">
            <w:pPr>
              <w:pStyle w:val="TAC"/>
            </w:pPr>
            <w:r>
              <w:t>CA_2A-2A-4A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A85A9C"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A8C866"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1CAD98"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3C976E"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8A3BE4" w14:textId="77777777" w:rsidR="001B490C" w:rsidRDefault="001B490C" w:rsidP="00C24EC2">
            <w:pPr>
              <w:pStyle w:val="TAC"/>
            </w:pPr>
            <w:r>
              <w:t>0</w:t>
            </w:r>
          </w:p>
        </w:tc>
      </w:tr>
      <w:tr w:rsidR="001B490C" w14:paraId="797790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74E8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C1F8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3173DF"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33734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DEB61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FD09D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705E3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CDC4D2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A87FEAC"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1E6D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1EEEC" w14:textId="77777777" w:rsidR="001B490C" w:rsidRDefault="001B490C" w:rsidP="00C24EC2">
            <w:pPr>
              <w:spacing w:after="0"/>
              <w:rPr>
                <w:rFonts w:ascii="Arial" w:hAnsi="Arial"/>
                <w:sz w:val="18"/>
              </w:rPr>
            </w:pPr>
          </w:p>
        </w:tc>
      </w:tr>
      <w:tr w:rsidR="001B490C" w14:paraId="367592A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AE6C4A3" w14:textId="77777777" w:rsidR="001B490C" w:rsidRDefault="001B490C" w:rsidP="00C24EC2">
            <w:pPr>
              <w:pStyle w:val="TAC"/>
            </w:pPr>
            <w:r>
              <w:t>CA_2A-4A-4A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12A11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BBD823"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45F813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EC3AC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978F1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58C13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3FA2C3B"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F7FC300"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68C2AC"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011B00" w14:textId="77777777" w:rsidR="001B490C" w:rsidRDefault="001B490C" w:rsidP="00C24EC2">
            <w:pPr>
              <w:pStyle w:val="TAC"/>
            </w:pPr>
            <w:r>
              <w:t>0</w:t>
            </w:r>
          </w:p>
        </w:tc>
      </w:tr>
      <w:tr w:rsidR="001B490C" w14:paraId="31172E8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838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B690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59C3C8" w14:textId="77777777" w:rsidR="001B490C" w:rsidRDefault="001B490C" w:rsidP="00C24EC2">
            <w:pPr>
              <w:pStyle w:val="TAC"/>
            </w:pPr>
            <w: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1B8A200" w14:textId="77777777" w:rsidR="001B490C" w:rsidRDefault="001B490C" w:rsidP="00C24EC2">
            <w:pPr>
              <w:pStyle w:val="TAC"/>
              <w:rPr>
                <w:lang w:val="en-US"/>
              </w:rPr>
            </w:pPr>
            <w:r>
              <w:rPr>
                <w:lang w:eastAsia="zh-CN"/>
              </w:rPr>
              <w:t xml:space="preserve">See CA_4A-4A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BCBB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407AC" w14:textId="77777777" w:rsidR="001B490C" w:rsidRDefault="001B490C" w:rsidP="00C24EC2">
            <w:pPr>
              <w:spacing w:after="0"/>
              <w:rPr>
                <w:rFonts w:ascii="Arial" w:hAnsi="Arial"/>
                <w:sz w:val="18"/>
              </w:rPr>
            </w:pPr>
          </w:p>
        </w:tc>
      </w:tr>
      <w:tr w:rsidR="001B490C" w14:paraId="1AA973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617B43" w14:textId="77777777" w:rsidR="001B490C" w:rsidRDefault="001B490C" w:rsidP="00C24EC2">
            <w:pPr>
              <w:pStyle w:val="TAC"/>
            </w:pPr>
            <w:r>
              <w:t>CA_2A-2A-4A-4A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C2A15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B464F2"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F913F66" w14:textId="77777777" w:rsidR="001B490C" w:rsidRDefault="001B490C" w:rsidP="00C24EC2">
            <w:pPr>
              <w:pStyle w:val="TAC"/>
              <w:rPr>
                <w:lang w:eastAsia="zh-CN"/>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3A21B2"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2B6409" w14:textId="77777777" w:rsidR="001B490C" w:rsidRDefault="001B490C" w:rsidP="00C24EC2">
            <w:pPr>
              <w:pStyle w:val="TAC"/>
            </w:pPr>
            <w:r>
              <w:t>0</w:t>
            </w:r>
          </w:p>
        </w:tc>
      </w:tr>
      <w:tr w:rsidR="001B490C" w14:paraId="00AA58E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E67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51C4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2AC641" w14:textId="77777777" w:rsidR="001B490C" w:rsidRDefault="001B490C" w:rsidP="00C24EC2">
            <w:pPr>
              <w:pStyle w:val="TAC"/>
            </w:pPr>
            <w: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6048C1F" w14:textId="77777777" w:rsidR="001B490C" w:rsidRDefault="001B490C" w:rsidP="00C24EC2">
            <w:pPr>
              <w:pStyle w:val="TAC"/>
              <w:rPr>
                <w:lang w:eastAsia="zh-CN"/>
              </w:rPr>
            </w:pPr>
            <w:r>
              <w:t>See CA_4A-4A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594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EC939" w14:textId="77777777" w:rsidR="001B490C" w:rsidRDefault="001B490C" w:rsidP="00C24EC2">
            <w:pPr>
              <w:spacing w:after="0"/>
              <w:rPr>
                <w:rFonts w:ascii="Arial" w:hAnsi="Arial"/>
                <w:sz w:val="18"/>
              </w:rPr>
            </w:pPr>
          </w:p>
        </w:tc>
      </w:tr>
      <w:tr w:rsidR="001B490C" w14:paraId="276929C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221CE3E" w14:textId="77777777" w:rsidR="001B490C" w:rsidRDefault="001B490C" w:rsidP="00C24EC2">
            <w:pPr>
              <w:pStyle w:val="TAC"/>
            </w:pPr>
            <w:r>
              <w:t>CA_2A-5A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F1F413" w14:textId="77777777" w:rsidR="001B490C" w:rsidRDefault="001B490C" w:rsidP="00C24EC2">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2D29D3"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15AA463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54F49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388BC1"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563825"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0B48C6E"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97C1925"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DDA1B2"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90E9E0" w14:textId="77777777" w:rsidR="001B490C" w:rsidRDefault="001B490C" w:rsidP="00C24EC2">
            <w:pPr>
              <w:pStyle w:val="TAC"/>
            </w:pPr>
            <w:r>
              <w:t>0</w:t>
            </w:r>
          </w:p>
        </w:tc>
      </w:tr>
      <w:tr w:rsidR="001B490C" w14:paraId="21E4596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4138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EEFC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E159D2"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13F8D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217B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79424A"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F0D1D8"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CAF37D1"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8FD196E"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555E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D103A" w14:textId="77777777" w:rsidR="001B490C" w:rsidRDefault="001B490C" w:rsidP="00C24EC2">
            <w:pPr>
              <w:spacing w:after="0"/>
              <w:rPr>
                <w:rFonts w:ascii="Arial" w:hAnsi="Arial"/>
                <w:sz w:val="18"/>
              </w:rPr>
            </w:pPr>
          </w:p>
        </w:tc>
      </w:tr>
      <w:tr w:rsidR="001B490C" w14:paraId="2D2359C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6F0E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4AD0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BDC618"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165728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E800A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E6E15C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4670F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67E534"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1D0EE4F"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530E30"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5417D6" w14:textId="77777777" w:rsidR="001B490C" w:rsidRDefault="001B490C" w:rsidP="00C24EC2">
            <w:pPr>
              <w:pStyle w:val="TAC"/>
            </w:pPr>
            <w:r>
              <w:t>1</w:t>
            </w:r>
          </w:p>
        </w:tc>
      </w:tr>
      <w:tr w:rsidR="001B490C" w14:paraId="2BEA4B2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772B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7DCE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21386B"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617E3F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362A0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C7245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C9DEF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67AAC61"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B33BD23"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BAE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3171B" w14:textId="77777777" w:rsidR="001B490C" w:rsidRDefault="001B490C" w:rsidP="00C24EC2">
            <w:pPr>
              <w:spacing w:after="0"/>
              <w:rPr>
                <w:rFonts w:ascii="Arial" w:hAnsi="Arial"/>
                <w:sz w:val="18"/>
              </w:rPr>
            </w:pPr>
          </w:p>
        </w:tc>
      </w:tr>
      <w:tr w:rsidR="001B490C" w14:paraId="33AD4642"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hideMark/>
          </w:tcPr>
          <w:p w14:paraId="56515FDF" w14:textId="77777777" w:rsidR="001B490C" w:rsidRDefault="001B490C" w:rsidP="00C24EC2">
            <w:pPr>
              <w:pStyle w:val="TAC"/>
            </w:pPr>
            <w:r>
              <w:t>CA_2A-2A-5A</w:t>
            </w:r>
          </w:p>
        </w:tc>
        <w:tc>
          <w:tcPr>
            <w:tcW w:w="1466" w:type="dxa"/>
            <w:tcBorders>
              <w:top w:val="single" w:sz="4" w:space="0" w:color="auto"/>
              <w:left w:val="single" w:sz="4" w:space="0" w:color="auto"/>
              <w:bottom w:val="nil"/>
              <w:right w:val="single" w:sz="4" w:space="0" w:color="auto"/>
            </w:tcBorders>
            <w:vAlign w:val="center"/>
            <w:hideMark/>
          </w:tcPr>
          <w:p w14:paraId="0AD7C5E8" w14:textId="77777777" w:rsidR="001B490C" w:rsidRDefault="001B490C" w:rsidP="00C24EC2">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D00B3C"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4BA7E1" w14:textId="77777777" w:rsidR="001B490C" w:rsidRDefault="001B490C" w:rsidP="00C24EC2">
            <w:pPr>
              <w:pStyle w:val="TAC"/>
              <w:rPr>
                <w:lang w:val="en-US"/>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tcBorders>
              <w:top w:val="single" w:sz="4" w:space="0" w:color="auto"/>
              <w:left w:val="single" w:sz="4" w:space="0" w:color="auto"/>
              <w:bottom w:val="nil"/>
              <w:right w:val="single" w:sz="4" w:space="0" w:color="auto"/>
            </w:tcBorders>
            <w:vAlign w:val="center"/>
            <w:hideMark/>
          </w:tcPr>
          <w:p w14:paraId="3B744D96" w14:textId="77777777" w:rsidR="001B490C" w:rsidRDefault="001B490C" w:rsidP="00C24EC2">
            <w:pPr>
              <w:pStyle w:val="TAC"/>
            </w:pPr>
            <w:r>
              <w:t>50</w:t>
            </w:r>
          </w:p>
        </w:tc>
        <w:tc>
          <w:tcPr>
            <w:tcW w:w="1286" w:type="dxa"/>
            <w:tcBorders>
              <w:top w:val="single" w:sz="4" w:space="0" w:color="auto"/>
              <w:left w:val="single" w:sz="4" w:space="0" w:color="auto"/>
              <w:bottom w:val="nil"/>
              <w:right w:val="single" w:sz="4" w:space="0" w:color="auto"/>
            </w:tcBorders>
            <w:vAlign w:val="center"/>
            <w:hideMark/>
          </w:tcPr>
          <w:p w14:paraId="77D14E14" w14:textId="77777777" w:rsidR="001B490C" w:rsidRDefault="001B490C" w:rsidP="00C24EC2">
            <w:pPr>
              <w:pStyle w:val="TAC"/>
            </w:pPr>
            <w:r>
              <w:t>0</w:t>
            </w:r>
          </w:p>
        </w:tc>
      </w:tr>
      <w:tr w:rsidR="001B490C" w14:paraId="74002BCF"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196D2885"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0BB8484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BA0DC8"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7AF95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61127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1581A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1CF8B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7EF5FA"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66AF3BB5" w14:textId="77777777" w:rsidR="001B490C" w:rsidRDefault="001B490C" w:rsidP="00C24EC2">
            <w:pPr>
              <w:pStyle w:val="TAC"/>
              <w:rPr>
                <w:lang w:val="en-US"/>
              </w:rPr>
            </w:pPr>
          </w:p>
        </w:tc>
        <w:tc>
          <w:tcPr>
            <w:tcW w:w="0" w:type="auto"/>
            <w:tcBorders>
              <w:top w:val="nil"/>
              <w:left w:val="single" w:sz="4" w:space="0" w:color="auto"/>
              <w:bottom w:val="single" w:sz="4" w:space="0" w:color="auto"/>
              <w:right w:val="single" w:sz="4" w:space="0" w:color="auto"/>
            </w:tcBorders>
            <w:vAlign w:val="center"/>
            <w:hideMark/>
          </w:tcPr>
          <w:p w14:paraId="6B926EF3"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6BB759E2" w14:textId="77777777" w:rsidR="001B490C" w:rsidRDefault="001B490C" w:rsidP="00C24EC2">
            <w:pPr>
              <w:pStyle w:val="TAC"/>
            </w:pPr>
          </w:p>
        </w:tc>
      </w:tr>
      <w:tr w:rsidR="001B490C" w14:paraId="42D52754"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459D9604" w14:textId="77777777" w:rsidR="001B490C" w:rsidRDefault="001B490C" w:rsidP="00C24EC2">
            <w:pPr>
              <w:pStyle w:val="TAC"/>
            </w:pPr>
            <w:r>
              <w:t>CA_2A-5A-5A</w:t>
            </w:r>
          </w:p>
        </w:tc>
        <w:tc>
          <w:tcPr>
            <w:tcW w:w="0" w:type="auto"/>
            <w:tcBorders>
              <w:top w:val="single" w:sz="4" w:space="0" w:color="auto"/>
              <w:left w:val="single" w:sz="4" w:space="0" w:color="auto"/>
              <w:bottom w:val="nil"/>
              <w:right w:val="single" w:sz="4" w:space="0" w:color="auto"/>
            </w:tcBorders>
            <w:vAlign w:val="center"/>
          </w:tcPr>
          <w:p w14:paraId="4990EDF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807219B"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4A12C9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37C1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F975B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0424EB8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76D81C7"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F1864F1" w14:textId="77777777" w:rsidR="001B490C" w:rsidRDefault="001B490C" w:rsidP="00C24EC2">
            <w:pPr>
              <w:pStyle w:val="TAC"/>
              <w:rPr>
                <w:lang w:val="en-US"/>
              </w:rPr>
            </w:pPr>
            <w:r>
              <w:rPr>
                <w:lang w:val="en-US"/>
              </w:rPr>
              <w:t>Yes</w:t>
            </w:r>
          </w:p>
        </w:tc>
        <w:tc>
          <w:tcPr>
            <w:tcW w:w="0" w:type="auto"/>
            <w:tcBorders>
              <w:top w:val="single" w:sz="4" w:space="0" w:color="auto"/>
              <w:left w:val="single" w:sz="4" w:space="0" w:color="auto"/>
              <w:bottom w:val="nil"/>
              <w:right w:val="single" w:sz="4" w:space="0" w:color="auto"/>
            </w:tcBorders>
            <w:vAlign w:val="center"/>
          </w:tcPr>
          <w:p w14:paraId="45E54D7D" w14:textId="77777777" w:rsidR="001B490C" w:rsidRDefault="001B490C" w:rsidP="00C24EC2">
            <w:pPr>
              <w:pStyle w:val="TAC"/>
            </w:pPr>
            <w:r>
              <w:t>40</w:t>
            </w:r>
          </w:p>
        </w:tc>
        <w:tc>
          <w:tcPr>
            <w:tcW w:w="0" w:type="auto"/>
            <w:tcBorders>
              <w:top w:val="single" w:sz="4" w:space="0" w:color="auto"/>
              <w:left w:val="single" w:sz="4" w:space="0" w:color="auto"/>
              <w:bottom w:val="nil"/>
              <w:right w:val="single" w:sz="4" w:space="0" w:color="auto"/>
            </w:tcBorders>
            <w:vAlign w:val="center"/>
          </w:tcPr>
          <w:p w14:paraId="08DA8962" w14:textId="77777777" w:rsidR="001B490C" w:rsidRDefault="001B490C" w:rsidP="00C24EC2">
            <w:pPr>
              <w:pStyle w:val="TAC"/>
            </w:pPr>
            <w:r>
              <w:t>0</w:t>
            </w:r>
          </w:p>
        </w:tc>
      </w:tr>
      <w:tr w:rsidR="001B490C" w14:paraId="6FA05A1C"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06529A3C"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29F3A5AC"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32781F8" w14:textId="77777777" w:rsidR="001B490C" w:rsidRDefault="001B490C" w:rsidP="00C24EC2">
            <w:pPr>
              <w:pStyle w:val="TAC"/>
            </w:pPr>
            <w:r>
              <w:t>5</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DB1A957" w14:textId="77777777" w:rsidR="001B490C" w:rsidRDefault="001B490C" w:rsidP="00C24EC2">
            <w:pPr>
              <w:pStyle w:val="TAC"/>
              <w:rPr>
                <w:lang w:val="en-US"/>
              </w:rPr>
            </w:pPr>
            <w:r>
              <w:rPr>
                <w:lang w:eastAsia="zh-CN"/>
              </w:rPr>
              <w:t xml:space="preserve">See CA_5A-5A </w:t>
            </w:r>
            <w:r>
              <w:t xml:space="preserve">Bandwidth Combination Set </w:t>
            </w:r>
            <w:r>
              <w:rPr>
                <w:lang w:eastAsia="ja-JP"/>
              </w:rPr>
              <w:t xml:space="preserve">0 </w:t>
            </w:r>
            <w:r>
              <w:rPr>
                <w:lang w:eastAsia="zh-CN"/>
              </w:rPr>
              <w:t>in Table 5.6A.1-3</w:t>
            </w:r>
          </w:p>
        </w:tc>
        <w:tc>
          <w:tcPr>
            <w:tcW w:w="0" w:type="auto"/>
            <w:tcBorders>
              <w:top w:val="nil"/>
              <w:left w:val="single" w:sz="4" w:space="0" w:color="auto"/>
              <w:bottom w:val="single" w:sz="4" w:space="0" w:color="auto"/>
              <w:right w:val="single" w:sz="4" w:space="0" w:color="auto"/>
            </w:tcBorders>
            <w:vAlign w:val="center"/>
          </w:tcPr>
          <w:p w14:paraId="43BA2275"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6C8C7A8" w14:textId="77777777" w:rsidR="001B490C" w:rsidRDefault="001B490C" w:rsidP="00C24EC2">
            <w:pPr>
              <w:pStyle w:val="TAC"/>
            </w:pPr>
          </w:p>
        </w:tc>
      </w:tr>
      <w:tr w:rsidR="001B490C" w14:paraId="6937DA9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5ADDB74" w14:textId="77777777" w:rsidR="001B490C" w:rsidRDefault="001B490C" w:rsidP="00C24EC2">
            <w:pPr>
              <w:pStyle w:val="TAC"/>
            </w:pPr>
            <w:r>
              <w:rPr>
                <w:lang w:val="en-US"/>
              </w:rPr>
              <w:t>CA_2A-2A-46D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C8F7F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DC8356"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FA74938"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B0AE0E"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121836" w14:textId="77777777" w:rsidR="001B490C" w:rsidRDefault="001B490C" w:rsidP="00C24EC2">
            <w:pPr>
              <w:pStyle w:val="TAC"/>
            </w:pPr>
            <w:r>
              <w:t>0</w:t>
            </w:r>
          </w:p>
        </w:tc>
      </w:tr>
      <w:tr w:rsidR="001B490C" w14:paraId="738C0CB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A6A6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132E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E9E1C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C87EC7B" w14:textId="77777777" w:rsidR="001B490C" w:rsidRDefault="001B490C" w:rsidP="00C24EC2">
            <w:pPr>
              <w:pStyle w:val="TAC"/>
            </w:pPr>
            <w: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80C5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D4CE7" w14:textId="77777777" w:rsidR="001B490C" w:rsidRDefault="001B490C" w:rsidP="00C24EC2">
            <w:pPr>
              <w:spacing w:after="0"/>
              <w:rPr>
                <w:rFonts w:ascii="Arial" w:hAnsi="Arial"/>
                <w:sz w:val="18"/>
              </w:rPr>
            </w:pPr>
          </w:p>
        </w:tc>
      </w:tr>
      <w:tr w:rsidR="001B490C" w14:paraId="303907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D0974E" w14:textId="77777777" w:rsidR="001B490C" w:rsidRDefault="001B490C" w:rsidP="00C24EC2">
            <w:pPr>
              <w:pStyle w:val="TAC"/>
            </w:pPr>
            <w:r>
              <w:t>CA_2C-5A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49687A"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39BB55"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D46965" w14:textId="77777777" w:rsidR="001B490C" w:rsidRDefault="001B490C" w:rsidP="00C24EC2">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DC3D67"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2C800B" w14:textId="77777777" w:rsidR="001B490C" w:rsidRDefault="001B490C" w:rsidP="00C24EC2">
            <w:pPr>
              <w:pStyle w:val="TAC"/>
            </w:pPr>
            <w:r>
              <w:t>0</w:t>
            </w:r>
          </w:p>
        </w:tc>
      </w:tr>
      <w:tr w:rsidR="001B490C" w14:paraId="514CAB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F18B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46BF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FDC441"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2F5EEB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787B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32044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D9B52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406C7C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32BACE9"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52B4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A2B52" w14:textId="77777777" w:rsidR="001B490C" w:rsidRDefault="001B490C" w:rsidP="00C24EC2">
            <w:pPr>
              <w:spacing w:after="0"/>
              <w:rPr>
                <w:rFonts w:ascii="Arial" w:hAnsi="Arial"/>
                <w:sz w:val="18"/>
              </w:rPr>
            </w:pPr>
          </w:p>
        </w:tc>
      </w:tr>
      <w:tr w:rsidR="001B490C" w14:paraId="5D18908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4FB4A5" w14:textId="77777777" w:rsidR="001B490C" w:rsidRDefault="001B490C" w:rsidP="00C24EC2">
            <w:pPr>
              <w:pStyle w:val="TAC"/>
            </w:pPr>
            <w:r>
              <w:t>CA_2A-5B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D1C281" w14:textId="77777777" w:rsidR="001B490C" w:rsidRDefault="001B490C" w:rsidP="00C24EC2">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1FC147"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446A8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5C0925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BAE99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8A166A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ED0CF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B16F47C"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AE1EF3"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E62B51" w14:textId="77777777" w:rsidR="001B490C" w:rsidRDefault="001B490C" w:rsidP="00C24EC2">
            <w:pPr>
              <w:pStyle w:val="TAC"/>
            </w:pPr>
            <w:r>
              <w:t>0</w:t>
            </w:r>
          </w:p>
        </w:tc>
      </w:tr>
      <w:tr w:rsidR="001B490C" w14:paraId="1291051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C62A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2816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FC3918" w14:textId="77777777" w:rsidR="001B490C" w:rsidRDefault="001B490C" w:rsidP="00C24EC2">
            <w:pPr>
              <w:pStyle w:val="TAC"/>
            </w:pPr>
            <w: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272949" w14:textId="77777777" w:rsidR="001B490C" w:rsidRDefault="001B490C" w:rsidP="00C24EC2">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787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BB2A4" w14:textId="77777777" w:rsidR="001B490C" w:rsidRDefault="001B490C" w:rsidP="00C24EC2">
            <w:pPr>
              <w:spacing w:after="0"/>
              <w:rPr>
                <w:rFonts w:ascii="Arial" w:hAnsi="Arial"/>
                <w:sz w:val="18"/>
              </w:rPr>
            </w:pPr>
          </w:p>
        </w:tc>
      </w:tr>
      <w:tr w:rsidR="001B490C" w14:paraId="28937FE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7BF53A" w14:textId="77777777" w:rsidR="001B490C" w:rsidRDefault="001B490C" w:rsidP="00C24EC2">
            <w:pPr>
              <w:pStyle w:val="TAC"/>
            </w:pPr>
            <w:r>
              <w:t>CA_2A-2A-5B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7B97A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768703"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C265CA5"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BD2EFC"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C05BEF" w14:textId="77777777" w:rsidR="001B490C" w:rsidRDefault="001B490C" w:rsidP="00C24EC2">
            <w:pPr>
              <w:pStyle w:val="TAC"/>
            </w:pPr>
            <w:r>
              <w:t>0</w:t>
            </w:r>
          </w:p>
        </w:tc>
      </w:tr>
      <w:tr w:rsidR="001B490C" w14:paraId="15CC0EA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E442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902A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D797E3" w14:textId="77777777" w:rsidR="001B490C" w:rsidRDefault="001B490C" w:rsidP="00C24EC2">
            <w:pPr>
              <w:pStyle w:val="TAC"/>
            </w:pPr>
            <w: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2EAA36C" w14:textId="77777777" w:rsidR="001B490C" w:rsidRDefault="001B490C" w:rsidP="00C24EC2">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C5CC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FD931" w14:textId="77777777" w:rsidR="001B490C" w:rsidRDefault="001B490C" w:rsidP="00C24EC2">
            <w:pPr>
              <w:spacing w:after="0"/>
              <w:rPr>
                <w:rFonts w:ascii="Arial" w:hAnsi="Arial"/>
                <w:sz w:val="18"/>
              </w:rPr>
            </w:pPr>
          </w:p>
        </w:tc>
      </w:tr>
      <w:tr w:rsidR="001B490C" w14:paraId="0F469BA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5B2569" w14:textId="77777777" w:rsidR="001B490C" w:rsidRDefault="001B490C" w:rsidP="00C24EC2">
            <w:pPr>
              <w:pStyle w:val="TAC"/>
            </w:pPr>
            <w:r>
              <w:t>CA_2C-5B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B719F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6B0280"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E4BBB12" w14:textId="77777777" w:rsidR="001B490C" w:rsidRDefault="001B490C" w:rsidP="00C24EC2">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5481D2"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053ECA" w14:textId="77777777" w:rsidR="001B490C" w:rsidRDefault="001B490C" w:rsidP="00C24EC2">
            <w:pPr>
              <w:pStyle w:val="TAC"/>
            </w:pPr>
            <w:r>
              <w:t>0</w:t>
            </w:r>
          </w:p>
        </w:tc>
      </w:tr>
      <w:tr w:rsidR="001B490C" w14:paraId="1D61DC0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D5D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969A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75E3C3" w14:textId="77777777" w:rsidR="001B490C" w:rsidRDefault="001B490C" w:rsidP="00C24EC2">
            <w:pPr>
              <w:pStyle w:val="TAC"/>
            </w:pPr>
            <w: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0AF7200" w14:textId="77777777" w:rsidR="001B490C" w:rsidRDefault="001B490C" w:rsidP="00C24EC2">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552B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4670B" w14:textId="77777777" w:rsidR="001B490C" w:rsidRDefault="001B490C" w:rsidP="00C24EC2">
            <w:pPr>
              <w:spacing w:after="0"/>
              <w:rPr>
                <w:rFonts w:ascii="Arial" w:hAnsi="Arial"/>
                <w:sz w:val="18"/>
              </w:rPr>
            </w:pPr>
          </w:p>
        </w:tc>
      </w:tr>
      <w:tr w:rsidR="001B490C" w14:paraId="0B97261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41BF05" w14:textId="77777777" w:rsidR="001B490C" w:rsidRDefault="001B490C" w:rsidP="00C24EC2">
            <w:pPr>
              <w:pStyle w:val="TAC"/>
            </w:pPr>
            <w:r>
              <w:rPr>
                <w:lang w:val="en-US"/>
              </w:rPr>
              <w:lastRenderedPageBreak/>
              <w:t>CA_2A-2A-7A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4A068C"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E9F9A1" w14:textId="77777777" w:rsidR="001B490C" w:rsidRDefault="001B490C" w:rsidP="00C24EC2">
            <w:pPr>
              <w:pStyle w:val="TAC"/>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81A8E59"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D3C5B8"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55186E" w14:textId="77777777" w:rsidR="001B490C" w:rsidRDefault="001B490C" w:rsidP="00C24EC2">
            <w:pPr>
              <w:pStyle w:val="TAC"/>
            </w:pPr>
            <w:r>
              <w:t>0</w:t>
            </w:r>
          </w:p>
        </w:tc>
      </w:tr>
      <w:tr w:rsidR="001B490C" w14:paraId="4DE042E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C995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2A04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BB9431" w14:textId="77777777" w:rsidR="001B490C" w:rsidRDefault="001B490C" w:rsidP="00C24EC2">
            <w:pPr>
              <w:pStyle w:val="TAC"/>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1C30F1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B9CCD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F4663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022D7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B96EDC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2C799B"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1FD7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55CA6" w14:textId="77777777" w:rsidR="001B490C" w:rsidRDefault="001B490C" w:rsidP="00C24EC2">
            <w:pPr>
              <w:spacing w:after="0"/>
              <w:rPr>
                <w:rFonts w:ascii="Arial" w:hAnsi="Arial"/>
                <w:sz w:val="18"/>
              </w:rPr>
            </w:pPr>
          </w:p>
        </w:tc>
      </w:tr>
      <w:tr w:rsidR="001B490C" w14:paraId="001C1BF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73F974" w14:textId="77777777" w:rsidR="001B490C" w:rsidRDefault="001B490C" w:rsidP="00C24EC2">
            <w:pPr>
              <w:pStyle w:val="TAC"/>
            </w:pPr>
            <w:r>
              <w:t>CA_</w:t>
            </w:r>
            <w:r>
              <w:rPr>
                <w:noProof/>
              </w:rPr>
              <w:t>2A-2A-7C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35A6F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523030"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40F639A" w14:textId="77777777" w:rsidR="001B490C" w:rsidRDefault="001B490C" w:rsidP="00C24EC2">
            <w:pPr>
              <w:pStyle w:val="TAC"/>
            </w:pPr>
            <w:r>
              <w:rPr>
                <w:lang w:val="en-US"/>
              </w:rPr>
              <w:t xml:space="preserve">See the CA_2A-2A Bandwidth combination set 0 </w:t>
            </w:r>
            <w:r>
              <w:t xml:space="preserve">in </w:t>
            </w:r>
            <w:r>
              <w:rPr>
                <w:lang w:val="en-US"/>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6CCD54"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0E0D2B" w14:textId="77777777" w:rsidR="001B490C" w:rsidRDefault="001B490C" w:rsidP="00C24EC2">
            <w:pPr>
              <w:pStyle w:val="TAC"/>
            </w:pPr>
            <w:r>
              <w:t>0</w:t>
            </w:r>
          </w:p>
        </w:tc>
      </w:tr>
      <w:tr w:rsidR="001B490C" w14:paraId="215A7FF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A8BE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70D3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11EFF5"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A2F7E37" w14:textId="77777777" w:rsidR="001B490C" w:rsidRDefault="001B490C" w:rsidP="00C24EC2">
            <w:pPr>
              <w:pStyle w:val="TAC"/>
            </w:pPr>
            <w: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9F9B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CE2EE" w14:textId="77777777" w:rsidR="001B490C" w:rsidRDefault="001B490C" w:rsidP="00C24EC2">
            <w:pPr>
              <w:spacing w:after="0"/>
              <w:rPr>
                <w:rFonts w:ascii="Arial" w:hAnsi="Arial"/>
                <w:sz w:val="18"/>
              </w:rPr>
            </w:pPr>
          </w:p>
        </w:tc>
      </w:tr>
      <w:tr w:rsidR="001B490C" w14:paraId="3E742D7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7EB9606" w14:textId="77777777" w:rsidR="001B490C" w:rsidRDefault="001B490C" w:rsidP="00C24EC2">
            <w:pPr>
              <w:pStyle w:val="TAC"/>
            </w:pPr>
            <w:r>
              <w:t>CA_2A-7A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E72A9E" w14:textId="77777777" w:rsidR="001B490C" w:rsidRDefault="001B490C" w:rsidP="00C24EC2">
            <w:pPr>
              <w:pStyle w:val="TAC"/>
            </w:pPr>
            <w:r>
              <w:rPr>
                <w:lang w:eastAsia="ja-JP"/>
              </w:rPr>
              <w:t>CA_2A-7A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5A98FC"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CABCE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0F35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780F4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EF3AB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CAD289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9FC2BF0" w14:textId="77777777" w:rsidR="001B490C" w:rsidRDefault="001B490C" w:rsidP="00C24EC2">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2E574E"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D7F8E4" w14:textId="77777777" w:rsidR="001B490C" w:rsidRDefault="001B490C" w:rsidP="00C24EC2">
            <w:pPr>
              <w:pStyle w:val="TAC"/>
            </w:pPr>
            <w:r>
              <w:t>0</w:t>
            </w:r>
          </w:p>
        </w:tc>
      </w:tr>
      <w:tr w:rsidR="001B490C" w14:paraId="4227957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80E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DD58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D4FA40"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1791462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3D75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DA2A7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9B5B5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60CD39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51EAC76"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B0BE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45902" w14:textId="77777777" w:rsidR="001B490C" w:rsidRDefault="001B490C" w:rsidP="00C24EC2">
            <w:pPr>
              <w:spacing w:after="0"/>
              <w:rPr>
                <w:rFonts w:ascii="Arial" w:hAnsi="Arial"/>
                <w:sz w:val="18"/>
              </w:rPr>
            </w:pPr>
          </w:p>
        </w:tc>
      </w:tr>
      <w:tr w:rsidR="001B490C" w14:paraId="335D829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39ECE9B" w14:textId="77777777" w:rsidR="001B490C" w:rsidRDefault="001B490C" w:rsidP="00C24EC2">
            <w:pPr>
              <w:pStyle w:val="TAC"/>
            </w:pPr>
            <w:r>
              <w:t>CA_2A-</w:t>
            </w:r>
            <w:r>
              <w:rPr>
                <w:lang w:eastAsia="zh-CN"/>
              </w:rPr>
              <w:t>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68BCE3"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235398"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4D4A9C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72039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0172A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97671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5B176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99DA4DB"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CA489C"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508DD2" w14:textId="77777777" w:rsidR="001B490C" w:rsidRDefault="001B490C" w:rsidP="00C24EC2">
            <w:pPr>
              <w:pStyle w:val="TAC"/>
            </w:pPr>
            <w:r>
              <w:t>0</w:t>
            </w:r>
          </w:p>
        </w:tc>
      </w:tr>
      <w:tr w:rsidR="001B490C" w14:paraId="5B10C4E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7916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1FF4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EA0421"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BAD4393" w14:textId="77777777" w:rsidR="001B490C" w:rsidRDefault="001B490C" w:rsidP="00C24EC2">
            <w:pPr>
              <w:pStyle w:val="TAC"/>
              <w:rPr>
                <w:lang w:eastAsia="ja-JP"/>
              </w:rPr>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633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7DCDB" w14:textId="77777777" w:rsidR="001B490C" w:rsidRDefault="001B490C" w:rsidP="00C24EC2">
            <w:pPr>
              <w:spacing w:after="0"/>
              <w:rPr>
                <w:rFonts w:ascii="Arial" w:hAnsi="Arial"/>
                <w:sz w:val="18"/>
              </w:rPr>
            </w:pPr>
          </w:p>
        </w:tc>
      </w:tr>
      <w:tr w:rsidR="001B490C" w14:paraId="28CA93D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D5DC761" w14:textId="77777777" w:rsidR="001B490C" w:rsidRDefault="001B490C" w:rsidP="00C24EC2">
            <w:pPr>
              <w:pStyle w:val="TAC"/>
            </w:pPr>
            <w:r>
              <w:t>CA_</w:t>
            </w:r>
            <w:r>
              <w:rPr>
                <w:noProof/>
              </w:rPr>
              <w:t>2A-2A-7A-7A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B68D5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58DF74"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3813C5D" w14:textId="77777777" w:rsidR="001B490C" w:rsidRDefault="001B490C" w:rsidP="00C24EC2">
            <w:pPr>
              <w:pStyle w:val="TAC"/>
            </w:pPr>
            <w:r>
              <w:rPr>
                <w:lang w:val="en-US"/>
              </w:rPr>
              <w:t xml:space="preserve">See the CA_2A-2A Bandwidth combination set 0 </w:t>
            </w:r>
            <w:r>
              <w:t xml:space="preserve">in </w:t>
            </w:r>
            <w:r>
              <w:rPr>
                <w:lang w:val="en-US"/>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F57062"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E54D12" w14:textId="77777777" w:rsidR="001B490C" w:rsidRDefault="001B490C" w:rsidP="00C24EC2">
            <w:pPr>
              <w:pStyle w:val="TAC"/>
            </w:pPr>
            <w:r>
              <w:t>0</w:t>
            </w:r>
          </w:p>
        </w:tc>
      </w:tr>
      <w:tr w:rsidR="001B490C" w14:paraId="12956A7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672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4B7E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D115C7"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3D57EC" w14:textId="77777777" w:rsidR="001B490C" w:rsidRDefault="001B490C" w:rsidP="00C24EC2">
            <w:pPr>
              <w:pStyle w:val="TAC"/>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2D06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1C6D4" w14:textId="77777777" w:rsidR="001B490C" w:rsidRDefault="001B490C" w:rsidP="00C24EC2">
            <w:pPr>
              <w:spacing w:after="0"/>
              <w:rPr>
                <w:rFonts w:ascii="Arial" w:hAnsi="Arial"/>
                <w:sz w:val="18"/>
              </w:rPr>
            </w:pPr>
          </w:p>
        </w:tc>
      </w:tr>
      <w:tr w:rsidR="001B490C" w14:paraId="18EA3FD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9221A98" w14:textId="77777777" w:rsidR="001B490C" w:rsidRDefault="001B490C" w:rsidP="00C24EC2">
            <w:pPr>
              <w:pStyle w:val="TAC"/>
              <w:rPr>
                <w:lang w:eastAsia="ja-JP"/>
              </w:rPr>
            </w:pPr>
            <w:r>
              <w:rPr>
                <w:lang w:eastAsia="ja-JP"/>
              </w:rPr>
              <w:t>CA_2A-</w:t>
            </w:r>
            <w:r>
              <w:rPr>
                <w:lang w:eastAsia="zh-CN"/>
              </w:rPr>
              <w:t>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62F801"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D146CE"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2696443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DC319A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BB7C7F"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3A3FEC2"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571449A"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5617F8C"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66C8CC"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31F0A8" w14:textId="77777777" w:rsidR="001B490C" w:rsidRDefault="001B490C" w:rsidP="00C24EC2">
            <w:pPr>
              <w:pStyle w:val="TAC"/>
              <w:rPr>
                <w:lang w:eastAsia="ja-JP"/>
              </w:rPr>
            </w:pPr>
            <w:r>
              <w:rPr>
                <w:lang w:eastAsia="ja-JP"/>
              </w:rPr>
              <w:t>0</w:t>
            </w:r>
          </w:p>
        </w:tc>
      </w:tr>
      <w:tr w:rsidR="001B490C" w14:paraId="088F7BD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0CB2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EE7D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311E5E" w14:textId="77777777" w:rsidR="001B490C" w:rsidRDefault="001B490C" w:rsidP="00C24EC2">
            <w:pPr>
              <w:pStyle w:val="TAC"/>
            </w:pPr>
            <w:r>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66A7E9" w14:textId="77777777" w:rsidR="001B490C" w:rsidRDefault="001B490C" w:rsidP="00C24EC2">
            <w:pPr>
              <w:pStyle w:val="TAC"/>
              <w:rPr>
                <w:lang w:eastAsia="zh-CN"/>
              </w:rPr>
            </w:pPr>
            <w:r>
              <w:rPr>
                <w:lang w:val="en-US"/>
              </w:rPr>
              <w:t>See the CA_7</w:t>
            </w:r>
            <w:r>
              <w:rPr>
                <w:lang w:val="en-US" w:eastAsia="zh-CN"/>
              </w:rPr>
              <w:t>C</w:t>
            </w:r>
            <w:r>
              <w:rPr>
                <w:lang w:val="en-US"/>
              </w:rPr>
              <w:t xml:space="preserve"> Bandwidth combination set 1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44C1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8F6C3" w14:textId="77777777" w:rsidR="001B490C" w:rsidRDefault="001B490C" w:rsidP="00C24EC2">
            <w:pPr>
              <w:spacing w:after="0"/>
              <w:rPr>
                <w:rFonts w:ascii="Arial" w:hAnsi="Arial"/>
                <w:sz w:val="18"/>
                <w:lang w:eastAsia="ja-JP"/>
              </w:rPr>
            </w:pPr>
          </w:p>
        </w:tc>
      </w:tr>
      <w:tr w:rsidR="001B490C" w14:paraId="369CA318" w14:textId="77777777" w:rsidTr="001B490C">
        <w:trPr>
          <w:trHeight w:val="468"/>
          <w:jc w:val="center"/>
        </w:trPr>
        <w:tc>
          <w:tcPr>
            <w:tcW w:w="0" w:type="auto"/>
            <w:vMerge w:val="restart"/>
            <w:tcBorders>
              <w:top w:val="single" w:sz="4" w:space="0" w:color="auto"/>
              <w:left w:val="single" w:sz="4" w:space="0" w:color="auto"/>
              <w:right w:val="single" w:sz="4" w:space="0" w:color="auto"/>
            </w:tcBorders>
            <w:vAlign w:val="center"/>
          </w:tcPr>
          <w:p w14:paraId="038EE19E" w14:textId="77777777" w:rsidR="001B490C" w:rsidRDefault="001B490C" w:rsidP="00C24EC2">
            <w:pPr>
              <w:pStyle w:val="TAC"/>
              <w:rPr>
                <w:lang w:eastAsia="ja-JP"/>
              </w:rPr>
            </w:pPr>
            <w:r>
              <w:t>CA_2C-7A</w:t>
            </w:r>
          </w:p>
        </w:tc>
        <w:tc>
          <w:tcPr>
            <w:tcW w:w="0" w:type="auto"/>
            <w:vMerge w:val="restart"/>
            <w:tcBorders>
              <w:top w:val="single" w:sz="4" w:space="0" w:color="auto"/>
              <w:left w:val="single" w:sz="4" w:space="0" w:color="auto"/>
              <w:right w:val="single" w:sz="4" w:space="0" w:color="auto"/>
            </w:tcBorders>
            <w:vAlign w:val="center"/>
          </w:tcPr>
          <w:p w14:paraId="1B721D34"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right w:val="single" w:sz="4" w:space="0" w:color="auto"/>
            </w:tcBorders>
            <w:vAlign w:val="center"/>
          </w:tcPr>
          <w:p w14:paraId="03D70D37" w14:textId="77777777" w:rsidR="001B490C" w:rsidRDefault="001B490C" w:rsidP="00C24EC2">
            <w:pPr>
              <w:pStyle w:val="TAC"/>
              <w:rPr>
                <w:lang w:eastAsia="ja-JP"/>
              </w:rPr>
            </w:pPr>
            <w:r>
              <w:t>2</w:t>
            </w:r>
          </w:p>
        </w:tc>
        <w:tc>
          <w:tcPr>
            <w:tcW w:w="3985" w:type="dxa"/>
            <w:gridSpan w:val="7"/>
            <w:tcBorders>
              <w:top w:val="single" w:sz="4" w:space="0" w:color="auto"/>
              <w:left w:val="single" w:sz="4" w:space="0" w:color="auto"/>
              <w:right w:val="single" w:sz="4" w:space="0" w:color="auto"/>
            </w:tcBorders>
            <w:vAlign w:val="center"/>
          </w:tcPr>
          <w:p w14:paraId="6C22A8BB" w14:textId="77777777" w:rsidR="001B490C" w:rsidRDefault="001B490C" w:rsidP="00C24EC2">
            <w:pPr>
              <w:pStyle w:val="TAC"/>
              <w:rPr>
                <w:lang w:val="en-US"/>
              </w:rPr>
            </w:pPr>
            <w:r w:rsidRPr="00557DB2">
              <w:rPr>
                <w:lang w:val="en-US"/>
              </w:rPr>
              <w:t>See CA_2C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08AFFF27" w14:textId="77777777" w:rsidR="001B490C" w:rsidRDefault="001B490C" w:rsidP="00C24EC2">
            <w:pPr>
              <w:pStyle w:val="TAC"/>
              <w:rPr>
                <w:lang w:eastAsia="ja-JP"/>
              </w:rPr>
            </w:pPr>
            <w:r>
              <w:rPr>
                <w:lang w:eastAsia="ja-JP"/>
              </w:rPr>
              <w:t>60</w:t>
            </w:r>
          </w:p>
        </w:tc>
        <w:tc>
          <w:tcPr>
            <w:tcW w:w="0" w:type="auto"/>
            <w:vMerge w:val="restart"/>
            <w:tcBorders>
              <w:top w:val="single" w:sz="4" w:space="0" w:color="auto"/>
              <w:left w:val="single" w:sz="4" w:space="0" w:color="auto"/>
              <w:right w:val="single" w:sz="4" w:space="0" w:color="auto"/>
            </w:tcBorders>
            <w:vAlign w:val="center"/>
          </w:tcPr>
          <w:p w14:paraId="62DC4053" w14:textId="77777777" w:rsidR="001B490C" w:rsidRDefault="001B490C" w:rsidP="00C24EC2">
            <w:pPr>
              <w:pStyle w:val="TAC"/>
              <w:rPr>
                <w:lang w:eastAsia="ja-JP"/>
              </w:rPr>
            </w:pPr>
            <w:r>
              <w:rPr>
                <w:lang w:eastAsia="ja-JP"/>
              </w:rPr>
              <w:t>0</w:t>
            </w:r>
          </w:p>
        </w:tc>
      </w:tr>
      <w:tr w:rsidR="001B490C" w14:paraId="1D779CCF" w14:textId="77777777" w:rsidTr="001B490C">
        <w:trPr>
          <w:trHeight w:val="103"/>
          <w:jc w:val="center"/>
        </w:trPr>
        <w:tc>
          <w:tcPr>
            <w:tcW w:w="1403" w:type="dxa"/>
            <w:vMerge/>
            <w:tcBorders>
              <w:left w:val="single" w:sz="4" w:space="0" w:color="auto"/>
              <w:bottom w:val="single" w:sz="6" w:space="0" w:color="000000"/>
              <w:right w:val="single" w:sz="4" w:space="0" w:color="auto"/>
            </w:tcBorders>
            <w:vAlign w:val="center"/>
          </w:tcPr>
          <w:p w14:paraId="32299B9F" w14:textId="77777777" w:rsidR="001B490C" w:rsidRDefault="001B490C" w:rsidP="00C24EC2">
            <w:pPr>
              <w:pStyle w:val="TAH"/>
              <w:rPr>
                <w:rFonts w:cs="Arial"/>
                <w:b w:val="0"/>
                <w:szCs w:val="18"/>
              </w:rPr>
            </w:pPr>
          </w:p>
        </w:tc>
        <w:tc>
          <w:tcPr>
            <w:tcW w:w="1466" w:type="dxa"/>
            <w:vMerge/>
            <w:tcBorders>
              <w:left w:val="single" w:sz="4" w:space="0" w:color="auto"/>
              <w:bottom w:val="single" w:sz="6" w:space="0" w:color="000000"/>
              <w:right w:val="single" w:sz="4" w:space="0" w:color="auto"/>
            </w:tcBorders>
            <w:vAlign w:val="center"/>
          </w:tcPr>
          <w:p w14:paraId="0143FCAE" w14:textId="77777777" w:rsidR="001B490C" w:rsidRDefault="001B490C" w:rsidP="00C24EC2">
            <w:pPr>
              <w:pStyle w:val="TAH"/>
              <w:rPr>
                <w:rFonts w:cs="Arial"/>
                <w:szCs w:val="18"/>
                <w:lang w:val="en-US" w:eastAsia="ja-JP"/>
              </w:rPr>
            </w:pPr>
          </w:p>
        </w:tc>
        <w:tc>
          <w:tcPr>
            <w:tcW w:w="767" w:type="dxa"/>
            <w:tcBorders>
              <w:top w:val="single" w:sz="6" w:space="0" w:color="000000"/>
              <w:left w:val="single" w:sz="4" w:space="0" w:color="auto"/>
              <w:bottom w:val="single" w:sz="6" w:space="0" w:color="000000"/>
              <w:right w:val="single" w:sz="6" w:space="0" w:color="000000"/>
            </w:tcBorders>
            <w:vAlign w:val="center"/>
          </w:tcPr>
          <w:p w14:paraId="2841517D" w14:textId="77777777" w:rsidR="001B490C" w:rsidRDefault="001B490C" w:rsidP="00C24EC2">
            <w:pPr>
              <w:pStyle w:val="TAH"/>
              <w:rPr>
                <w:rFonts w:cs="Arial"/>
                <w:b w:val="0"/>
                <w:szCs w:val="18"/>
                <w:lang w:val="en-US"/>
              </w:rPr>
            </w:pPr>
            <w: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6CDFFDAD" w14:textId="77777777" w:rsidR="001B490C" w:rsidRPr="00557DB2" w:rsidRDefault="001B490C" w:rsidP="00C24EC2">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6813D64F" w14:textId="77777777" w:rsidR="001B490C" w:rsidRDefault="001B490C" w:rsidP="00C24EC2">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5C11920E" w14:textId="77777777" w:rsidR="001B490C" w:rsidRDefault="001B490C" w:rsidP="00C24EC2">
            <w:pPr>
              <w:pStyle w:val="TAH"/>
              <w:rPr>
                <w:rFonts w:cs="Arial"/>
                <w:b w:val="0"/>
                <w:szCs w:val="18"/>
              </w:rPr>
            </w:pPr>
            <w:r w:rsidRPr="00557DB2">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tcPr>
          <w:p w14:paraId="291CF882" w14:textId="77777777" w:rsidR="001B490C" w:rsidRDefault="001B490C" w:rsidP="00C24EC2">
            <w:pPr>
              <w:pStyle w:val="TAH"/>
              <w:rPr>
                <w:rFonts w:cs="Arial"/>
                <w:b w:val="0"/>
                <w:szCs w:val="18"/>
              </w:rPr>
            </w:pPr>
            <w:r w:rsidRPr="00557DB2">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57764966" w14:textId="77777777" w:rsidR="001B490C" w:rsidRDefault="001B490C" w:rsidP="00C24EC2">
            <w:pPr>
              <w:pStyle w:val="TAH"/>
              <w:rPr>
                <w:rFonts w:cs="Arial"/>
                <w:b w:val="0"/>
                <w:szCs w:val="18"/>
              </w:rPr>
            </w:pPr>
            <w:r w:rsidRPr="00557DB2">
              <w:rPr>
                <w:rFonts w:cs="Arial"/>
                <w:b w:val="0"/>
                <w:szCs w:val="18"/>
              </w:rPr>
              <w:t>Yes</w:t>
            </w:r>
          </w:p>
        </w:tc>
        <w:tc>
          <w:tcPr>
            <w:tcW w:w="786" w:type="dxa"/>
            <w:tcBorders>
              <w:top w:val="single" w:sz="6" w:space="0" w:color="000000"/>
              <w:left w:val="single" w:sz="6" w:space="0" w:color="000000"/>
              <w:bottom w:val="single" w:sz="6" w:space="0" w:color="000000"/>
              <w:right w:val="single" w:sz="4" w:space="0" w:color="auto"/>
            </w:tcBorders>
            <w:vAlign w:val="center"/>
          </w:tcPr>
          <w:p w14:paraId="6FEAB467" w14:textId="77777777" w:rsidR="001B490C" w:rsidRDefault="001B490C" w:rsidP="00C24EC2">
            <w:pPr>
              <w:pStyle w:val="TAH"/>
              <w:rPr>
                <w:rFonts w:cs="Arial"/>
                <w:b w:val="0"/>
                <w:szCs w:val="18"/>
              </w:rPr>
            </w:pPr>
            <w:r w:rsidRPr="00557DB2">
              <w:rPr>
                <w:rFonts w:cs="Arial"/>
                <w:b w:val="0"/>
                <w:szCs w:val="18"/>
              </w:rPr>
              <w:t>Yes</w:t>
            </w:r>
          </w:p>
        </w:tc>
        <w:tc>
          <w:tcPr>
            <w:tcW w:w="1187" w:type="dxa"/>
            <w:vMerge/>
            <w:tcBorders>
              <w:left w:val="single" w:sz="4" w:space="0" w:color="auto"/>
              <w:bottom w:val="single" w:sz="6" w:space="0" w:color="000000"/>
              <w:right w:val="single" w:sz="4" w:space="0" w:color="auto"/>
            </w:tcBorders>
            <w:vAlign w:val="center"/>
          </w:tcPr>
          <w:p w14:paraId="1A17D845" w14:textId="77777777" w:rsidR="001B490C" w:rsidRDefault="001B490C" w:rsidP="00C24EC2">
            <w:pPr>
              <w:pStyle w:val="TAH"/>
              <w:rPr>
                <w:b w:val="0"/>
                <w:lang w:val="en-US"/>
              </w:rPr>
            </w:pPr>
          </w:p>
        </w:tc>
        <w:tc>
          <w:tcPr>
            <w:tcW w:w="1286" w:type="dxa"/>
            <w:vMerge/>
            <w:tcBorders>
              <w:left w:val="single" w:sz="4" w:space="0" w:color="auto"/>
              <w:bottom w:val="single" w:sz="6" w:space="0" w:color="000000"/>
              <w:right w:val="single" w:sz="4" w:space="0" w:color="auto"/>
            </w:tcBorders>
            <w:vAlign w:val="center"/>
          </w:tcPr>
          <w:p w14:paraId="1FD0847E" w14:textId="77777777" w:rsidR="001B490C" w:rsidRDefault="001B490C" w:rsidP="00C24EC2">
            <w:pPr>
              <w:pStyle w:val="TAH"/>
              <w:rPr>
                <w:b w:val="0"/>
                <w:lang w:val="en-US"/>
              </w:rPr>
            </w:pPr>
          </w:p>
        </w:tc>
      </w:tr>
      <w:tr w:rsidR="001B490C" w14:paraId="7DF20272"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10C76C2C" w14:textId="77777777" w:rsidR="001B490C" w:rsidRDefault="001B490C" w:rsidP="00C24EC2">
            <w:pPr>
              <w:pStyle w:val="TAH"/>
              <w:rPr>
                <w:rFonts w:cs="Arial"/>
                <w:szCs w:val="18"/>
              </w:rPr>
            </w:pPr>
            <w:r>
              <w:rPr>
                <w:rFonts w:cs="Arial"/>
                <w:b w:val="0"/>
                <w:szCs w:val="18"/>
              </w:rPr>
              <w:t>CA_2A-8A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4D8D8596" w14:textId="77777777" w:rsidR="001B490C" w:rsidRDefault="001B490C" w:rsidP="00C24EC2">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94AAEC6" w14:textId="77777777" w:rsidR="001B490C" w:rsidRDefault="001B490C" w:rsidP="00C24EC2">
            <w:pPr>
              <w:pStyle w:val="TAH"/>
              <w:rPr>
                <w:rFonts w:cs="Arial"/>
                <w:b w:val="0"/>
                <w:szCs w:val="18"/>
                <w:lang w:val="en-US"/>
              </w:rPr>
            </w:pPr>
            <w:r>
              <w:rPr>
                <w:rFonts w:cs="Arial"/>
                <w:b w:val="0"/>
                <w:szCs w:val="18"/>
                <w:lang w:val="en-US"/>
              </w:rPr>
              <w:t>2</w:t>
            </w:r>
          </w:p>
        </w:tc>
        <w:tc>
          <w:tcPr>
            <w:tcW w:w="586" w:type="dxa"/>
            <w:tcBorders>
              <w:top w:val="single" w:sz="6" w:space="0" w:color="000000"/>
              <w:left w:val="single" w:sz="6" w:space="0" w:color="000000"/>
              <w:bottom w:val="single" w:sz="6" w:space="0" w:color="000000"/>
              <w:right w:val="single" w:sz="6" w:space="0" w:color="000000"/>
            </w:tcBorders>
            <w:vAlign w:val="center"/>
          </w:tcPr>
          <w:p w14:paraId="511FAF41" w14:textId="77777777" w:rsidR="001B490C" w:rsidRDefault="001B490C" w:rsidP="00C24EC2">
            <w:pPr>
              <w:pStyle w:val="TAH"/>
              <w:rPr>
                <w:rFonts w:cs="Arial"/>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47933BD6" w14:textId="77777777" w:rsidR="001B490C" w:rsidRDefault="001B490C" w:rsidP="00C24EC2">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66B57CE"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0F147C97"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1FFC5EFC"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2FD4B0E1" w14:textId="77777777" w:rsidR="001B490C" w:rsidRDefault="001B490C" w:rsidP="00C24EC2">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0D927E95" w14:textId="77777777" w:rsidR="001B490C" w:rsidRDefault="001B490C" w:rsidP="00C24EC2">
            <w:pPr>
              <w:pStyle w:val="TAH"/>
              <w:rPr>
                <w:b w:val="0"/>
                <w:lang w:val="en-US"/>
              </w:rPr>
            </w:pPr>
            <w:r>
              <w:rPr>
                <w:b w:val="0"/>
                <w:lang w:val="en-US"/>
              </w:rPr>
              <w:t>30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480EE19C" w14:textId="77777777" w:rsidR="001B490C" w:rsidRDefault="001B490C" w:rsidP="00C24EC2">
            <w:pPr>
              <w:pStyle w:val="TAH"/>
              <w:rPr>
                <w:b w:val="0"/>
                <w:lang w:val="en-US"/>
              </w:rPr>
            </w:pPr>
            <w:r>
              <w:rPr>
                <w:b w:val="0"/>
                <w:lang w:val="en-US"/>
              </w:rPr>
              <w:t>0</w:t>
            </w:r>
          </w:p>
        </w:tc>
      </w:tr>
      <w:tr w:rsidR="001B490C" w14:paraId="2F09DC80"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4DB61" w14:textId="77777777" w:rsidR="001B490C" w:rsidRDefault="001B490C" w:rsidP="00C24EC2">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70FDC3" w14:textId="77777777" w:rsidR="001B490C" w:rsidRDefault="001B490C" w:rsidP="00C24EC2">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BC426C3" w14:textId="77777777" w:rsidR="001B490C" w:rsidRDefault="001B490C" w:rsidP="00C24EC2">
            <w:pPr>
              <w:pStyle w:val="TAH"/>
              <w:rPr>
                <w:rFonts w:cs="Arial"/>
                <w:b w:val="0"/>
                <w:szCs w:val="18"/>
                <w:lang w:val="en-US"/>
              </w:rPr>
            </w:pPr>
            <w:r>
              <w:rPr>
                <w:rFonts w:cs="Arial"/>
                <w:b w:val="0"/>
                <w:szCs w:val="18"/>
                <w:lang w:val="en-US"/>
              </w:rPr>
              <w:t>8</w:t>
            </w:r>
          </w:p>
        </w:tc>
        <w:tc>
          <w:tcPr>
            <w:tcW w:w="586" w:type="dxa"/>
            <w:tcBorders>
              <w:top w:val="single" w:sz="6" w:space="0" w:color="000000"/>
              <w:left w:val="single" w:sz="6" w:space="0" w:color="000000"/>
              <w:bottom w:val="single" w:sz="6" w:space="0" w:color="000000"/>
              <w:right w:val="single" w:sz="6" w:space="0" w:color="000000"/>
            </w:tcBorders>
            <w:vAlign w:val="center"/>
          </w:tcPr>
          <w:p w14:paraId="0F0FE9AC" w14:textId="77777777" w:rsidR="001B490C" w:rsidRDefault="001B490C" w:rsidP="00C24EC2">
            <w:pPr>
              <w:pStyle w:val="TAH"/>
              <w:rPr>
                <w:rFonts w:cs="Arial"/>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7084355C" w14:textId="77777777" w:rsidR="001B490C" w:rsidRDefault="001B490C" w:rsidP="00C24EC2">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B000E60"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6C342767"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27D892E8" w14:textId="77777777" w:rsidR="001B490C" w:rsidRDefault="001B490C" w:rsidP="00C24EC2">
            <w:pPr>
              <w:pStyle w:val="TAH"/>
              <w:rPr>
                <w:rFonts w:cs="Arial"/>
                <w:b w:val="0"/>
                <w:szCs w:val="18"/>
              </w:rPr>
            </w:pPr>
          </w:p>
        </w:tc>
        <w:tc>
          <w:tcPr>
            <w:tcW w:w="786" w:type="dxa"/>
            <w:tcBorders>
              <w:top w:val="single" w:sz="6" w:space="0" w:color="000000"/>
              <w:left w:val="single" w:sz="6" w:space="0" w:color="000000"/>
              <w:bottom w:val="single" w:sz="6" w:space="0" w:color="000000"/>
              <w:right w:val="single" w:sz="6" w:space="0" w:color="000000"/>
            </w:tcBorders>
            <w:vAlign w:val="center"/>
          </w:tcPr>
          <w:p w14:paraId="3A8884C1" w14:textId="77777777" w:rsidR="001B490C" w:rsidRDefault="001B490C" w:rsidP="00C24EC2">
            <w:pPr>
              <w:pStyle w:val="TAH"/>
              <w:rPr>
                <w:rFonts w:cs="Arial"/>
                <w:b w:val="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9BBFA"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8D33D2" w14:textId="77777777" w:rsidR="001B490C" w:rsidRDefault="001B490C" w:rsidP="00C24EC2">
            <w:pPr>
              <w:spacing w:after="0"/>
              <w:rPr>
                <w:rFonts w:ascii="Arial" w:hAnsi="Arial"/>
                <w:sz w:val="18"/>
                <w:lang w:val="en-US"/>
              </w:rPr>
            </w:pPr>
          </w:p>
        </w:tc>
      </w:tr>
      <w:tr w:rsidR="001B490C" w14:paraId="2CA67DD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85CF2D8" w14:textId="77777777" w:rsidR="001B490C" w:rsidRDefault="001B490C" w:rsidP="00C24EC2">
            <w:pPr>
              <w:pStyle w:val="TAC"/>
            </w:pPr>
            <w:r>
              <w:t>CA_2A-12A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DD01DE" w14:textId="77777777" w:rsidR="001B490C" w:rsidRDefault="001B490C" w:rsidP="00C24EC2">
            <w:pPr>
              <w:pStyle w:val="TAC"/>
            </w:pPr>
            <w:r>
              <w:rPr>
                <w:lang w:eastAsia="ja-JP"/>
              </w:rPr>
              <w:t>CA_2A-12A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9D5A5F"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4A0B53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55F75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0FED37F"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047186"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483F8FA"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5F33ED9"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BEF53A"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D2AF94" w14:textId="77777777" w:rsidR="001B490C" w:rsidRDefault="001B490C" w:rsidP="00C24EC2">
            <w:pPr>
              <w:pStyle w:val="TAC"/>
            </w:pPr>
            <w:r>
              <w:t>0</w:t>
            </w:r>
          </w:p>
        </w:tc>
      </w:tr>
      <w:tr w:rsidR="001B490C" w14:paraId="768842A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62FA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E898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800AC5"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5429D68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188E6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1CD613"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64D4EA5"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ECF158B"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97A23E1"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F32E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6CD0" w14:textId="77777777" w:rsidR="001B490C" w:rsidRDefault="001B490C" w:rsidP="00C24EC2">
            <w:pPr>
              <w:spacing w:after="0"/>
              <w:rPr>
                <w:rFonts w:ascii="Arial" w:hAnsi="Arial"/>
                <w:sz w:val="18"/>
              </w:rPr>
            </w:pPr>
          </w:p>
        </w:tc>
      </w:tr>
      <w:tr w:rsidR="001B490C" w14:paraId="6684A16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BBE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EF9F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E82DEF"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1F36DBF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A0E6F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C9B54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3D127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FF9D0EB"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DD0ACF9"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88B1FB"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20EF2F" w14:textId="77777777" w:rsidR="001B490C" w:rsidRDefault="001B490C" w:rsidP="00C24EC2">
            <w:pPr>
              <w:pStyle w:val="TAC"/>
            </w:pPr>
            <w:r>
              <w:t>1</w:t>
            </w:r>
          </w:p>
        </w:tc>
      </w:tr>
      <w:tr w:rsidR="001B490C" w14:paraId="2B86EB4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2047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29E6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E3A657"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567138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07FA8B4"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C77EFC2"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035D4AC"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C2C933E"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519734F"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989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EDB11" w14:textId="77777777" w:rsidR="001B490C" w:rsidRDefault="001B490C" w:rsidP="00C24EC2">
            <w:pPr>
              <w:spacing w:after="0"/>
              <w:rPr>
                <w:rFonts w:ascii="Arial" w:hAnsi="Arial"/>
                <w:sz w:val="18"/>
              </w:rPr>
            </w:pPr>
          </w:p>
        </w:tc>
      </w:tr>
      <w:tr w:rsidR="001B490C" w14:paraId="16014C0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BC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91B3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C66A66"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1AEC74D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4C29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EAF1C3"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0498A1A"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043CD21"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42141FC"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ED0F9B"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7C637B" w14:textId="77777777" w:rsidR="001B490C" w:rsidRDefault="001B490C" w:rsidP="00C24EC2">
            <w:pPr>
              <w:pStyle w:val="TAC"/>
            </w:pPr>
            <w:r>
              <w:t>2</w:t>
            </w:r>
          </w:p>
        </w:tc>
      </w:tr>
      <w:tr w:rsidR="001B490C" w14:paraId="7B4A2DD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D3C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E6ED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0E7B15"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E9493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F6B1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6FCE004"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E2ADBC2"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D3D874F"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C7C8F69"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65AF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D0CA1" w14:textId="77777777" w:rsidR="001B490C" w:rsidRDefault="001B490C" w:rsidP="00C24EC2">
            <w:pPr>
              <w:spacing w:after="0"/>
              <w:rPr>
                <w:rFonts w:ascii="Arial" w:hAnsi="Arial"/>
                <w:sz w:val="18"/>
              </w:rPr>
            </w:pPr>
          </w:p>
        </w:tc>
      </w:tr>
      <w:tr w:rsidR="001B490C" w14:paraId="3647FBE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7CE6C05" w14:textId="77777777" w:rsidR="001B490C" w:rsidRDefault="001B490C" w:rsidP="00C24EC2">
            <w:pPr>
              <w:pStyle w:val="TAC"/>
            </w:pPr>
            <w:r>
              <w:t>CA_2A-2A-12A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12FC04"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5B1D7C"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871DF3" w14:textId="77777777" w:rsidR="001B490C" w:rsidRDefault="001B490C" w:rsidP="00C24EC2">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94CF83"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E9C56F" w14:textId="77777777" w:rsidR="001B490C" w:rsidRDefault="001B490C" w:rsidP="00C24EC2">
            <w:pPr>
              <w:pStyle w:val="TAC"/>
            </w:pPr>
            <w:r>
              <w:t>0</w:t>
            </w:r>
          </w:p>
        </w:tc>
      </w:tr>
      <w:tr w:rsidR="001B490C" w14:paraId="118CE65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8B3A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1C20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EC3ECA"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4318C1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D958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2CCA4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5809C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57C4CB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C9718F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670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8590C" w14:textId="77777777" w:rsidR="001B490C" w:rsidRDefault="001B490C" w:rsidP="00C24EC2">
            <w:pPr>
              <w:spacing w:after="0"/>
              <w:rPr>
                <w:rFonts w:ascii="Arial" w:hAnsi="Arial"/>
                <w:sz w:val="18"/>
              </w:rPr>
            </w:pPr>
          </w:p>
        </w:tc>
      </w:tr>
      <w:tr w:rsidR="001B490C" w14:paraId="529B16B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6E8926" w14:textId="77777777" w:rsidR="001B490C" w:rsidRDefault="001B490C" w:rsidP="00C24EC2">
            <w:pPr>
              <w:pStyle w:val="TAC"/>
              <w:rPr>
                <w:lang w:eastAsia="zh-CN"/>
              </w:rPr>
            </w:pPr>
            <w:r>
              <w:rPr>
                <w:lang w:eastAsia="ja-JP"/>
              </w:rPr>
              <w:t>CA_2A-12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907150"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57E33B" w14:textId="77777777" w:rsidR="001B490C" w:rsidRDefault="001B490C" w:rsidP="00C24EC2">
            <w:pPr>
              <w:pStyle w:val="TAC"/>
              <w:rPr>
                <w:lang w:eastAsia="ja-JP"/>
              </w:rPr>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42B507C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5F74F3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BA75549"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7FBCF8"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8813BD9" w14:textId="77777777" w:rsidR="001B490C" w:rsidRDefault="001B490C" w:rsidP="00C24EC2">
            <w:pPr>
              <w:pStyle w:val="TAC"/>
              <w:rPr>
                <w:lang w:val="en-US"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0E1F829" w14:textId="77777777" w:rsidR="001B490C" w:rsidRDefault="001B490C" w:rsidP="00C24EC2">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F9E7FA" w14:textId="77777777" w:rsidR="001B490C" w:rsidRDefault="001B490C" w:rsidP="00C24EC2">
            <w:pPr>
              <w:pStyle w:val="TAC"/>
              <w:rPr>
                <w:lang w:eastAsia="zh-CN"/>
              </w:rPr>
            </w:pPr>
            <w:r>
              <w:rPr>
                <w:lang w:eastAsia="ja-JP"/>
              </w:rPr>
              <w:t>3</w:t>
            </w:r>
            <w:r>
              <w:rPr>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454CAB" w14:textId="77777777" w:rsidR="001B490C" w:rsidRDefault="001B490C" w:rsidP="00C24EC2">
            <w:pPr>
              <w:pStyle w:val="TAC"/>
              <w:rPr>
                <w:lang w:eastAsia="ja-JP"/>
              </w:rPr>
            </w:pPr>
            <w:r>
              <w:rPr>
                <w:lang w:eastAsia="ja-JP"/>
              </w:rPr>
              <w:t>0</w:t>
            </w:r>
          </w:p>
        </w:tc>
      </w:tr>
      <w:tr w:rsidR="001B490C" w14:paraId="4C0CBCD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30EB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98BEE"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19FB6E" w14:textId="77777777" w:rsidR="001B490C" w:rsidRDefault="001B490C" w:rsidP="00C24EC2">
            <w:pPr>
              <w:pStyle w:val="TAC"/>
              <w:rPr>
                <w:lang w:eastAsia="ja-JP"/>
              </w:rPr>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CFA03A" w14:textId="77777777" w:rsidR="001B490C" w:rsidRDefault="001B490C" w:rsidP="00C24EC2">
            <w:pPr>
              <w:pStyle w:val="TAC"/>
              <w:rPr>
                <w:lang w:val="en-US"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28EC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D8ED0" w14:textId="77777777" w:rsidR="001B490C" w:rsidRDefault="001B490C" w:rsidP="00C24EC2">
            <w:pPr>
              <w:spacing w:after="0"/>
              <w:rPr>
                <w:rFonts w:ascii="Arial" w:hAnsi="Arial"/>
                <w:sz w:val="18"/>
                <w:lang w:eastAsia="ja-JP"/>
              </w:rPr>
            </w:pPr>
          </w:p>
        </w:tc>
      </w:tr>
      <w:tr w:rsidR="001B490C" w14:paraId="711E09F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FB4967D" w14:textId="77777777" w:rsidR="001B490C" w:rsidRDefault="001B490C" w:rsidP="00C24EC2">
            <w:pPr>
              <w:pStyle w:val="TAC"/>
              <w:rPr>
                <w:lang w:eastAsia="ja-JP"/>
              </w:rPr>
            </w:pPr>
            <w:r>
              <w:rPr>
                <w:lang w:eastAsia="ja-JP"/>
              </w:rPr>
              <w:t>CA_2A-2A-12A-12A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FDF6D9"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F3E0F0" w14:textId="77777777" w:rsidR="001B490C" w:rsidRDefault="001B490C" w:rsidP="00C24EC2">
            <w:pPr>
              <w:pStyle w:val="TAC"/>
              <w:rPr>
                <w:lang w:eastAsia="ja-JP"/>
              </w:rPr>
            </w:pPr>
            <w:r>
              <w:rPr>
                <w:lang w:eastAsia="ja-JP"/>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10925A4" w14:textId="77777777" w:rsidR="001B490C" w:rsidRDefault="001B490C" w:rsidP="00C24EC2">
            <w:pPr>
              <w:pStyle w:val="TAC"/>
              <w:rPr>
                <w:lang w:eastAsia="ja-JP"/>
              </w:rPr>
            </w:pPr>
            <w:r>
              <w:rPr>
                <w:szCs w:val="18"/>
                <w:lang w:eastAsia="ja-JP"/>
              </w:rPr>
              <w:t>See CA_2A-2A Bandwidth Combination Set 0 in</w:t>
            </w:r>
            <w:r>
              <w:rPr>
                <w:szCs w:val="18"/>
                <w:lang w:val="en-US" w:eastAsia="ja-JP"/>
              </w:rPr>
              <w:t xml:space="preserve"> </w:t>
            </w:r>
            <w:r>
              <w:rPr>
                <w:szCs w:val="18"/>
                <w:lang w:eastAsia="ja-JP"/>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F5BEDF"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A856FD" w14:textId="77777777" w:rsidR="001B490C" w:rsidRDefault="001B490C" w:rsidP="00C24EC2">
            <w:pPr>
              <w:pStyle w:val="TAC"/>
              <w:rPr>
                <w:lang w:eastAsia="ja-JP"/>
              </w:rPr>
            </w:pPr>
            <w:r>
              <w:rPr>
                <w:lang w:eastAsia="ja-JP"/>
              </w:rPr>
              <w:t>0</w:t>
            </w:r>
          </w:p>
        </w:tc>
      </w:tr>
      <w:tr w:rsidR="001B490C" w14:paraId="44ACDF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263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02C9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2BBAA7" w14:textId="77777777" w:rsidR="001B490C" w:rsidRDefault="001B490C" w:rsidP="00C24EC2">
            <w:pPr>
              <w:pStyle w:val="TAC"/>
              <w:rPr>
                <w:lang w:eastAsia="ja-JP"/>
              </w:rPr>
            </w:pPr>
            <w:r>
              <w:rPr>
                <w:lang w:eastAsia="ja-JP"/>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DA48709" w14:textId="77777777" w:rsidR="001B490C" w:rsidRDefault="001B490C" w:rsidP="00C24EC2">
            <w:pPr>
              <w:pStyle w:val="TAC"/>
              <w:rPr>
                <w:lang w:eastAsia="ja-JP"/>
              </w:rPr>
            </w:pPr>
            <w:r>
              <w:rPr>
                <w:lang w:eastAsia="ja-JP"/>
              </w:rPr>
              <w:t xml:space="preserve">See CA_12A-12A </w:t>
            </w:r>
            <w:r>
              <w:rPr>
                <w:szCs w:val="18"/>
                <w:lang w:eastAsia="ja-JP"/>
              </w:rPr>
              <w:t>Bandwidth Combination Set 0 in</w:t>
            </w:r>
            <w:r>
              <w:rPr>
                <w:szCs w:val="18"/>
                <w:lang w:val="en-US" w:eastAsia="ja-JP"/>
              </w:rPr>
              <w:t xml:space="preserve"> </w:t>
            </w:r>
            <w:r>
              <w:rPr>
                <w:szCs w:val="18"/>
                <w:lang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D537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7C4FC" w14:textId="77777777" w:rsidR="001B490C" w:rsidRDefault="001B490C" w:rsidP="00C24EC2">
            <w:pPr>
              <w:spacing w:after="0"/>
              <w:rPr>
                <w:rFonts w:ascii="Arial" w:hAnsi="Arial"/>
                <w:sz w:val="18"/>
                <w:lang w:eastAsia="ja-JP"/>
              </w:rPr>
            </w:pPr>
          </w:p>
        </w:tc>
      </w:tr>
      <w:tr w:rsidR="001B490C" w14:paraId="5ECCDA0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70E9BF0" w14:textId="77777777" w:rsidR="001B490C" w:rsidRDefault="001B490C" w:rsidP="00C24EC2">
            <w:pPr>
              <w:pStyle w:val="TAC"/>
            </w:pPr>
            <w:r>
              <w:t>CA_2A-12B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810BB9" w14:textId="77777777" w:rsidR="001B490C" w:rsidRDefault="001B490C" w:rsidP="00C24EC2">
            <w:pPr>
              <w:pStyle w:val="TAC"/>
              <w:rPr>
                <w:lang w:eastAsia="zh-CN"/>
              </w:rPr>
            </w:pPr>
            <w:r>
              <w:rPr>
                <w:lang w:eastAsia="ja-JP"/>
              </w:rPr>
              <w:t>CA_2A-12A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AB8143"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518AC50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B46C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BE486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ECEBD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5206F12"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851E8D2"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5D8D9D"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0EAB42" w14:textId="77777777" w:rsidR="001B490C" w:rsidRDefault="001B490C" w:rsidP="00C24EC2">
            <w:pPr>
              <w:pStyle w:val="TAC"/>
            </w:pPr>
            <w:r>
              <w:t>0</w:t>
            </w:r>
          </w:p>
        </w:tc>
      </w:tr>
      <w:tr w:rsidR="001B490C" w14:paraId="611ECB6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5B4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5EC04"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EC3C2F" w14:textId="77777777" w:rsidR="001B490C" w:rsidRDefault="001B490C" w:rsidP="00C24EC2">
            <w:pPr>
              <w:pStyle w:val="TAC"/>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CD8BAD" w14:textId="77777777" w:rsidR="001B490C" w:rsidRDefault="001B490C" w:rsidP="00C24EC2">
            <w:pPr>
              <w:pStyle w:val="TAC"/>
              <w:rPr>
                <w:lang w:val="en-US"/>
              </w:rPr>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432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A2F0" w14:textId="77777777" w:rsidR="001B490C" w:rsidRDefault="001B490C" w:rsidP="00C24EC2">
            <w:pPr>
              <w:spacing w:after="0"/>
              <w:rPr>
                <w:rFonts w:ascii="Arial" w:hAnsi="Arial"/>
                <w:sz w:val="18"/>
              </w:rPr>
            </w:pPr>
          </w:p>
        </w:tc>
      </w:tr>
      <w:tr w:rsidR="001B490C" w14:paraId="1BD2E41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56DC558" w14:textId="77777777" w:rsidR="001B490C" w:rsidRDefault="001B490C" w:rsidP="00C24EC2">
            <w:pPr>
              <w:pStyle w:val="TAC"/>
            </w:pPr>
            <w:r>
              <w:t>CA_2A-2A-12</w:t>
            </w:r>
            <w:r>
              <w:rPr>
                <w:lang w:eastAsia="zh-CN"/>
              </w:rP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38B124"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F06269"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CFC0FB0" w14:textId="77777777" w:rsidR="001B490C" w:rsidRDefault="001B490C" w:rsidP="00C24EC2">
            <w:pPr>
              <w:pStyle w:val="TAC"/>
              <w:rPr>
                <w:lang w:eastAsia="zh-CN"/>
              </w:rPr>
            </w:pPr>
            <w:r>
              <w:t>See CA_2</w:t>
            </w:r>
            <w:r>
              <w:rPr>
                <w:lang w:eastAsia="zh-CN"/>
              </w:rPr>
              <w:t>A-2A</w:t>
            </w:r>
            <w:r>
              <w:t xml:space="preserve"> Bandwidth combination set 0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F2BFF5" w14:textId="77777777" w:rsidR="001B490C" w:rsidRDefault="001B490C" w:rsidP="00C24EC2">
            <w:pPr>
              <w:pStyle w:val="TAC"/>
              <w:rPr>
                <w:lang w:eastAsia="zh-CN"/>
              </w:rPr>
            </w:pPr>
            <w:r>
              <w:t>5</w:t>
            </w:r>
            <w:r>
              <w:rPr>
                <w:lang w:eastAsia="zh-CN"/>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BAFEEF" w14:textId="77777777" w:rsidR="001B490C" w:rsidRDefault="001B490C" w:rsidP="00C24EC2">
            <w:pPr>
              <w:pStyle w:val="TAC"/>
            </w:pPr>
            <w:r>
              <w:t>0</w:t>
            </w:r>
          </w:p>
        </w:tc>
      </w:tr>
      <w:tr w:rsidR="001B490C" w14:paraId="0738E6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4912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186B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5A1CDB" w14:textId="77777777" w:rsidR="001B490C" w:rsidRDefault="001B490C" w:rsidP="00C24EC2">
            <w:pPr>
              <w:pStyle w:val="TAC"/>
            </w:pPr>
            <w: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11D97F" w14:textId="77777777" w:rsidR="001B490C" w:rsidRDefault="001B490C" w:rsidP="00C24EC2">
            <w:pPr>
              <w:pStyle w:val="TAC"/>
            </w:pPr>
            <w:r>
              <w:t>See CA_</w:t>
            </w:r>
            <w:r>
              <w:rPr>
                <w:lang w:eastAsia="zh-CN"/>
              </w:rPr>
              <w:t>12B</w:t>
            </w:r>
            <w:r>
              <w:t xml:space="preserve"> Bandwidth Combination Set 0 in Table 5.6A.1-</w:t>
            </w:r>
            <w:r>
              <w:rPr>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1B21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A8EE7" w14:textId="77777777" w:rsidR="001B490C" w:rsidRDefault="001B490C" w:rsidP="00C24EC2">
            <w:pPr>
              <w:spacing w:after="0"/>
              <w:rPr>
                <w:rFonts w:ascii="Arial" w:hAnsi="Arial"/>
                <w:sz w:val="18"/>
              </w:rPr>
            </w:pPr>
          </w:p>
        </w:tc>
      </w:tr>
      <w:tr w:rsidR="001B490C" w14:paraId="0503309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CE6C14F" w14:textId="77777777" w:rsidR="001B490C" w:rsidRDefault="001B490C" w:rsidP="00C24EC2">
            <w:pPr>
              <w:pStyle w:val="TAC"/>
            </w:pPr>
            <w:r>
              <w:t>CA_2C-12A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92AEC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4911DB"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F3EC7CD" w14:textId="77777777" w:rsidR="001B490C" w:rsidRDefault="001B490C" w:rsidP="00C24EC2">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83DF60"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1D2436" w14:textId="77777777" w:rsidR="001B490C" w:rsidRDefault="001B490C" w:rsidP="00C24EC2">
            <w:pPr>
              <w:pStyle w:val="TAC"/>
            </w:pPr>
            <w:r>
              <w:t>0</w:t>
            </w:r>
          </w:p>
        </w:tc>
      </w:tr>
      <w:tr w:rsidR="001B490C" w14:paraId="0F40E0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CE0C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757A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E99D92"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D4EBB0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6A2F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4B3A66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04DF1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4EE7AD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BEBB15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F66F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EF8F1" w14:textId="77777777" w:rsidR="001B490C" w:rsidRDefault="001B490C" w:rsidP="00C24EC2">
            <w:pPr>
              <w:spacing w:after="0"/>
              <w:rPr>
                <w:rFonts w:ascii="Arial" w:hAnsi="Arial"/>
                <w:sz w:val="18"/>
              </w:rPr>
            </w:pPr>
          </w:p>
        </w:tc>
      </w:tr>
      <w:tr w:rsidR="001B490C" w14:paraId="7E66BE8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702112F" w14:textId="77777777" w:rsidR="001B490C" w:rsidRDefault="001B490C" w:rsidP="00C24EC2">
            <w:pPr>
              <w:pStyle w:val="TAC"/>
            </w:pPr>
            <w:r>
              <w:t>CA_2A-13A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5A022E" w14:textId="77777777" w:rsidR="001B490C" w:rsidRDefault="001B490C" w:rsidP="00C24EC2">
            <w:pPr>
              <w:pStyle w:val="TAC"/>
            </w:pPr>
            <w:r>
              <w:t>CA_2A-13A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126AD6"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3299829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329A9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61694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A0F804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FB947A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1FF01B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F2F70C"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FC481A" w14:textId="77777777" w:rsidR="001B490C" w:rsidRDefault="001B490C" w:rsidP="00C24EC2">
            <w:pPr>
              <w:pStyle w:val="TAC"/>
            </w:pPr>
            <w:r>
              <w:t>0</w:t>
            </w:r>
          </w:p>
        </w:tc>
      </w:tr>
      <w:tr w:rsidR="001B490C" w14:paraId="5480B93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7F38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705D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E71976"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65C8AB5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6222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E14916"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5EBDBD0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009FFC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AA6324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3EED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D88AA" w14:textId="77777777" w:rsidR="001B490C" w:rsidRDefault="001B490C" w:rsidP="00C24EC2">
            <w:pPr>
              <w:spacing w:after="0"/>
              <w:rPr>
                <w:rFonts w:ascii="Arial" w:hAnsi="Arial"/>
                <w:sz w:val="18"/>
              </w:rPr>
            </w:pPr>
          </w:p>
        </w:tc>
      </w:tr>
      <w:tr w:rsidR="001B490C" w14:paraId="70C7AB8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DB26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1908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D16719"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C6D19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83A0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4B9851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34947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8302E0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B63E25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EE3AB4"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4F0035" w14:textId="77777777" w:rsidR="001B490C" w:rsidRDefault="001B490C" w:rsidP="00C24EC2">
            <w:pPr>
              <w:pStyle w:val="TAC"/>
            </w:pPr>
            <w:r>
              <w:t>1</w:t>
            </w:r>
          </w:p>
        </w:tc>
      </w:tr>
      <w:tr w:rsidR="001B490C" w14:paraId="4E60C3D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CFFD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F96D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09ED93"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4CEC00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E8E2D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5233EF"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7D9F20A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B495C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6E3283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BC5C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EB19E" w14:textId="77777777" w:rsidR="001B490C" w:rsidRDefault="001B490C" w:rsidP="00C24EC2">
            <w:pPr>
              <w:spacing w:after="0"/>
              <w:rPr>
                <w:rFonts w:ascii="Arial" w:hAnsi="Arial"/>
                <w:sz w:val="18"/>
              </w:rPr>
            </w:pPr>
          </w:p>
        </w:tc>
      </w:tr>
      <w:tr w:rsidR="001B490C" w14:paraId="3479A51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576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2A3B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DF6C88"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4553A1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64D4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B48508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45FDC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25474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2C716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06FA2C"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B83298" w14:textId="77777777" w:rsidR="001B490C" w:rsidRDefault="001B490C" w:rsidP="00C24EC2">
            <w:pPr>
              <w:pStyle w:val="TAC"/>
            </w:pPr>
            <w:r>
              <w:t>2</w:t>
            </w:r>
          </w:p>
        </w:tc>
      </w:tr>
      <w:tr w:rsidR="001B490C" w14:paraId="568C3F1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E71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C581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6C1418"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294B96D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E7745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667E6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40BFEA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B34056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5C14DD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3F4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1DDF1" w14:textId="77777777" w:rsidR="001B490C" w:rsidRDefault="001B490C" w:rsidP="00C24EC2">
            <w:pPr>
              <w:spacing w:after="0"/>
              <w:rPr>
                <w:rFonts w:ascii="Arial" w:hAnsi="Arial"/>
                <w:sz w:val="18"/>
              </w:rPr>
            </w:pPr>
          </w:p>
        </w:tc>
      </w:tr>
      <w:tr w:rsidR="001B490C" w14:paraId="147FC41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5E3032" w14:textId="77777777" w:rsidR="001B490C" w:rsidRDefault="001B490C" w:rsidP="00C24EC2">
            <w:pPr>
              <w:pStyle w:val="TAC"/>
            </w:pPr>
            <w:r>
              <w:t>CA_2A-2A-13A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6BE741" w14:textId="77777777" w:rsidR="001B490C" w:rsidRDefault="001B490C" w:rsidP="00C24EC2">
            <w:pPr>
              <w:pStyle w:val="TAC"/>
              <w:rPr>
                <w:lang w:eastAsia="zh-CN"/>
              </w:rPr>
            </w:pPr>
            <w:r>
              <w:t>CA_2A-13A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934A1C" w14:textId="77777777" w:rsidR="001B490C" w:rsidRDefault="001B490C" w:rsidP="00C24EC2">
            <w:pPr>
              <w:pStyle w:val="TAC"/>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48ECF11" w14:textId="77777777" w:rsidR="001B490C" w:rsidRDefault="001B490C" w:rsidP="00C24EC2">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AA9BAC"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230B93" w14:textId="77777777" w:rsidR="001B490C" w:rsidRDefault="001B490C" w:rsidP="00C24EC2">
            <w:pPr>
              <w:pStyle w:val="TAC"/>
            </w:pPr>
            <w:r>
              <w:t>0</w:t>
            </w:r>
          </w:p>
        </w:tc>
      </w:tr>
      <w:tr w:rsidR="001B490C" w14:paraId="19599C9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1ACD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FDCA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E14093"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0A77009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5DD19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3E143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4C9AB96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6C7976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209503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663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58705" w14:textId="77777777" w:rsidR="001B490C" w:rsidRDefault="001B490C" w:rsidP="00C24EC2">
            <w:pPr>
              <w:spacing w:after="0"/>
              <w:rPr>
                <w:rFonts w:ascii="Arial" w:hAnsi="Arial"/>
                <w:sz w:val="18"/>
              </w:rPr>
            </w:pPr>
          </w:p>
        </w:tc>
      </w:tr>
      <w:tr w:rsidR="001B490C" w14:paraId="297D937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820A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A3098"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D6DCFC"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0E87801" w14:textId="77777777" w:rsidR="001B490C" w:rsidRDefault="001B490C" w:rsidP="00C24EC2">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508AA4"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E38BF8" w14:textId="77777777" w:rsidR="001B490C" w:rsidRDefault="001B490C" w:rsidP="00C24EC2">
            <w:pPr>
              <w:pStyle w:val="TAC"/>
            </w:pPr>
            <w:r>
              <w:t>1</w:t>
            </w:r>
          </w:p>
        </w:tc>
      </w:tr>
      <w:tr w:rsidR="001B490C" w14:paraId="12128A6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01F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5375D"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C9BF15"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75B449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06F72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E8BE3CB"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AED3E4"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03901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8BBC06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05D5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AE366" w14:textId="77777777" w:rsidR="001B490C" w:rsidRDefault="001B490C" w:rsidP="00C24EC2">
            <w:pPr>
              <w:spacing w:after="0"/>
              <w:rPr>
                <w:rFonts w:ascii="Arial" w:hAnsi="Arial"/>
                <w:sz w:val="18"/>
              </w:rPr>
            </w:pPr>
          </w:p>
        </w:tc>
      </w:tr>
      <w:tr w:rsidR="001B490C" w14:paraId="7E95DC7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C53B2A2" w14:textId="77777777" w:rsidR="001B490C" w:rsidRDefault="001B490C" w:rsidP="00C24EC2">
            <w:pPr>
              <w:pStyle w:val="TAC"/>
            </w:pPr>
            <w:r>
              <w:t>CA_2A-14A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F8D34E" w14:textId="77777777" w:rsidR="001B490C" w:rsidRDefault="001B490C" w:rsidP="00C24EC2">
            <w:pPr>
              <w:pStyle w:val="TAC"/>
            </w:pPr>
            <w:r>
              <w:rPr>
                <w:rFonts w:cs="Arial"/>
              </w:rPr>
              <w:t>CA_2A-14A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CF4B41"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886B0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21B542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D78600A"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0953DA"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E27B2F"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99C7B44" w14:textId="77777777" w:rsidR="001B490C" w:rsidRDefault="001B490C" w:rsidP="00C24EC2">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31943A"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105B93" w14:textId="77777777" w:rsidR="001B490C" w:rsidRDefault="001B490C" w:rsidP="00C24EC2">
            <w:pPr>
              <w:pStyle w:val="TAC"/>
            </w:pPr>
            <w:r>
              <w:t>0</w:t>
            </w:r>
          </w:p>
        </w:tc>
      </w:tr>
      <w:tr w:rsidR="001B490C" w14:paraId="11E5393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76E5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0C09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386705" w14:textId="77777777" w:rsidR="001B490C" w:rsidRDefault="001B490C" w:rsidP="00C24EC2">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49D51D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E0879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3BE4422"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48A07F"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E42014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538C6A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9F3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4A39A" w14:textId="77777777" w:rsidR="001B490C" w:rsidRDefault="001B490C" w:rsidP="00C24EC2">
            <w:pPr>
              <w:spacing w:after="0"/>
              <w:rPr>
                <w:rFonts w:ascii="Arial" w:hAnsi="Arial"/>
                <w:sz w:val="18"/>
              </w:rPr>
            </w:pPr>
          </w:p>
        </w:tc>
      </w:tr>
      <w:tr w:rsidR="001B490C" w14:paraId="294DA10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D1C163" w14:textId="77777777" w:rsidR="001B490C" w:rsidRDefault="001B490C" w:rsidP="00C24EC2">
            <w:pPr>
              <w:pStyle w:val="TAC"/>
            </w:pPr>
            <w:r>
              <w:rPr>
                <w:lang w:eastAsia="zh-CN"/>
              </w:rPr>
              <w:lastRenderedPageBreak/>
              <w:t>CA_2A-2A-14A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F4BFD8" w14:textId="77777777" w:rsidR="001B490C" w:rsidRDefault="001B490C" w:rsidP="00C24EC2">
            <w:pPr>
              <w:pStyle w:val="TAC"/>
              <w:rPr>
                <w:lang w:eastAsia="zh-CN"/>
              </w:rPr>
            </w:pPr>
            <w:r>
              <w:rPr>
                <w:rFonts w:cs="Arial"/>
              </w:rPr>
              <w:t>CA_2A-14A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7082E1" w14:textId="77777777" w:rsidR="001B490C" w:rsidRDefault="001B490C" w:rsidP="00C24EC2">
            <w:pPr>
              <w:pStyle w:val="TAC"/>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559E188" w14:textId="77777777" w:rsidR="001B490C" w:rsidRDefault="001B490C" w:rsidP="00C24EC2">
            <w:pPr>
              <w:pStyle w:val="TAC"/>
            </w:pPr>
            <w:r>
              <w:rPr>
                <w:szCs w:val="18"/>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2DF88B" w14:textId="77777777" w:rsidR="001B490C" w:rsidRDefault="001B490C" w:rsidP="00C24EC2">
            <w:pPr>
              <w:pStyle w:val="TAC"/>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A4DA0B" w14:textId="77777777" w:rsidR="001B490C" w:rsidRDefault="001B490C" w:rsidP="00C24EC2">
            <w:pPr>
              <w:pStyle w:val="TAC"/>
            </w:pPr>
            <w:r>
              <w:rPr>
                <w:lang w:eastAsia="ja-JP"/>
              </w:rPr>
              <w:t>0</w:t>
            </w:r>
          </w:p>
        </w:tc>
      </w:tr>
      <w:tr w:rsidR="001B490C" w14:paraId="6E6E185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84D6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D8463"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3CB75D" w14:textId="77777777" w:rsidR="001B490C" w:rsidRDefault="001B490C" w:rsidP="00C24EC2">
            <w:pPr>
              <w:pStyle w:val="TAC"/>
            </w:pPr>
            <w:r>
              <w:rPr>
                <w:lang w:eastAsia="zh-CN"/>
              </w:rPr>
              <w:t>14</w:t>
            </w:r>
          </w:p>
        </w:tc>
        <w:tc>
          <w:tcPr>
            <w:tcW w:w="586" w:type="dxa"/>
            <w:tcBorders>
              <w:top w:val="single" w:sz="4" w:space="0" w:color="auto"/>
              <w:left w:val="single" w:sz="4" w:space="0" w:color="auto"/>
              <w:bottom w:val="single" w:sz="4" w:space="0" w:color="auto"/>
              <w:right w:val="single" w:sz="4" w:space="0" w:color="auto"/>
            </w:tcBorders>
            <w:vAlign w:val="center"/>
          </w:tcPr>
          <w:p w14:paraId="045325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DC35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ED238D"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A797F30"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11194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5044FA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17C3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7E237" w14:textId="77777777" w:rsidR="001B490C" w:rsidRDefault="001B490C" w:rsidP="00C24EC2">
            <w:pPr>
              <w:spacing w:after="0"/>
              <w:rPr>
                <w:rFonts w:ascii="Arial" w:hAnsi="Arial"/>
                <w:sz w:val="18"/>
              </w:rPr>
            </w:pPr>
          </w:p>
        </w:tc>
      </w:tr>
      <w:tr w:rsidR="001B490C" w14:paraId="43752B7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0A8C2EF" w14:textId="77777777" w:rsidR="001B490C" w:rsidRDefault="001B490C" w:rsidP="00C24EC2">
            <w:pPr>
              <w:pStyle w:val="TAC"/>
            </w:pPr>
            <w:r>
              <w:t>CA_2A-17A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4B121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017F81"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08543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37A10A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CDCFFF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554F91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E4D2A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0722EB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7687A9"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3F10D2" w14:textId="77777777" w:rsidR="001B490C" w:rsidRDefault="001B490C" w:rsidP="00C24EC2">
            <w:pPr>
              <w:pStyle w:val="TAC"/>
            </w:pPr>
            <w:r>
              <w:t>0</w:t>
            </w:r>
          </w:p>
        </w:tc>
      </w:tr>
      <w:tr w:rsidR="001B490C" w14:paraId="306CE35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26D8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F6A1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96D797" w14:textId="77777777" w:rsidR="001B490C" w:rsidRDefault="001B490C" w:rsidP="00C24EC2">
            <w:pPr>
              <w:pStyle w:val="TAC"/>
            </w:pPr>
            <w:r>
              <w:t>17</w:t>
            </w:r>
          </w:p>
        </w:tc>
        <w:tc>
          <w:tcPr>
            <w:tcW w:w="586" w:type="dxa"/>
            <w:tcBorders>
              <w:top w:val="single" w:sz="4" w:space="0" w:color="auto"/>
              <w:left w:val="single" w:sz="4" w:space="0" w:color="auto"/>
              <w:bottom w:val="single" w:sz="4" w:space="0" w:color="auto"/>
              <w:right w:val="single" w:sz="4" w:space="0" w:color="auto"/>
            </w:tcBorders>
            <w:vAlign w:val="center"/>
          </w:tcPr>
          <w:p w14:paraId="7CD9A73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F1412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5D29F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20D14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09B97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51C928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EE4E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0DFF7" w14:textId="77777777" w:rsidR="001B490C" w:rsidRDefault="001B490C" w:rsidP="00C24EC2">
            <w:pPr>
              <w:spacing w:after="0"/>
              <w:rPr>
                <w:rFonts w:ascii="Arial" w:hAnsi="Arial"/>
                <w:sz w:val="18"/>
              </w:rPr>
            </w:pPr>
          </w:p>
        </w:tc>
      </w:tr>
      <w:tr w:rsidR="001B490C" w14:paraId="748C4C9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C5A6DED" w14:textId="77777777" w:rsidR="001B490C" w:rsidRDefault="001B490C" w:rsidP="00C24EC2">
            <w:pPr>
              <w:pStyle w:val="TAC"/>
            </w:pPr>
            <w:r>
              <w:t>CA_2A-26A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37F77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1D45F4"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811848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16BF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C55C4B"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728568"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474D0A7"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07589D5"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359142"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128BDC" w14:textId="77777777" w:rsidR="001B490C" w:rsidRDefault="001B490C" w:rsidP="00C24EC2">
            <w:pPr>
              <w:pStyle w:val="TAC"/>
            </w:pPr>
            <w:r>
              <w:t>0</w:t>
            </w:r>
          </w:p>
        </w:tc>
      </w:tr>
      <w:tr w:rsidR="001B490C" w14:paraId="4A7DFB0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221C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5C34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105BCC"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669E6A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55EB2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92C0161"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83DAC85"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11052B0"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1A412B3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2B70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3E17B" w14:textId="77777777" w:rsidR="001B490C" w:rsidRDefault="001B490C" w:rsidP="00C24EC2">
            <w:pPr>
              <w:spacing w:after="0"/>
              <w:rPr>
                <w:rFonts w:ascii="Arial" w:hAnsi="Arial"/>
                <w:sz w:val="18"/>
              </w:rPr>
            </w:pPr>
          </w:p>
        </w:tc>
      </w:tr>
      <w:tr w:rsidR="001B490C" w14:paraId="38DB47A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144975" w14:textId="77777777" w:rsidR="001B490C" w:rsidRDefault="001B490C" w:rsidP="00C24EC2">
            <w:pPr>
              <w:pStyle w:val="TAC"/>
            </w:pPr>
            <w:r>
              <w:t>CA_2A-28A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52E864" w14:textId="77777777" w:rsidR="001B490C" w:rsidRDefault="001B490C" w:rsidP="00C24EC2">
            <w:pPr>
              <w:pStyle w:val="TAC"/>
            </w:pPr>
            <w:r w:rsidRPr="00FD5436">
              <w:rPr>
                <w:color w:val="000000"/>
                <w:lang w:eastAsia="ja-JP"/>
              </w:rPr>
              <w:t>CA_</w:t>
            </w:r>
            <w:r>
              <w:rPr>
                <w:color w:val="000000"/>
                <w:lang w:eastAsia="ja-JP"/>
              </w:rPr>
              <w:t>2</w:t>
            </w:r>
            <w:r w:rsidRPr="00FD5436">
              <w:rPr>
                <w:color w:val="000000"/>
                <w:lang w:eastAsia="ja-JP"/>
              </w:rPr>
              <w:t>A-2</w:t>
            </w:r>
            <w:r>
              <w:rPr>
                <w:color w:val="000000"/>
                <w:lang w:eastAsia="ja-JP"/>
              </w:rPr>
              <w:t>8</w:t>
            </w:r>
            <w:r w:rsidRPr="00FD5436">
              <w:rPr>
                <w:color w:val="000000"/>
                <w:lang w:eastAsia="ja-JP"/>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AA2AD4"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939F3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3CE32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DE35CB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686A2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EBDA20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BFCC48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0D1417"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C8791E" w14:textId="77777777" w:rsidR="001B490C" w:rsidRDefault="001B490C" w:rsidP="00C24EC2">
            <w:pPr>
              <w:pStyle w:val="TAC"/>
            </w:pPr>
            <w:r>
              <w:t>0</w:t>
            </w:r>
          </w:p>
        </w:tc>
      </w:tr>
      <w:tr w:rsidR="001B490C" w14:paraId="0D3EF94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947C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49E2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D307DE" w14:textId="77777777" w:rsidR="001B490C" w:rsidRDefault="001B490C" w:rsidP="00C24EC2">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7CE1AC1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948D8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07634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4780A1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27B48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44696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CFC5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8B686" w14:textId="77777777" w:rsidR="001B490C" w:rsidRDefault="001B490C" w:rsidP="00C24EC2">
            <w:pPr>
              <w:spacing w:after="0"/>
              <w:rPr>
                <w:rFonts w:ascii="Arial" w:hAnsi="Arial"/>
                <w:sz w:val="18"/>
              </w:rPr>
            </w:pPr>
          </w:p>
        </w:tc>
      </w:tr>
      <w:tr w:rsidR="001B490C" w14:paraId="638293EA"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43ED5D3A" w14:textId="77777777" w:rsidR="001B490C" w:rsidRDefault="001B490C" w:rsidP="00C24EC2">
            <w:pPr>
              <w:pStyle w:val="TAC"/>
            </w:pPr>
            <w:r w:rsidRPr="00B93C7D">
              <w:t>CA_2</w:t>
            </w:r>
            <w:r>
              <w:t>C</w:t>
            </w:r>
            <w:r w:rsidRPr="00B93C7D">
              <w:t>-28A</w:t>
            </w:r>
          </w:p>
        </w:tc>
        <w:tc>
          <w:tcPr>
            <w:tcW w:w="0" w:type="auto"/>
            <w:tcBorders>
              <w:top w:val="single" w:sz="4" w:space="0" w:color="auto"/>
              <w:left w:val="single" w:sz="4" w:space="0" w:color="auto"/>
              <w:bottom w:val="nil"/>
              <w:right w:val="single" w:sz="4" w:space="0" w:color="auto"/>
            </w:tcBorders>
            <w:vAlign w:val="center"/>
          </w:tcPr>
          <w:p w14:paraId="041E4467" w14:textId="77777777" w:rsidR="001B490C" w:rsidRDefault="001B490C" w:rsidP="00C24EC2">
            <w:pPr>
              <w:pStyle w:val="TAC"/>
              <w:rPr>
                <w:lang w:eastAsia="ja-JP"/>
              </w:rPr>
            </w:pPr>
            <w:r>
              <w:rPr>
                <w:lang w:eastAsia="ja-JP"/>
              </w:rPr>
              <w:t>CA_2A-28A</w:t>
            </w:r>
          </w:p>
          <w:p w14:paraId="1832DE17" w14:textId="77777777" w:rsidR="001B490C" w:rsidRDefault="001B490C" w:rsidP="00C24EC2">
            <w:pPr>
              <w:pStyle w:val="TAC"/>
            </w:pPr>
            <w:r>
              <w:rPr>
                <w:lang w:eastAsia="ja-JP"/>
              </w:rPr>
              <w:t>CA_2C-28A</w:t>
            </w:r>
          </w:p>
        </w:tc>
        <w:tc>
          <w:tcPr>
            <w:tcW w:w="767" w:type="dxa"/>
            <w:tcBorders>
              <w:top w:val="single" w:sz="4" w:space="0" w:color="auto"/>
              <w:left w:val="single" w:sz="4" w:space="0" w:color="auto"/>
              <w:bottom w:val="single" w:sz="4" w:space="0" w:color="auto"/>
              <w:right w:val="single" w:sz="4" w:space="0" w:color="auto"/>
            </w:tcBorders>
            <w:vAlign w:val="center"/>
          </w:tcPr>
          <w:p w14:paraId="727ED472"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6A90D2F" w14:textId="77777777" w:rsidR="001B490C" w:rsidRDefault="001B490C" w:rsidP="00C24EC2">
            <w:pPr>
              <w:pStyle w:val="TAC"/>
            </w:pPr>
            <w:r>
              <w:t xml:space="preserve">See CA_2C Bandwidth Combination Set </w:t>
            </w:r>
            <w:r>
              <w:rPr>
                <w:lang w:eastAsia="ja-JP"/>
              </w:rPr>
              <w:t xml:space="preserve">0 </w:t>
            </w:r>
            <w:r>
              <w:t xml:space="preserve">in table </w:t>
            </w:r>
            <w:r>
              <w:rPr>
                <w:lang w:val="en-US"/>
              </w:rPr>
              <w:t>5.6A.1-1</w:t>
            </w:r>
          </w:p>
        </w:tc>
        <w:tc>
          <w:tcPr>
            <w:tcW w:w="0" w:type="auto"/>
            <w:tcBorders>
              <w:top w:val="single" w:sz="4" w:space="0" w:color="auto"/>
              <w:left w:val="single" w:sz="4" w:space="0" w:color="auto"/>
              <w:bottom w:val="nil"/>
              <w:right w:val="single" w:sz="4" w:space="0" w:color="auto"/>
            </w:tcBorders>
            <w:vAlign w:val="center"/>
          </w:tcPr>
          <w:p w14:paraId="1E6B699E" w14:textId="77777777" w:rsidR="001B490C" w:rsidRDefault="001B490C" w:rsidP="00C24EC2">
            <w:pPr>
              <w:pStyle w:val="TAC"/>
            </w:pPr>
            <w:r>
              <w:t>60</w:t>
            </w:r>
          </w:p>
        </w:tc>
        <w:tc>
          <w:tcPr>
            <w:tcW w:w="0" w:type="auto"/>
            <w:tcBorders>
              <w:top w:val="single" w:sz="4" w:space="0" w:color="auto"/>
              <w:left w:val="single" w:sz="4" w:space="0" w:color="auto"/>
              <w:bottom w:val="nil"/>
              <w:right w:val="single" w:sz="4" w:space="0" w:color="auto"/>
            </w:tcBorders>
            <w:vAlign w:val="center"/>
          </w:tcPr>
          <w:p w14:paraId="19BF85F4" w14:textId="77777777" w:rsidR="001B490C" w:rsidRDefault="001B490C" w:rsidP="00C24EC2">
            <w:pPr>
              <w:pStyle w:val="TAC"/>
            </w:pPr>
            <w:r>
              <w:t>0</w:t>
            </w:r>
          </w:p>
        </w:tc>
      </w:tr>
      <w:tr w:rsidR="001B490C" w14:paraId="3128317D"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237173A4"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26E292D"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72E91F1" w14:textId="77777777" w:rsidR="001B490C" w:rsidRDefault="001B490C" w:rsidP="00C24EC2">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00A1A84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C1DB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05F5B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7BAFE78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534BB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48D75FD" w14:textId="77777777" w:rsidR="001B490C" w:rsidRDefault="001B490C" w:rsidP="00C24EC2">
            <w:pPr>
              <w:pStyle w:val="TAC"/>
            </w:pPr>
            <w:r>
              <w:t>Yes</w:t>
            </w:r>
          </w:p>
        </w:tc>
        <w:tc>
          <w:tcPr>
            <w:tcW w:w="0" w:type="auto"/>
            <w:tcBorders>
              <w:top w:val="nil"/>
              <w:left w:val="single" w:sz="4" w:space="0" w:color="auto"/>
              <w:bottom w:val="single" w:sz="4" w:space="0" w:color="auto"/>
              <w:right w:val="single" w:sz="4" w:space="0" w:color="auto"/>
            </w:tcBorders>
            <w:vAlign w:val="center"/>
          </w:tcPr>
          <w:p w14:paraId="21F44D1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343D5D11" w14:textId="77777777" w:rsidR="001B490C" w:rsidRDefault="001B490C" w:rsidP="00C24EC2">
            <w:pPr>
              <w:pStyle w:val="TAC"/>
            </w:pPr>
          </w:p>
        </w:tc>
      </w:tr>
      <w:tr w:rsidR="001B490C" w14:paraId="732FB1D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DFF59DB" w14:textId="77777777" w:rsidR="001B490C" w:rsidRDefault="001B490C" w:rsidP="00C24EC2">
            <w:pPr>
              <w:pStyle w:val="TAC"/>
            </w:pPr>
            <w:r>
              <w:t>CA_2A-29A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271167"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D39D86"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A4ECFF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8CBF4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92AF0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518E2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FC6B27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4B8C88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F1F2AF"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F7DEEB" w14:textId="77777777" w:rsidR="001B490C" w:rsidRDefault="001B490C" w:rsidP="00C24EC2">
            <w:pPr>
              <w:pStyle w:val="TAC"/>
            </w:pPr>
            <w:r>
              <w:t>0</w:t>
            </w:r>
          </w:p>
        </w:tc>
      </w:tr>
      <w:tr w:rsidR="001B490C" w14:paraId="3DF9CB4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56D9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A7C4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4F30CB"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6E0FDC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9E0936"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D4501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110C0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B07063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7864320"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9DF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76491" w14:textId="77777777" w:rsidR="001B490C" w:rsidRDefault="001B490C" w:rsidP="00C24EC2">
            <w:pPr>
              <w:spacing w:after="0"/>
              <w:rPr>
                <w:rFonts w:ascii="Arial" w:hAnsi="Arial"/>
                <w:sz w:val="18"/>
              </w:rPr>
            </w:pPr>
          </w:p>
        </w:tc>
      </w:tr>
      <w:tr w:rsidR="001B490C" w14:paraId="1BE492D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8D41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C3F2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3FB71A"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F6024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66739B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1D40E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A4F8C3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8C34A4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705BBB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FF5C95"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8F98C5" w14:textId="77777777" w:rsidR="001B490C" w:rsidRDefault="001B490C" w:rsidP="00C24EC2">
            <w:pPr>
              <w:pStyle w:val="TAC"/>
            </w:pPr>
            <w:r>
              <w:t>1</w:t>
            </w:r>
          </w:p>
        </w:tc>
      </w:tr>
      <w:tr w:rsidR="001B490C" w14:paraId="0DCAEB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1EA5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7FA3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765443"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2B8B711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7E8E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4087F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AD7CA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592FB2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2BA497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0E71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F4D07" w14:textId="77777777" w:rsidR="001B490C" w:rsidRDefault="001B490C" w:rsidP="00C24EC2">
            <w:pPr>
              <w:spacing w:after="0"/>
              <w:rPr>
                <w:rFonts w:ascii="Arial" w:hAnsi="Arial"/>
                <w:sz w:val="18"/>
              </w:rPr>
            </w:pPr>
          </w:p>
        </w:tc>
      </w:tr>
      <w:tr w:rsidR="001B490C" w14:paraId="59DD572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18F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30F7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D3F8C1"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6DFADF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585FD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6249A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B121A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464D94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BF19D2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264811"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A793CA" w14:textId="77777777" w:rsidR="001B490C" w:rsidRDefault="001B490C" w:rsidP="00C24EC2">
            <w:pPr>
              <w:pStyle w:val="TAC"/>
            </w:pPr>
            <w:r>
              <w:t>2</w:t>
            </w:r>
          </w:p>
        </w:tc>
      </w:tr>
      <w:tr w:rsidR="001B490C" w14:paraId="4F75356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5DB9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6414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23A360"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183F7E8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E4F28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3912D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093936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8898D3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FFC1BF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91B5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B6958" w14:textId="77777777" w:rsidR="001B490C" w:rsidRDefault="001B490C" w:rsidP="00C24EC2">
            <w:pPr>
              <w:spacing w:after="0"/>
              <w:rPr>
                <w:rFonts w:ascii="Arial" w:hAnsi="Arial"/>
                <w:sz w:val="18"/>
              </w:rPr>
            </w:pPr>
          </w:p>
        </w:tc>
      </w:tr>
      <w:tr w:rsidR="001B490C" w14:paraId="63E2569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8E817D" w14:textId="77777777" w:rsidR="001B490C" w:rsidRDefault="001B490C" w:rsidP="00C24EC2">
            <w:pPr>
              <w:pStyle w:val="TAC"/>
            </w:pPr>
            <w:r>
              <w:t>CA_</w:t>
            </w:r>
            <w:r>
              <w:rPr>
                <w:lang w:eastAsia="ja-JP"/>
              </w:rPr>
              <w:t>2A-2A-29A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0A86C8"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E16F7C" w14:textId="77777777" w:rsidR="001B490C" w:rsidRDefault="001B490C" w:rsidP="00C24EC2">
            <w:pPr>
              <w:pStyle w:val="TAC"/>
            </w:pPr>
            <w:r>
              <w:rPr>
                <w:lang w:eastAsia="ja-JP"/>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57ED72B"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114E69" w14:textId="77777777" w:rsidR="001B490C" w:rsidRDefault="001B490C" w:rsidP="00C24EC2">
            <w:pPr>
              <w:pStyle w:val="TAC"/>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F9D80E" w14:textId="77777777" w:rsidR="001B490C" w:rsidRDefault="001B490C" w:rsidP="00C24EC2">
            <w:pPr>
              <w:pStyle w:val="TAC"/>
            </w:pPr>
            <w:r>
              <w:rPr>
                <w:lang w:eastAsia="ja-JP"/>
              </w:rPr>
              <w:t>0</w:t>
            </w:r>
          </w:p>
        </w:tc>
      </w:tr>
      <w:tr w:rsidR="001B490C" w14:paraId="3279C41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1DAD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4619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B0936D" w14:textId="77777777" w:rsidR="001B490C" w:rsidRDefault="001B490C" w:rsidP="00C24EC2">
            <w:pPr>
              <w:pStyle w:val="TAC"/>
            </w:pPr>
            <w:r>
              <w:rPr>
                <w:lang w:eastAsia="ja-JP"/>
              </w:rPr>
              <w:t>29</w:t>
            </w:r>
          </w:p>
        </w:tc>
        <w:tc>
          <w:tcPr>
            <w:tcW w:w="586" w:type="dxa"/>
            <w:tcBorders>
              <w:top w:val="single" w:sz="4" w:space="0" w:color="auto"/>
              <w:left w:val="single" w:sz="4" w:space="0" w:color="auto"/>
              <w:bottom w:val="single" w:sz="4" w:space="0" w:color="auto"/>
              <w:right w:val="single" w:sz="4" w:space="0" w:color="auto"/>
            </w:tcBorders>
            <w:vAlign w:val="center"/>
          </w:tcPr>
          <w:p w14:paraId="4D14B7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E0FEB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97FFA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388A3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1ADE7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FD5FC9B"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8C4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8657A" w14:textId="77777777" w:rsidR="001B490C" w:rsidRDefault="001B490C" w:rsidP="00C24EC2">
            <w:pPr>
              <w:spacing w:after="0"/>
              <w:rPr>
                <w:rFonts w:ascii="Arial" w:hAnsi="Arial"/>
                <w:sz w:val="18"/>
              </w:rPr>
            </w:pPr>
          </w:p>
        </w:tc>
      </w:tr>
      <w:tr w:rsidR="001B490C" w14:paraId="4C4C411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464D791" w14:textId="77777777" w:rsidR="001B490C" w:rsidRDefault="001B490C" w:rsidP="00C24EC2">
            <w:pPr>
              <w:pStyle w:val="TAC"/>
            </w:pPr>
            <w:r>
              <w:t>CA_2C-29A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AE790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666AA5"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7161900" w14:textId="77777777" w:rsidR="001B490C" w:rsidRDefault="001B490C" w:rsidP="00C24EC2">
            <w:pPr>
              <w:pStyle w:val="TAC"/>
            </w:pPr>
            <w:r>
              <w:t xml:space="preserve">See CA_2C Bandwidth Combination Set </w:t>
            </w:r>
            <w:r>
              <w:rPr>
                <w:lang w:eastAsia="ja-JP"/>
              </w:rPr>
              <w:t xml:space="preserve">0 </w:t>
            </w:r>
            <w:r>
              <w:t xml:space="preserve">in table </w:t>
            </w:r>
            <w:r>
              <w:rPr>
                <w:lang w:val="en-US"/>
              </w:rPr>
              <w:t>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CA05C5"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4C1847" w14:textId="77777777" w:rsidR="001B490C" w:rsidRDefault="001B490C" w:rsidP="00C24EC2">
            <w:pPr>
              <w:pStyle w:val="TAC"/>
            </w:pPr>
            <w:r>
              <w:t>0</w:t>
            </w:r>
          </w:p>
        </w:tc>
      </w:tr>
      <w:tr w:rsidR="001B490C" w14:paraId="2C9BC5E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A25B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68C5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B2C6CA"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3F80FD6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28690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68BCB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1BEAE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A10866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6FFE98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E42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F534F" w14:textId="77777777" w:rsidR="001B490C" w:rsidRDefault="001B490C" w:rsidP="00C24EC2">
            <w:pPr>
              <w:spacing w:after="0"/>
              <w:rPr>
                <w:rFonts w:ascii="Arial" w:hAnsi="Arial"/>
                <w:sz w:val="18"/>
              </w:rPr>
            </w:pPr>
          </w:p>
        </w:tc>
      </w:tr>
      <w:tr w:rsidR="001B490C" w14:paraId="3CB9EBE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F051932" w14:textId="77777777" w:rsidR="001B490C" w:rsidRDefault="001B490C" w:rsidP="00C24EC2">
            <w:pPr>
              <w:pStyle w:val="TAC"/>
            </w:pPr>
            <w:r>
              <w:t>CA_2A-30A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A475EC" w14:textId="77777777" w:rsidR="001B490C" w:rsidRDefault="001B490C" w:rsidP="00C24EC2">
            <w:pPr>
              <w:pStyle w:val="TAC"/>
            </w:pPr>
            <w:r>
              <w:t>CA_2A-30A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4CA1CC"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4FE7D86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6540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6970D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1A638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69558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E034FA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1355D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D0FE56" w14:textId="77777777" w:rsidR="001B490C" w:rsidRDefault="001B490C" w:rsidP="00C24EC2">
            <w:pPr>
              <w:pStyle w:val="TAC"/>
            </w:pPr>
            <w:r>
              <w:t>0</w:t>
            </w:r>
          </w:p>
        </w:tc>
      </w:tr>
      <w:tr w:rsidR="001B490C" w14:paraId="528DC3F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CD64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4A92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69E45B" w14:textId="77777777" w:rsidR="001B490C" w:rsidRDefault="001B490C" w:rsidP="00C24EC2">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706A50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AE59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A1DF9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0C3FD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9F9B86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C24221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C51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4F091" w14:textId="77777777" w:rsidR="001B490C" w:rsidRDefault="001B490C" w:rsidP="00C24EC2">
            <w:pPr>
              <w:spacing w:after="0"/>
              <w:rPr>
                <w:rFonts w:ascii="Arial" w:hAnsi="Arial"/>
                <w:sz w:val="18"/>
              </w:rPr>
            </w:pPr>
          </w:p>
        </w:tc>
      </w:tr>
      <w:tr w:rsidR="001B490C" w14:paraId="3B149DF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3A4AE88" w14:textId="77777777" w:rsidR="001B490C" w:rsidRDefault="001B490C" w:rsidP="00C24EC2">
            <w:pPr>
              <w:pStyle w:val="TAC"/>
              <w:rPr>
                <w:lang w:eastAsia="ja-JP"/>
              </w:rPr>
            </w:pPr>
            <w:r>
              <w:rPr>
                <w:lang w:eastAsia="ja-JP"/>
              </w:rPr>
              <w:t>CA_2A-2A-30A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C86747"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2F00C2" w14:textId="77777777" w:rsidR="001B490C" w:rsidRDefault="001B490C" w:rsidP="00C24EC2">
            <w:pPr>
              <w:pStyle w:val="TAC"/>
              <w:rPr>
                <w:lang w:eastAsia="ja-JP"/>
              </w:rPr>
            </w:pPr>
            <w:r>
              <w:rPr>
                <w:lang w:eastAsia="ja-JP"/>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43CF6F5" w14:textId="77777777" w:rsidR="001B490C" w:rsidRDefault="001B490C" w:rsidP="00C24EC2">
            <w:pPr>
              <w:pStyle w:val="TAC"/>
              <w:rPr>
                <w:lang w:eastAsia="zh-CN"/>
              </w:rPr>
            </w:pPr>
            <w:r>
              <w:rPr>
                <w:lang w:eastAsia="ja-JP"/>
              </w:rPr>
              <w:t>See CA_2</w:t>
            </w:r>
            <w:r>
              <w:rPr>
                <w:lang w:eastAsia="zh-CN"/>
              </w:rPr>
              <w:t xml:space="preserve">A-2A </w:t>
            </w:r>
            <w:r>
              <w:rPr>
                <w:lang w:eastAsia="ja-JP"/>
              </w:rPr>
              <w:t xml:space="preserve">Bandwidth Combination Set 0 in table </w:t>
            </w:r>
            <w:r>
              <w:rPr>
                <w:lang w:val="en-US" w:eastAsia="ja-JP"/>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DADEBD"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9FA1F2" w14:textId="77777777" w:rsidR="001B490C" w:rsidRDefault="001B490C" w:rsidP="00C24EC2">
            <w:pPr>
              <w:pStyle w:val="TAC"/>
              <w:rPr>
                <w:lang w:eastAsia="ja-JP"/>
              </w:rPr>
            </w:pPr>
            <w:r>
              <w:rPr>
                <w:lang w:eastAsia="ja-JP"/>
              </w:rPr>
              <w:t>0</w:t>
            </w:r>
          </w:p>
        </w:tc>
      </w:tr>
      <w:tr w:rsidR="001B490C" w14:paraId="5EBA662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D613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7CD0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D07E85" w14:textId="77777777" w:rsidR="001B490C" w:rsidRDefault="001B490C" w:rsidP="00C24EC2">
            <w:pPr>
              <w:pStyle w:val="TAC"/>
              <w:rPr>
                <w:lang w:eastAsia="zh-CN"/>
              </w:rPr>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0892A86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D52790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FF957E2"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BAD533D"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35F38B5"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370F40CF" w14:textId="77777777" w:rsidR="001B490C" w:rsidRDefault="001B490C" w:rsidP="00C24EC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622D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42DB6" w14:textId="77777777" w:rsidR="001B490C" w:rsidRDefault="001B490C" w:rsidP="00C24EC2">
            <w:pPr>
              <w:spacing w:after="0"/>
              <w:rPr>
                <w:rFonts w:ascii="Arial" w:hAnsi="Arial"/>
                <w:sz w:val="18"/>
                <w:lang w:eastAsia="ja-JP"/>
              </w:rPr>
            </w:pPr>
          </w:p>
        </w:tc>
      </w:tr>
      <w:tr w:rsidR="001B490C" w14:paraId="49B128F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EDA123" w14:textId="77777777" w:rsidR="001B490C" w:rsidRDefault="001B490C" w:rsidP="00C24EC2">
            <w:pPr>
              <w:pStyle w:val="TAC"/>
            </w:pPr>
            <w:r>
              <w:t>CA_2C-30A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4B93A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6D5D7E"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EA8781A" w14:textId="77777777" w:rsidR="001B490C" w:rsidRDefault="001B490C" w:rsidP="00C24EC2">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14424D"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408167" w14:textId="77777777" w:rsidR="001B490C" w:rsidRDefault="001B490C" w:rsidP="00C24EC2">
            <w:pPr>
              <w:pStyle w:val="TAC"/>
            </w:pPr>
            <w:r>
              <w:t>0</w:t>
            </w:r>
          </w:p>
        </w:tc>
      </w:tr>
      <w:tr w:rsidR="001B490C" w14:paraId="7100CFC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CFEF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F34C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A7D230" w14:textId="77777777" w:rsidR="001B490C" w:rsidRDefault="001B490C" w:rsidP="00C24EC2">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183761D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B240B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6A6A4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17B000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BDD4A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B93F40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5264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A5021" w14:textId="77777777" w:rsidR="001B490C" w:rsidRDefault="001B490C" w:rsidP="00C24EC2">
            <w:pPr>
              <w:spacing w:after="0"/>
              <w:rPr>
                <w:rFonts w:ascii="Arial" w:hAnsi="Arial"/>
                <w:sz w:val="18"/>
              </w:rPr>
            </w:pPr>
          </w:p>
        </w:tc>
      </w:tr>
      <w:tr w:rsidR="001B490C" w14:paraId="7A78EA7C"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472F5A82" w14:textId="77777777" w:rsidR="001B490C" w:rsidRDefault="001B490C" w:rsidP="00C24EC2">
            <w:pPr>
              <w:pStyle w:val="TAC"/>
            </w:pPr>
            <w:r>
              <w:t>CA_2A-38A</w:t>
            </w:r>
          </w:p>
        </w:tc>
        <w:tc>
          <w:tcPr>
            <w:tcW w:w="1466" w:type="dxa"/>
            <w:tcBorders>
              <w:top w:val="single" w:sz="4" w:space="0" w:color="auto"/>
              <w:left w:val="single" w:sz="4" w:space="0" w:color="auto"/>
              <w:bottom w:val="nil"/>
              <w:right w:val="single" w:sz="4" w:space="0" w:color="auto"/>
            </w:tcBorders>
            <w:vAlign w:val="center"/>
          </w:tcPr>
          <w:p w14:paraId="7EB01200"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43AF95F7"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tcPr>
          <w:p w14:paraId="42190A4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55AB64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2B3CBE74" w14:textId="77777777" w:rsidR="001B490C" w:rsidRDefault="001B490C" w:rsidP="00C24EC2">
            <w:pPr>
              <w:pStyle w:val="TAC"/>
            </w:pPr>
            <w:r w:rsidRPr="00853AE0">
              <w:t>Yes</w:t>
            </w:r>
          </w:p>
        </w:tc>
        <w:tc>
          <w:tcPr>
            <w:tcW w:w="587" w:type="dxa"/>
            <w:tcBorders>
              <w:top w:val="single" w:sz="4" w:space="0" w:color="auto"/>
              <w:left w:val="single" w:sz="4" w:space="0" w:color="auto"/>
              <w:bottom w:val="single" w:sz="4" w:space="0" w:color="auto"/>
              <w:right w:val="single" w:sz="4" w:space="0" w:color="auto"/>
            </w:tcBorders>
          </w:tcPr>
          <w:p w14:paraId="54632415" w14:textId="77777777" w:rsidR="001B490C" w:rsidRDefault="001B490C" w:rsidP="00C24EC2">
            <w:pPr>
              <w:pStyle w:val="TAC"/>
            </w:pPr>
            <w:r w:rsidRPr="00853AE0">
              <w:t>Yes</w:t>
            </w:r>
          </w:p>
        </w:tc>
        <w:tc>
          <w:tcPr>
            <w:tcW w:w="854" w:type="dxa"/>
            <w:gridSpan w:val="2"/>
            <w:tcBorders>
              <w:top w:val="single" w:sz="4" w:space="0" w:color="auto"/>
              <w:left w:val="single" w:sz="4" w:space="0" w:color="auto"/>
              <w:bottom w:val="single" w:sz="4" w:space="0" w:color="auto"/>
              <w:right w:val="single" w:sz="4" w:space="0" w:color="auto"/>
            </w:tcBorders>
          </w:tcPr>
          <w:p w14:paraId="7A6C1F74" w14:textId="77777777" w:rsidR="001B490C" w:rsidRDefault="001B490C" w:rsidP="00C24EC2">
            <w:pPr>
              <w:pStyle w:val="TAC"/>
            </w:pPr>
            <w:r w:rsidRPr="00853AE0">
              <w:t>Yes</w:t>
            </w:r>
          </w:p>
        </w:tc>
        <w:tc>
          <w:tcPr>
            <w:tcW w:w="786" w:type="dxa"/>
            <w:tcBorders>
              <w:top w:val="single" w:sz="4" w:space="0" w:color="auto"/>
              <w:left w:val="single" w:sz="4" w:space="0" w:color="auto"/>
              <w:bottom w:val="single" w:sz="4" w:space="0" w:color="auto"/>
              <w:right w:val="single" w:sz="4" w:space="0" w:color="auto"/>
            </w:tcBorders>
          </w:tcPr>
          <w:p w14:paraId="20FF9F93" w14:textId="77777777" w:rsidR="001B490C" w:rsidRDefault="001B490C" w:rsidP="00C24EC2">
            <w:pPr>
              <w:pStyle w:val="TAC"/>
            </w:pPr>
            <w:r w:rsidRPr="00853AE0">
              <w:t>Yes</w:t>
            </w:r>
          </w:p>
        </w:tc>
        <w:tc>
          <w:tcPr>
            <w:tcW w:w="1187" w:type="dxa"/>
            <w:tcBorders>
              <w:top w:val="single" w:sz="4" w:space="0" w:color="auto"/>
              <w:left w:val="single" w:sz="4" w:space="0" w:color="auto"/>
              <w:bottom w:val="nil"/>
              <w:right w:val="single" w:sz="4" w:space="0" w:color="auto"/>
            </w:tcBorders>
            <w:vAlign w:val="center"/>
          </w:tcPr>
          <w:p w14:paraId="09999CC1" w14:textId="77777777" w:rsidR="001B490C" w:rsidRDefault="001B490C" w:rsidP="00C24EC2">
            <w:pPr>
              <w:pStyle w:val="TAC"/>
            </w:pPr>
            <w:r>
              <w:t>40</w:t>
            </w:r>
          </w:p>
        </w:tc>
        <w:tc>
          <w:tcPr>
            <w:tcW w:w="1286" w:type="dxa"/>
            <w:tcBorders>
              <w:top w:val="single" w:sz="4" w:space="0" w:color="auto"/>
              <w:left w:val="single" w:sz="4" w:space="0" w:color="auto"/>
              <w:bottom w:val="nil"/>
              <w:right w:val="single" w:sz="4" w:space="0" w:color="auto"/>
            </w:tcBorders>
            <w:vAlign w:val="center"/>
          </w:tcPr>
          <w:p w14:paraId="651F3D20" w14:textId="77777777" w:rsidR="001B490C" w:rsidRDefault="001B490C" w:rsidP="00C24EC2">
            <w:pPr>
              <w:pStyle w:val="TAC"/>
            </w:pPr>
            <w:r>
              <w:t>0</w:t>
            </w:r>
          </w:p>
        </w:tc>
      </w:tr>
      <w:tr w:rsidR="001B490C" w14:paraId="57FA433B"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0BC88C8A"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27C4366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D6867C3" w14:textId="77777777" w:rsidR="001B490C" w:rsidRDefault="001B490C" w:rsidP="00C24EC2">
            <w:pPr>
              <w:pStyle w:val="TAC"/>
            </w:pPr>
            <w:r>
              <w:t>38</w:t>
            </w:r>
          </w:p>
        </w:tc>
        <w:tc>
          <w:tcPr>
            <w:tcW w:w="586" w:type="dxa"/>
            <w:tcBorders>
              <w:top w:val="single" w:sz="4" w:space="0" w:color="auto"/>
              <w:left w:val="single" w:sz="4" w:space="0" w:color="auto"/>
              <w:bottom w:val="single" w:sz="4" w:space="0" w:color="auto"/>
              <w:right w:val="single" w:sz="4" w:space="0" w:color="auto"/>
            </w:tcBorders>
          </w:tcPr>
          <w:p w14:paraId="196162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481A3C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31839BA3" w14:textId="77777777" w:rsidR="001B490C" w:rsidRDefault="001B490C" w:rsidP="00C24EC2">
            <w:pPr>
              <w:pStyle w:val="TAC"/>
            </w:pPr>
            <w:r w:rsidRPr="00853AE0">
              <w:t>Yes</w:t>
            </w:r>
          </w:p>
        </w:tc>
        <w:tc>
          <w:tcPr>
            <w:tcW w:w="587" w:type="dxa"/>
            <w:tcBorders>
              <w:top w:val="single" w:sz="4" w:space="0" w:color="auto"/>
              <w:left w:val="single" w:sz="4" w:space="0" w:color="auto"/>
              <w:bottom w:val="single" w:sz="4" w:space="0" w:color="auto"/>
              <w:right w:val="single" w:sz="4" w:space="0" w:color="auto"/>
            </w:tcBorders>
          </w:tcPr>
          <w:p w14:paraId="20F67769" w14:textId="77777777" w:rsidR="001B490C" w:rsidRDefault="001B490C" w:rsidP="00C24EC2">
            <w:pPr>
              <w:pStyle w:val="TAC"/>
            </w:pPr>
            <w:r w:rsidRPr="00853AE0">
              <w:t>Yes</w:t>
            </w:r>
          </w:p>
        </w:tc>
        <w:tc>
          <w:tcPr>
            <w:tcW w:w="854" w:type="dxa"/>
            <w:gridSpan w:val="2"/>
            <w:tcBorders>
              <w:top w:val="single" w:sz="4" w:space="0" w:color="auto"/>
              <w:left w:val="single" w:sz="4" w:space="0" w:color="auto"/>
              <w:bottom w:val="single" w:sz="4" w:space="0" w:color="auto"/>
              <w:right w:val="single" w:sz="4" w:space="0" w:color="auto"/>
            </w:tcBorders>
          </w:tcPr>
          <w:p w14:paraId="2A4FBDA7" w14:textId="77777777" w:rsidR="001B490C" w:rsidRDefault="001B490C" w:rsidP="00C24EC2">
            <w:pPr>
              <w:pStyle w:val="TAC"/>
            </w:pPr>
            <w:r w:rsidRPr="00853AE0">
              <w:t>Yes</w:t>
            </w:r>
          </w:p>
        </w:tc>
        <w:tc>
          <w:tcPr>
            <w:tcW w:w="786" w:type="dxa"/>
            <w:tcBorders>
              <w:top w:val="single" w:sz="4" w:space="0" w:color="auto"/>
              <w:left w:val="single" w:sz="4" w:space="0" w:color="auto"/>
              <w:bottom w:val="single" w:sz="4" w:space="0" w:color="auto"/>
              <w:right w:val="single" w:sz="4" w:space="0" w:color="auto"/>
            </w:tcBorders>
          </w:tcPr>
          <w:p w14:paraId="502B8696" w14:textId="77777777" w:rsidR="001B490C" w:rsidRDefault="001B490C" w:rsidP="00C24EC2">
            <w:pPr>
              <w:pStyle w:val="TAC"/>
            </w:pPr>
            <w:r w:rsidRPr="00853AE0">
              <w:t>Yes</w:t>
            </w:r>
          </w:p>
        </w:tc>
        <w:tc>
          <w:tcPr>
            <w:tcW w:w="1187" w:type="dxa"/>
            <w:tcBorders>
              <w:top w:val="nil"/>
              <w:left w:val="single" w:sz="4" w:space="0" w:color="auto"/>
              <w:bottom w:val="single" w:sz="4" w:space="0" w:color="auto"/>
              <w:right w:val="single" w:sz="4" w:space="0" w:color="auto"/>
            </w:tcBorders>
            <w:vAlign w:val="center"/>
          </w:tcPr>
          <w:p w14:paraId="30D6F6F2"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41CC5C35" w14:textId="77777777" w:rsidR="001B490C" w:rsidRDefault="001B490C" w:rsidP="00C24EC2">
            <w:pPr>
              <w:pStyle w:val="TAC"/>
            </w:pPr>
          </w:p>
        </w:tc>
      </w:tr>
      <w:tr w:rsidR="001B490C" w14:paraId="7C36052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F21071" w14:textId="77777777" w:rsidR="001B490C" w:rsidRDefault="001B490C" w:rsidP="00C24EC2">
            <w:pPr>
              <w:pStyle w:val="TAC"/>
            </w:pPr>
            <w:r>
              <w:t>CA_2A-46A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6D8900" w14:textId="77777777" w:rsidR="001B490C" w:rsidRDefault="001B490C" w:rsidP="00C24EC2">
            <w:pPr>
              <w:pStyle w:val="TAC"/>
            </w:pPr>
            <w:r>
              <w:t>CA_2A-46A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2DCFEB"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008E3B3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82AC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2C566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2FB33F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A04507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28F834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AC0E6A"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B1C741" w14:textId="77777777" w:rsidR="001B490C" w:rsidRDefault="001B490C" w:rsidP="00C24EC2">
            <w:pPr>
              <w:pStyle w:val="TAC"/>
            </w:pPr>
            <w:r>
              <w:t>0</w:t>
            </w:r>
          </w:p>
        </w:tc>
      </w:tr>
      <w:tr w:rsidR="001B490C" w14:paraId="44D6ECC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031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8816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C9359D"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0A1AC9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A31C4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80C475"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02FD8F3B"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46C6BE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E75445B"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C3F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C00C8" w14:textId="77777777" w:rsidR="001B490C" w:rsidRDefault="001B490C" w:rsidP="00C24EC2">
            <w:pPr>
              <w:spacing w:after="0"/>
              <w:rPr>
                <w:rFonts w:ascii="Arial" w:hAnsi="Arial"/>
                <w:sz w:val="18"/>
              </w:rPr>
            </w:pPr>
          </w:p>
        </w:tc>
      </w:tr>
      <w:tr w:rsidR="001B490C" w14:paraId="280F8EC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447166B" w14:textId="77777777" w:rsidR="001B490C" w:rsidRDefault="001B490C" w:rsidP="00C24EC2">
            <w:pPr>
              <w:pStyle w:val="TAC"/>
            </w:pPr>
            <w:r>
              <w:t>CA_2A-2A-46A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33C53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218740"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04E8BE6" w14:textId="77777777" w:rsidR="001B490C" w:rsidRDefault="001B490C" w:rsidP="00C24EC2">
            <w:pPr>
              <w:pStyle w:val="TAC"/>
            </w:pPr>
            <w:r>
              <w:rPr>
                <w:lang w:eastAsia="ja-JP"/>
              </w:rPr>
              <w:t>See CA_2</w:t>
            </w:r>
            <w:r>
              <w:rPr>
                <w:lang w:eastAsia="zh-CN"/>
              </w:rPr>
              <w:t xml:space="preserve">A-2A </w:t>
            </w:r>
            <w:r>
              <w:rPr>
                <w:lang w:eastAsia="ja-JP"/>
              </w:rPr>
              <w:t xml:space="preserve">Bandwidth Combination Set 0 in table </w:t>
            </w:r>
            <w:r>
              <w:rPr>
                <w:lang w:val="en-US" w:eastAsia="ja-JP"/>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59D4E3"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48FC9B" w14:textId="77777777" w:rsidR="001B490C" w:rsidRDefault="001B490C" w:rsidP="00C24EC2">
            <w:pPr>
              <w:pStyle w:val="TAC"/>
            </w:pPr>
            <w:r>
              <w:t>0</w:t>
            </w:r>
          </w:p>
        </w:tc>
      </w:tr>
      <w:tr w:rsidR="001B490C" w14:paraId="54D9AEB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4C1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F621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C25D61"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448509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DCE7C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B4B853"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1F102BBC"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A6A8E2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74DB891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70FE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A9F2F" w14:textId="77777777" w:rsidR="001B490C" w:rsidRDefault="001B490C" w:rsidP="00C24EC2">
            <w:pPr>
              <w:spacing w:after="0"/>
              <w:rPr>
                <w:rFonts w:ascii="Arial" w:hAnsi="Arial"/>
                <w:sz w:val="18"/>
              </w:rPr>
            </w:pPr>
          </w:p>
        </w:tc>
      </w:tr>
      <w:tr w:rsidR="001B490C" w14:paraId="7716405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1121E9" w14:textId="77777777" w:rsidR="001B490C" w:rsidRDefault="001B490C" w:rsidP="00C24EC2">
            <w:pPr>
              <w:pStyle w:val="TAC"/>
            </w:pPr>
            <w:r>
              <w:t>CA_2A-46A-46C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4EC9A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9AD5A0"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360219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92092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74DC2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2EA19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FA7E3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C7F13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7CEB60"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5E7E0B" w14:textId="77777777" w:rsidR="001B490C" w:rsidRDefault="001B490C" w:rsidP="00C24EC2">
            <w:pPr>
              <w:pStyle w:val="TAC"/>
            </w:pPr>
            <w:r>
              <w:t>0</w:t>
            </w:r>
          </w:p>
        </w:tc>
      </w:tr>
      <w:tr w:rsidR="001B490C" w14:paraId="103EE5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01DD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62DF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CDC9D9"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FC56C5E" w14:textId="77777777" w:rsidR="001B490C" w:rsidRDefault="001B490C" w:rsidP="00C24EC2">
            <w:pPr>
              <w:pStyle w:val="TAC"/>
            </w:pPr>
            <w:r>
              <w:rPr>
                <w:lang w:eastAsia="ja-JP"/>
              </w:rPr>
              <w:t xml:space="preserve">See CA_46A-46C 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B002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1C63D" w14:textId="77777777" w:rsidR="001B490C" w:rsidRDefault="001B490C" w:rsidP="00C24EC2">
            <w:pPr>
              <w:spacing w:after="0"/>
              <w:rPr>
                <w:rFonts w:ascii="Arial" w:hAnsi="Arial"/>
                <w:sz w:val="18"/>
              </w:rPr>
            </w:pPr>
          </w:p>
        </w:tc>
      </w:tr>
      <w:tr w:rsidR="001B490C" w14:paraId="10DE0B3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7F678EC" w14:textId="77777777" w:rsidR="001B490C" w:rsidRDefault="001B490C" w:rsidP="00C24EC2">
            <w:pPr>
              <w:pStyle w:val="TAC"/>
            </w:pPr>
            <w:r>
              <w:t>CA_</w:t>
            </w:r>
            <w:r>
              <w:rPr>
                <w:lang w:eastAsia="zh-CN"/>
              </w:rPr>
              <w:t>2</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89DC63"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D895F6" w14:textId="77777777" w:rsidR="001B490C" w:rsidRDefault="001B490C" w:rsidP="00C24EC2">
            <w:pPr>
              <w:pStyle w:val="TAC"/>
              <w:rPr>
                <w:lang w:eastAsia="zh-CN"/>
              </w:rPr>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73FDC998"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A2BB424"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AAC6E2"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9CA4F8"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F7181E7"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0916384"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A3AEAD"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70CFBA" w14:textId="77777777" w:rsidR="001B490C" w:rsidRDefault="001B490C" w:rsidP="00C24EC2">
            <w:pPr>
              <w:pStyle w:val="TAC"/>
            </w:pPr>
            <w:r>
              <w:rPr>
                <w:lang w:eastAsia="ja-JP"/>
              </w:rPr>
              <w:t>0</w:t>
            </w:r>
          </w:p>
        </w:tc>
      </w:tr>
      <w:tr w:rsidR="001B490C" w14:paraId="3FC6784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0B4A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FB16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44A4FE"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D7A5413" w14:textId="77777777" w:rsidR="001B490C" w:rsidRDefault="001B490C" w:rsidP="00C24EC2">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858C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1EE0F" w14:textId="77777777" w:rsidR="001B490C" w:rsidRDefault="001B490C" w:rsidP="00C24EC2">
            <w:pPr>
              <w:spacing w:after="0"/>
              <w:rPr>
                <w:rFonts w:ascii="Arial" w:hAnsi="Arial"/>
                <w:sz w:val="18"/>
              </w:rPr>
            </w:pPr>
          </w:p>
        </w:tc>
      </w:tr>
      <w:tr w:rsidR="001B490C" w14:paraId="56A5651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016342" w14:textId="77777777" w:rsidR="001B490C" w:rsidRDefault="001B490C" w:rsidP="00C24EC2">
            <w:pPr>
              <w:pStyle w:val="TAC"/>
            </w:pPr>
            <w:r>
              <w:t>CA_2A-2A-46C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49B38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79A9CC" w14:textId="77777777" w:rsidR="001B490C" w:rsidRDefault="001B490C" w:rsidP="00C24EC2">
            <w:pPr>
              <w:pStyle w:val="TAC"/>
              <w:rPr>
                <w:lang w:eastAsia="ja-JP"/>
              </w:rPr>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73C9D5" w14:textId="77777777" w:rsidR="001B490C" w:rsidRDefault="001B490C" w:rsidP="00C24EC2">
            <w:pPr>
              <w:pStyle w:val="TAC"/>
              <w:rPr>
                <w:lang w:val="en-US"/>
              </w:rPr>
            </w:pPr>
            <w:r>
              <w:rPr>
                <w:lang w:val="en-US"/>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12B83D"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32B70F" w14:textId="77777777" w:rsidR="001B490C" w:rsidRDefault="001B490C" w:rsidP="00C24EC2">
            <w:pPr>
              <w:pStyle w:val="TAC"/>
            </w:pPr>
            <w:r>
              <w:t>0</w:t>
            </w:r>
          </w:p>
        </w:tc>
      </w:tr>
      <w:tr w:rsidR="001B490C" w14:paraId="42FB09D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3BE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E05D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73914D" w14:textId="77777777" w:rsidR="001B490C" w:rsidRDefault="001B490C" w:rsidP="00C24EC2">
            <w:pPr>
              <w:pStyle w:val="TAC"/>
              <w:rPr>
                <w:lang w:eastAsia="ja-JP"/>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9A22A5" w14:textId="77777777" w:rsidR="001B490C" w:rsidRDefault="001B490C" w:rsidP="00C24EC2">
            <w:pPr>
              <w:pStyle w:val="TAC"/>
              <w:rPr>
                <w:lang w:val="en-US"/>
              </w:rPr>
            </w:pPr>
            <w:r>
              <w:rPr>
                <w:lang w:val="en-US"/>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FEE8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EA209" w14:textId="77777777" w:rsidR="001B490C" w:rsidRDefault="001B490C" w:rsidP="00C24EC2">
            <w:pPr>
              <w:spacing w:after="0"/>
              <w:rPr>
                <w:rFonts w:ascii="Arial" w:hAnsi="Arial"/>
                <w:sz w:val="18"/>
              </w:rPr>
            </w:pPr>
          </w:p>
        </w:tc>
      </w:tr>
      <w:tr w:rsidR="001B490C" w14:paraId="3FC3E69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3B44289" w14:textId="77777777" w:rsidR="001B490C" w:rsidRDefault="001B490C" w:rsidP="00C24EC2">
            <w:pPr>
              <w:pStyle w:val="TAC"/>
            </w:pPr>
            <w:r>
              <w:t>CA_2A-46D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6950A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489439"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F6B42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0DC280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F9095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4E7EBD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04EF7B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081D6E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1E81A9"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611086" w14:textId="77777777" w:rsidR="001B490C" w:rsidRDefault="001B490C" w:rsidP="00C24EC2">
            <w:pPr>
              <w:pStyle w:val="TAC"/>
            </w:pPr>
            <w:r>
              <w:t>0</w:t>
            </w:r>
          </w:p>
        </w:tc>
      </w:tr>
      <w:tr w:rsidR="001B490C" w14:paraId="6035BB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2A0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55F8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7F4C77"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CA51319" w14:textId="77777777" w:rsidR="001B490C" w:rsidRDefault="001B490C" w:rsidP="00C24EC2">
            <w:pPr>
              <w:pStyle w:val="TAC"/>
            </w:pPr>
            <w:r>
              <w:rPr>
                <w:lang w:eastAsia="ja-JP"/>
              </w:rPr>
              <w:t>See CA_46D Bandwidth Combination Set 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A83D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FCBAF" w14:textId="77777777" w:rsidR="001B490C" w:rsidRDefault="001B490C" w:rsidP="00C24EC2">
            <w:pPr>
              <w:spacing w:after="0"/>
              <w:rPr>
                <w:rFonts w:ascii="Arial" w:hAnsi="Arial"/>
                <w:sz w:val="18"/>
              </w:rPr>
            </w:pPr>
          </w:p>
        </w:tc>
      </w:tr>
      <w:tr w:rsidR="001B490C" w14:paraId="4758573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6665C2" w14:textId="77777777" w:rsidR="001B490C" w:rsidRDefault="001B490C" w:rsidP="00C24EC2">
            <w:pPr>
              <w:pStyle w:val="TAC"/>
            </w:pPr>
            <w:r>
              <w:t>CA_</w:t>
            </w:r>
            <w:r>
              <w:rPr>
                <w:rFonts w:eastAsia="MS Mincho"/>
                <w:lang w:eastAsia="ja-JP"/>
              </w:rPr>
              <w:t>2</w:t>
            </w:r>
            <w:r>
              <w:t>A</w:t>
            </w:r>
            <w:r>
              <w:rPr>
                <w:lang w:eastAsia="zh-CN"/>
              </w:rPr>
              <w:t>-</w:t>
            </w:r>
            <w:r>
              <w:rPr>
                <w:rFonts w:eastAsia="MS Mincho"/>
                <w:lang w:eastAsia="ja-JP"/>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5A718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C349A0" w14:textId="77777777" w:rsidR="001B490C" w:rsidRDefault="001B490C" w:rsidP="00C24EC2">
            <w:pPr>
              <w:pStyle w:val="TAC"/>
            </w:pPr>
            <w:r>
              <w:rPr>
                <w:rFonts w:eastAsia="MS Mincho"/>
                <w:lang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59EC4E5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9859FC4"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4F0555"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8C73A1"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73CDB1A" w14:textId="77777777" w:rsidR="001B490C" w:rsidRDefault="001B490C" w:rsidP="00C24EC2">
            <w:pPr>
              <w:pStyle w:val="TAC"/>
            </w:pPr>
            <w:r>
              <w:rPr>
                <w:rFonts w:eastAsia="MS Mincho"/>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4AE58B3" w14:textId="77777777" w:rsidR="001B490C" w:rsidRDefault="001B490C" w:rsidP="00C24EC2">
            <w:pPr>
              <w:pStyle w:val="TAC"/>
            </w:pPr>
            <w:r>
              <w:rPr>
                <w:rFonts w:eastAsia="MS Mincho"/>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8DA638"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2E67FF" w14:textId="77777777" w:rsidR="001B490C" w:rsidRDefault="001B490C" w:rsidP="00C24EC2">
            <w:pPr>
              <w:pStyle w:val="TAC"/>
            </w:pPr>
            <w:r>
              <w:t>0</w:t>
            </w:r>
          </w:p>
        </w:tc>
      </w:tr>
      <w:tr w:rsidR="001B490C" w14:paraId="5FAA05A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6879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C5E9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A552D9" w14:textId="77777777" w:rsidR="001B490C" w:rsidRDefault="001B490C" w:rsidP="00C24EC2">
            <w:pPr>
              <w:pStyle w:val="TAC"/>
            </w:pPr>
            <w:r>
              <w:rPr>
                <w:rFonts w:eastAsia="MS Mincho"/>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D6804B5" w14:textId="77777777" w:rsidR="001B490C" w:rsidRDefault="001B490C" w:rsidP="00C24EC2">
            <w:pPr>
              <w:pStyle w:val="TAC"/>
            </w:pPr>
            <w:r>
              <w:rPr>
                <w:lang w:eastAsia="zh-CN"/>
              </w:rPr>
              <w:t>See CA_</w:t>
            </w:r>
            <w:r>
              <w:rPr>
                <w:rFonts w:eastAsia="Malgun Gothic"/>
              </w:rPr>
              <w:t>46E</w:t>
            </w:r>
            <w:r>
              <w:rPr>
                <w:lang w:eastAsia="zh-CN"/>
              </w:rPr>
              <w:t xml:space="preserve"> Bandwidth combination set </w:t>
            </w:r>
            <w:r>
              <w:rPr>
                <w:rFonts w:eastAsia="Malgun Gothic"/>
              </w:rPr>
              <w:t xml:space="preserve">0 </w:t>
            </w:r>
            <w:r>
              <w:rPr>
                <w:lang w:eastAsia="zh-CN"/>
              </w:rPr>
              <w:t xml:space="preserve">in the Table </w:t>
            </w:r>
            <w: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95E3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0EC67" w14:textId="77777777" w:rsidR="001B490C" w:rsidRDefault="001B490C" w:rsidP="00C24EC2">
            <w:pPr>
              <w:spacing w:after="0"/>
              <w:rPr>
                <w:rFonts w:ascii="Arial" w:hAnsi="Arial"/>
                <w:sz w:val="18"/>
              </w:rPr>
            </w:pPr>
          </w:p>
        </w:tc>
      </w:tr>
      <w:tr w:rsidR="001B490C" w14:paraId="54D05A6F"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8A6E601" w14:textId="77777777" w:rsidR="001B490C" w:rsidRDefault="001B490C" w:rsidP="00C24EC2">
            <w:pPr>
              <w:pStyle w:val="TAC"/>
            </w:pPr>
            <w:r w:rsidRPr="00046047">
              <w:t>CA_2A</w:t>
            </w:r>
            <w:r>
              <w:t>-2A</w:t>
            </w:r>
            <w:r w:rsidRPr="00046047">
              <w:t>-46E</w:t>
            </w:r>
          </w:p>
        </w:tc>
        <w:tc>
          <w:tcPr>
            <w:tcW w:w="1466" w:type="dxa"/>
            <w:tcBorders>
              <w:top w:val="single" w:sz="4" w:space="0" w:color="auto"/>
              <w:left w:val="single" w:sz="4" w:space="0" w:color="auto"/>
              <w:bottom w:val="nil"/>
              <w:right w:val="single" w:sz="4" w:space="0" w:color="auto"/>
            </w:tcBorders>
            <w:vAlign w:val="center"/>
          </w:tcPr>
          <w:p w14:paraId="55D2792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067E76E8" w14:textId="77777777" w:rsidR="001B490C" w:rsidRDefault="001B490C" w:rsidP="00C24EC2">
            <w:pPr>
              <w:pStyle w:val="TAC"/>
            </w:pPr>
            <w:r>
              <w:rPr>
                <w:rFonts w:eastAsia="MS Mincho"/>
                <w:lang w:eastAsia="ja-JP"/>
              </w:rPr>
              <w:t>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CA45C6D" w14:textId="77777777" w:rsidR="001B490C" w:rsidRDefault="001B490C" w:rsidP="00C24EC2">
            <w:pPr>
              <w:pStyle w:val="TAC"/>
            </w:pPr>
            <w:r>
              <w:rPr>
                <w:lang w:val="en-US"/>
              </w:rPr>
              <w:t>See CA_2A-2A Bandwidth Combination Set 0 in Table 5.6A.1-3</w:t>
            </w:r>
          </w:p>
        </w:tc>
        <w:tc>
          <w:tcPr>
            <w:tcW w:w="1187" w:type="dxa"/>
            <w:tcBorders>
              <w:top w:val="single" w:sz="4" w:space="0" w:color="auto"/>
              <w:left w:val="single" w:sz="4" w:space="0" w:color="auto"/>
              <w:bottom w:val="nil"/>
              <w:right w:val="single" w:sz="4" w:space="0" w:color="auto"/>
            </w:tcBorders>
            <w:vAlign w:val="center"/>
          </w:tcPr>
          <w:p w14:paraId="087A99A4" w14:textId="77777777" w:rsidR="001B490C" w:rsidRDefault="001B490C" w:rsidP="00C24EC2">
            <w:pPr>
              <w:pStyle w:val="TAC"/>
            </w:pPr>
            <w:r>
              <w:t>120</w:t>
            </w:r>
          </w:p>
        </w:tc>
        <w:tc>
          <w:tcPr>
            <w:tcW w:w="1286" w:type="dxa"/>
            <w:tcBorders>
              <w:top w:val="single" w:sz="4" w:space="0" w:color="auto"/>
              <w:left w:val="single" w:sz="4" w:space="0" w:color="auto"/>
              <w:bottom w:val="nil"/>
              <w:right w:val="single" w:sz="4" w:space="0" w:color="auto"/>
            </w:tcBorders>
            <w:vAlign w:val="center"/>
          </w:tcPr>
          <w:p w14:paraId="6264EC76" w14:textId="77777777" w:rsidR="001B490C" w:rsidRDefault="001B490C" w:rsidP="00C24EC2">
            <w:pPr>
              <w:pStyle w:val="TAC"/>
            </w:pPr>
            <w:r>
              <w:t>0</w:t>
            </w:r>
          </w:p>
        </w:tc>
      </w:tr>
      <w:tr w:rsidR="001B490C" w14:paraId="737B8EF4" w14:textId="77777777" w:rsidTr="001B490C">
        <w:trPr>
          <w:trHeight w:val="223"/>
          <w:jc w:val="center"/>
        </w:trPr>
        <w:tc>
          <w:tcPr>
            <w:tcW w:w="1403" w:type="dxa"/>
            <w:tcBorders>
              <w:top w:val="nil"/>
              <w:left w:val="single" w:sz="4" w:space="0" w:color="auto"/>
              <w:bottom w:val="nil"/>
              <w:right w:val="single" w:sz="4" w:space="0" w:color="auto"/>
            </w:tcBorders>
            <w:vAlign w:val="center"/>
          </w:tcPr>
          <w:p w14:paraId="582A3FEC" w14:textId="77777777" w:rsidR="001B490C" w:rsidRDefault="001B490C" w:rsidP="00C24EC2">
            <w:pPr>
              <w:pStyle w:val="TAC"/>
            </w:pPr>
          </w:p>
        </w:tc>
        <w:tc>
          <w:tcPr>
            <w:tcW w:w="1466" w:type="dxa"/>
            <w:tcBorders>
              <w:top w:val="nil"/>
              <w:left w:val="single" w:sz="4" w:space="0" w:color="auto"/>
              <w:bottom w:val="nil"/>
              <w:right w:val="single" w:sz="4" w:space="0" w:color="auto"/>
            </w:tcBorders>
            <w:vAlign w:val="center"/>
          </w:tcPr>
          <w:p w14:paraId="67E31447"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D8DD5F1" w14:textId="77777777" w:rsidR="001B490C" w:rsidRDefault="001B490C" w:rsidP="00C24EC2">
            <w:pPr>
              <w:pStyle w:val="TAC"/>
            </w:pPr>
            <w:r>
              <w:rPr>
                <w:rFonts w:eastAsia="MS Mincho"/>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555327B" w14:textId="77777777" w:rsidR="001B490C" w:rsidRDefault="001B490C" w:rsidP="00C24EC2">
            <w:pPr>
              <w:pStyle w:val="TAC"/>
            </w:pPr>
            <w:r>
              <w:rPr>
                <w:lang w:val="en-US"/>
              </w:rPr>
              <w:t>See CA_46E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007E4771" w14:textId="77777777" w:rsidR="001B490C" w:rsidRDefault="001B490C" w:rsidP="00C24EC2">
            <w:pPr>
              <w:pStyle w:val="TAC"/>
            </w:pPr>
          </w:p>
        </w:tc>
        <w:tc>
          <w:tcPr>
            <w:tcW w:w="1286" w:type="dxa"/>
            <w:tcBorders>
              <w:top w:val="nil"/>
              <w:left w:val="single" w:sz="4" w:space="0" w:color="auto"/>
              <w:bottom w:val="nil"/>
              <w:right w:val="single" w:sz="4" w:space="0" w:color="auto"/>
            </w:tcBorders>
            <w:vAlign w:val="center"/>
          </w:tcPr>
          <w:p w14:paraId="07877AB8" w14:textId="77777777" w:rsidR="001B490C" w:rsidRDefault="001B490C" w:rsidP="00C24EC2">
            <w:pPr>
              <w:pStyle w:val="TAC"/>
            </w:pPr>
          </w:p>
        </w:tc>
      </w:tr>
      <w:tr w:rsidR="001B490C" w14:paraId="78CBD52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6280F20" w14:textId="77777777" w:rsidR="001B490C" w:rsidRDefault="001B490C" w:rsidP="00C24EC2">
            <w:pPr>
              <w:pStyle w:val="TAC"/>
              <w:rPr>
                <w:rFonts w:eastAsia="Calibri"/>
                <w:lang w:val="en-US"/>
              </w:rPr>
            </w:pPr>
            <w:r>
              <w:t>CA_2A-46A-46A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D93730" w14:textId="77777777" w:rsidR="001B490C" w:rsidRDefault="001B490C" w:rsidP="00C24EC2">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26E9E2" w14:textId="77777777" w:rsidR="001B490C" w:rsidRDefault="001B490C" w:rsidP="00C24EC2">
            <w:pPr>
              <w:pStyle w:val="TAC"/>
              <w:rPr>
                <w:rFonts w:eastAsia="Calibri"/>
                <w:lang w:val="en-US"/>
              </w:rPr>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28E7347B"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8D5210F"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3621624"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4F826D0"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EF5DB32"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8E6DAA4"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5E985F" w14:textId="77777777" w:rsidR="001B490C" w:rsidRDefault="001B490C" w:rsidP="00C24EC2">
            <w:pPr>
              <w:pStyle w:val="TAC"/>
              <w:rPr>
                <w:rFonts w:eastAsia="Calibri"/>
                <w:lang w:val="en-US" w:eastAsia="ja-JP"/>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0869B3" w14:textId="77777777" w:rsidR="001B490C" w:rsidRDefault="001B490C" w:rsidP="00C24EC2">
            <w:pPr>
              <w:pStyle w:val="TAC"/>
              <w:rPr>
                <w:rFonts w:eastAsia="Calibri"/>
                <w:lang w:val="en-US" w:eastAsia="ja-JP"/>
              </w:rPr>
            </w:pPr>
            <w:r>
              <w:t>0</w:t>
            </w:r>
          </w:p>
        </w:tc>
      </w:tr>
      <w:tr w:rsidR="001B490C" w14:paraId="1CEA250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D7DA1"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96D8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3B4D99" w14:textId="77777777" w:rsidR="001B490C" w:rsidRDefault="001B490C" w:rsidP="00C24EC2">
            <w:pPr>
              <w:pStyle w:val="TAC"/>
              <w:rPr>
                <w:rFonts w:eastAsia="Calibri"/>
                <w:lang w:val="en-US"/>
              </w:rPr>
            </w:pPr>
            <w:r>
              <w:rPr>
                <w:rFonts w:eastAsia="Calibri"/>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B1CCEF5" w14:textId="77777777" w:rsidR="001B490C" w:rsidRDefault="001B490C" w:rsidP="00C24EC2">
            <w:pPr>
              <w:pStyle w:val="TAC"/>
              <w:rPr>
                <w:rFonts w:eastAsia="SimSun"/>
                <w:lang w:val="en-US"/>
              </w:rPr>
            </w:pPr>
            <w:r>
              <w:t>See CA_46A-46A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C67D1"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79C76" w14:textId="77777777" w:rsidR="001B490C" w:rsidRDefault="001B490C" w:rsidP="00C24EC2">
            <w:pPr>
              <w:spacing w:after="0"/>
              <w:rPr>
                <w:rFonts w:ascii="Arial" w:eastAsia="Calibri" w:hAnsi="Arial"/>
                <w:sz w:val="18"/>
                <w:lang w:val="en-US" w:eastAsia="ja-JP"/>
              </w:rPr>
            </w:pPr>
          </w:p>
        </w:tc>
      </w:tr>
      <w:tr w:rsidR="001B490C" w14:paraId="2767E89F"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5D9C1074" w14:textId="77777777" w:rsidR="001B490C" w:rsidRDefault="001B490C" w:rsidP="00C24EC2">
            <w:pPr>
              <w:pStyle w:val="TAC"/>
            </w:pPr>
            <w:r>
              <w:lastRenderedPageBreak/>
              <w:t>CA_2A-46A-46A-46A</w:t>
            </w:r>
          </w:p>
        </w:tc>
        <w:tc>
          <w:tcPr>
            <w:tcW w:w="1466" w:type="dxa"/>
            <w:tcBorders>
              <w:top w:val="single" w:sz="4" w:space="0" w:color="auto"/>
              <w:left w:val="single" w:sz="4" w:space="0" w:color="auto"/>
              <w:bottom w:val="nil"/>
              <w:right w:val="single" w:sz="4" w:space="0" w:color="auto"/>
            </w:tcBorders>
            <w:vAlign w:val="center"/>
          </w:tcPr>
          <w:p w14:paraId="47301CD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1BCF30C2"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768E5558"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D6D0D2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9D5DB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0F210E3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22A706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126E9E6"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tcPr>
          <w:p w14:paraId="3CE7E52A" w14:textId="77777777" w:rsidR="001B490C" w:rsidRDefault="001B490C" w:rsidP="00C24EC2">
            <w:pPr>
              <w:pStyle w:val="TAC"/>
              <w:rPr>
                <w:rFonts w:eastAsia="Calibri"/>
                <w:lang w:val="en-US" w:eastAsia="ja-JP"/>
              </w:rPr>
            </w:pPr>
            <w:r>
              <w:rPr>
                <w:rFonts w:eastAsia="Calibri"/>
                <w:lang w:val="en-US" w:eastAsia="ja-JP"/>
              </w:rPr>
              <w:t>80</w:t>
            </w:r>
          </w:p>
        </w:tc>
        <w:tc>
          <w:tcPr>
            <w:tcW w:w="1286" w:type="dxa"/>
            <w:tcBorders>
              <w:top w:val="single" w:sz="4" w:space="0" w:color="auto"/>
              <w:left w:val="single" w:sz="4" w:space="0" w:color="auto"/>
              <w:bottom w:val="nil"/>
              <w:right w:val="single" w:sz="4" w:space="0" w:color="auto"/>
            </w:tcBorders>
            <w:vAlign w:val="center"/>
          </w:tcPr>
          <w:p w14:paraId="274F471D" w14:textId="77777777" w:rsidR="001B490C" w:rsidRDefault="001B490C" w:rsidP="00C24EC2">
            <w:pPr>
              <w:pStyle w:val="TAC"/>
              <w:rPr>
                <w:rFonts w:eastAsia="Calibri"/>
                <w:lang w:val="en-US" w:eastAsia="ja-JP"/>
              </w:rPr>
            </w:pPr>
            <w:r>
              <w:rPr>
                <w:rFonts w:eastAsia="Calibri"/>
                <w:lang w:val="en-US" w:eastAsia="ja-JP"/>
              </w:rPr>
              <w:t>0</w:t>
            </w:r>
          </w:p>
        </w:tc>
      </w:tr>
      <w:tr w:rsidR="001B490C" w14:paraId="04B27A96"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853E15E"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24F9C98A"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DB56650"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322C0DC" w14:textId="77777777" w:rsidR="001B490C" w:rsidRDefault="001B490C" w:rsidP="00C24EC2">
            <w:pPr>
              <w:pStyle w:val="TAC"/>
            </w:pPr>
            <w:r>
              <w:t>See CA_46A-46A-46A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774DA1CB" w14:textId="77777777" w:rsidR="001B490C" w:rsidRDefault="001B490C" w:rsidP="00C24EC2">
            <w:pPr>
              <w:pStyle w:val="TAC"/>
              <w:rPr>
                <w:rFonts w:eastAsia="Calibri"/>
                <w:lang w:val="en-US" w:eastAsia="ja-JP"/>
              </w:rPr>
            </w:pPr>
          </w:p>
        </w:tc>
        <w:tc>
          <w:tcPr>
            <w:tcW w:w="1286" w:type="dxa"/>
            <w:tcBorders>
              <w:top w:val="nil"/>
              <w:left w:val="single" w:sz="4" w:space="0" w:color="auto"/>
              <w:bottom w:val="single" w:sz="4" w:space="0" w:color="auto"/>
              <w:right w:val="single" w:sz="4" w:space="0" w:color="auto"/>
            </w:tcBorders>
            <w:vAlign w:val="center"/>
          </w:tcPr>
          <w:p w14:paraId="7844DBD5" w14:textId="77777777" w:rsidR="001B490C" w:rsidRDefault="001B490C" w:rsidP="00C24EC2">
            <w:pPr>
              <w:pStyle w:val="TAC"/>
              <w:rPr>
                <w:rFonts w:eastAsia="Calibri"/>
                <w:lang w:val="en-US" w:eastAsia="ja-JP"/>
              </w:rPr>
            </w:pPr>
          </w:p>
        </w:tc>
      </w:tr>
      <w:tr w:rsidR="001B490C" w14:paraId="2BB87C0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1577E0" w14:textId="77777777" w:rsidR="001B490C" w:rsidRDefault="001B490C" w:rsidP="00C24EC2">
            <w:pPr>
              <w:pStyle w:val="TAC"/>
              <w:rPr>
                <w:rFonts w:eastAsia="Calibri"/>
                <w:lang w:val="en-US"/>
              </w:rPr>
            </w:pPr>
            <w:r>
              <w:t>CA_2A-46A-46D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A4ACBC" w14:textId="77777777" w:rsidR="001B490C" w:rsidRDefault="001B490C" w:rsidP="00C24EC2">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837266" w14:textId="77777777" w:rsidR="001B490C" w:rsidRDefault="001B490C" w:rsidP="00C24EC2">
            <w:pPr>
              <w:pStyle w:val="TAC"/>
              <w:rPr>
                <w:rFonts w:eastAsia="Calibri"/>
                <w:lang w:val="en-US"/>
              </w:rPr>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DC8A58B"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583B45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8A953B4"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2FCF6EE"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D9A00CB"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81D6129"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252DA6" w14:textId="77777777" w:rsidR="001B490C" w:rsidRDefault="001B490C" w:rsidP="00C24EC2">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550548" w14:textId="77777777" w:rsidR="001B490C" w:rsidRDefault="001B490C" w:rsidP="00C24EC2">
            <w:pPr>
              <w:pStyle w:val="TAC"/>
              <w:rPr>
                <w:rFonts w:eastAsia="Calibri"/>
                <w:lang w:val="en-US" w:eastAsia="ja-JP"/>
              </w:rPr>
            </w:pPr>
            <w:r>
              <w:rPr>
                <w:rFonts w:eastAsia="Calibri"/>
                <w:lang w:val="en-US" w:eastAsia="ja-JP"/>
              </w:rPr>
              <w:t>0</w:t>
            </w:r>
          </w:p>
        </w:tc>
      </w:tr>
      <w:tr w:rsidR="001B490C" w14:paraId="3D82CD4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B603A"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76DA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A79988" w14:textId="77777777" w:rsidR="001B490C" w:rsidRDefault="001B490C" w:rsidP="00C24EC2">
            <w:pPr>
              <w:pStyle w:val="TAC"/>
              <w:rPr>
                <w:rFonts w:eastAsia="Calibri"/>
                <w:lang w:val="en-US"/>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B9D0C6" w14:textId="77777777" w:rsidR="001B490C" w:rsidRDefault="001B490C" w:rsidP="00C24EC2">
            <w:pPr>
              <w:pStyle w:val="TAC"/>
              <w:rPr>
                <w:rFonts w:eastAsia="SimSun"/>
                <w:lang w:val="en-US"/>
              </w:rPr>
            </w:pPr>
            <w:r>
              <w:rPr>
                <w:lang w:eastAsia="ja-JP"/>
              </w:rPr>
              <w:t>See CA_46A-46D Bandwidth Combination Set 0</w:t>
            </w:r>
            <w:r>
              <w:t xml:space="preserve">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AF1A8"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57693" w14:textId="77777777" w:rsidR="001B490C" w:rsidRDefault="001B490C" w:rsidP="00C24EC2">
            <w:pPr>
              <w:spacing w:after="0"/>
              <w:rPr>
                <w:rFonts w:ascii="Arial" w:eastAsia="Calibri" w:hAnsi="Arial"/>
                <w:sz w:val="18"/>
                <w:lang w:val="en-US" w:eastAsia="ja-JP"/>
              </w:rPr>
            </w:pPr>
          </w:p>
        </w:tc>
      </w:tr>
      <w:tr w:rsidR="001B490C" w14:paraId="25960A2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090703" w14:textId="77777777" w:rsidR="001B490C" w:rsidRDefault="001B490C" w:rsidP="00C24EC2">
            <w:pPr>
              <w:pStyle w:val="TAC"/>
              <w:rPr>
                <w:rFonts w:eastAsia="Calibri"/>
                <w:lang w:val="en-US"/>
              </w:rPr>
            </w:pPr>
            <w:r>
              <w:rPr>
                <w:rFonts w:eastAsia="Calibri"/>
                <w:lang w:val="en-US"/>
              </w:rPr>
              <w:t>CA_2A-48A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5ED41C" w14:textId="77777777" w:rsidR="001B490C" w:rsidRDefault="001B490C" w:rsidP="00C24EC2">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FBFDBB" w14:textId="77777777" w:rsidR="001B490C" w:rsidRDefault="001B490C" w:rsidP="00C24EC2">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141B452"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AF68E8"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587230"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021501D"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90B369C"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3AE2D9"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1D996A" w14:textId="77777777" w:rsidR="001B490C" w:rsidRDefault="001B490C" w:rsidP="00C24EC2">
            <w:pPr>
              <w:pStyle w:val="TAC"/>
              <w:rPr>
                <w:rFonts w:eastAsia="Calibri"/>
                <w:lang w:val="en-US" w:eastAsia="ja-JP"/>
              </w:rPr>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E9357A3" w14:textId="77777777" w:rsidR="001B490C" w:rsidRDefault="001B490C" w:rsidP="00C24EC2">
            <w:pPr>
              <w:pStyle w:val="TAC"/>
              <w:rPr>
                <w:rFonts w:eastAsia="Calibri"/>
                <w:lang w:val="en-US" w:eastAsia="ja-JP"/>
              </w:rPr>
            </w:pPr>
            <w:r>
              <w:rPr>
                <w:rFonts w:eastAsia="Calibri"/>
                <w:lang w:val="en-US" w:eastAsia="ja-JP"/>
              </w:rPr>
              <w:t>0</w:t>
            </w:r>
          </w:p>
        </w:tc>
      </w:tr>
      <w:tr w:rsidR="001B490C" w14:paraId="0991F06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FDFB9"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66B1C"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480622" w14:textId="77777777" w:rsidR="001B490C" w:rsidRDefault="001B490C" w:rsidP="00C24EC2">
            <w:pPr>
              <w:pStyle w:val="TAC"/>
              <w:rPr>
                <w:rFonts w:eastAsia="Calibri"/>
                <w:lang w:val="en-US"/>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172034F3"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99C05A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919410"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E9ECB9"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12B56EA"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B22EEB" w14:textId="77777777" w:rsidR="001B490C" w:rsidRDefault="001B490C" w:rsidP="00C24EC2">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EB406"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D5566" w14:textId="77777777" w:rsidR="001B490C" w:rsidRDefault="001B490C" w:rsidP="00C24EC2">
            <w:pPr>
              <w:spacing w:after="0"/>
              <w:rPr>
                <w:rFonts w:ascii="Arial" w:eastAsia="Calibri" w:hAnsi="Arial"/>
                <w:sz w:val="18"/>
                <w:lang w:val="en-US" w:eastAsia="ja-JP"/>
              </w:rPr>
            </w:pPr>
          </w:p>
        </w:tc>
      </w:tr>
      <w:tr w:rsidR="001B490C" w14:paraId="5DD4229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C0DB7D" w14:textId="77777777" w:rsidR="001B490C" w:rsidRDefault="001B490C" w:rsidP="00C24EC2">
            <w:pPr>
              <w:pStyle w:val="TAC"/>
              <w:rPr>
                <w:rFonts w:eastAsia="Calibri"/>
                <w:lang w:val="en-US"/>
              </w:rPr>
            </w:pPr>
            <w:r>
              <w:rPr>
                <w:bCs/>
                <w:szCs w:val="18"/>
                <w:lang w:eastAsia="zh-CN"/>
              </w:rPr>
              <w:t>CA_</w:t>
            </w:r>
            <w:r>
              <w:rPr>
                <w:bCs/>
              </w:rPr>
              <w:t>2A-48A-48A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B1211B" w14:textId="77777777" w:rsidR="001B490C" w:rsidRDefault="001B490C" w:rsidP="00C24EC2">
            <w:pPr>
              <w:pStyle w:val="TAC"/>
              <w:rPr>
                <w:rFonts w:eastAsia="SimSun"/>
                <w:lang w:val="en-US" w:eastAsia="zh-CN"/>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4FC25B" w14:textId="77777777" w:rsidR="001B490C" w:rsidRDefault="001B490C" w:rsidP="00C24EC2">
            <w:pPr>
              <w:pStyle w:val="TAC"/>
              <w:rPr>
                <w:rFonts w:eastAsia="Calibri"/>
                <w:lang w:val="en-US"/>
              </w:rPr>
            </w:pPr>
            <w:r>
              <w:rPr>
                <w:bCs/>
              </w:rPr>
              <w:t>2</w:t>
            </w:r>
          </w:p>
        </w:tc>
        <w:tc>
          <w:tcPr>
            <w:tcW w:w="586" w:type="dxa"/>
            <w:tcBorders>
              <w:top w:val="single" w:sz="4" w:space="0" w:color="auto"/>
              <w:left w:val="single" w:sz="4" w:space="0" w:color="auto"/>
              <w:bottom w:val="single" w:sz="4" w:space="0" w:color="auto"/>
              <w:right w:val="single" w:sz="4" w:space="0" w:color="auto"/>
            </w:tcBorders>
            <w:vAlign w:val="center"/>
          </w:tcPr>
          <w:p w14:paraId="5BDFE3B7"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2FC85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255173" w14:textId="77777777" w:rsidR="001B490C" w:rsidRDefault="001B490C" w:rsidP="00C24EC2">
            <w:pPr>
              <w:pStyle w:val="TAC"/>
              <w:rPr>
                <w:lang w:val="en-US"/>
              </w:rPr>
            </w:pPr>
            <w:r>
              <w:rPr>
                <w:bC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B28A30" w14:textId="77777777" w:rsidR="001B490C" w:rsidRDefault="001B490C" w:rsidP="00C24EC2">
            <w:pPr>
              <w:pStyle w:val="TAC"/>
              <w:rPr>
                <w:lang w:val="en-US"/>
              </w:rPr>
            </w:pPr>
            <w:r>
              <w:rPr>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D6C0C01" w14:textId="77777777" w:rsidR="001B490C" w:rsidRDefault="001B490C" w:rsidP="00C24EC2">
            <w:pPr>
              <w:pStyle w:val="TAC"/>
              <w:rPr>
                <w:lang w:val="en-US"/>
              </w:rPr>
            </w:pPr>
            <w:r>
              <w:rPr>
                <w:bC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51587E3" w14:textId="77777777" w:rsidR="001B490C" w:rsidRDefault="001B490C" w:rsidP="00C24EC2">
            <w:pPr>
              <w:pStyle w:val="TAC"/>
              <w:rPr>
                <w:lang w:val="en-US"/>
              </w:rPr>
            </w:pPr>
            <w:r>
              <w:rPr>
                <w:bC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0ADD51" w14:textId="77777777" w:rsidR="001B490C" w:rsidRDefault="001B490C" w:rsidP="00C24EC2">
            <w:pPr>
              <w:pStyle w:val="TAC"/>
              <w:rPr>
                <w:rFonts w:eastAsia="Calibri"/>
                <w:lang w:val="en-US" w:eastAsia="ja-JP"/>
              </w:rPr>
            </w:pPr>
            <w:r>
              <w:rPr>
                <w:szCs w:val="18"/>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D93BB3" w14:textId="77777777" w:rsidR="001B490C" w:rsidRDefault="001B490C" w:rsidP="00C24EC2">
            <w:pPr>
              <w:pStyle w:val="TAC"/>
              <w:rPr>
                <w:rFonts w:eastAsia="Calibri"/>
                <w:lang w:val="en-US" w:eastAsia="ja-JP"/>
              </w:rPr>
            </w:pPr>
            <w:r>
              <w:rPr>
                <w:szCs w:val="18"/>
                <w:lang w:eastAsia="ja-JP"/>
              </w:rPr>
              <w:t>0</w:t>
            </w:r>
          </w:p>
        </w:tc>
      </w:tr>
      <w:tr w:rsidR="001B490C" w14:paraId="680B641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099AF"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48E56" w14:textId="77777777" w:rsidR="001B490C" w:rsidRDefault="001B490C" w:rsidP="00C24EC2">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E5692F" w14:textId="77777777" w:rsidR="001B490C" w:rsidRDefault="001B490C" w:rsidP="00C24EC2">
            <w:pPr>
              <w:pStyle w:val="TAC"/>
              <w:rPr>
                <w:rFonts w:eastAsia="Calibri"/>
                <w:lang w:val="en-US"/>
              </w:rPr>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101184D" w14:textId="77777777" w:rsidR="001B490C" w:rsidRDefault="001B490C" w:rsidP="00C24EC2">
            <w:pPr>
              <w:pStyle w:val="TAC"/>
              <w:rPr>
                <w:rFonts w:eastAsia="SimSun"/>
                <w:lang w:val="en-US"/>
              </w:rPr>
            </w:pPr>
            <w:r>
              <w:rPr>
                <w:rFonts w:eastAsia="Calibri"/>
              </w:rPr>
              <w:t>See CA_</w:t>
            </w:r>
            <w:r>
              <w:t>48A-48A</w:t>
            </w:r>
            <w:r>
              <w:rPr>
                <w:rFonts w:eastAsia="Calibri"/>
              </w:rPr>
              <w:t xml:space="preserve">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E0ED9"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C829C" w14:textId="77777777" w:rsidR="001B490C" w:rsidRDefault="001B490C" w:rsidP="00C24EC2">
            <w:pPr>
              <w:spacing w:after="0"/>
              <w:rPr>
                <w:rFonts w:ascii="Arial" w:eastAsia="Calibri" w:hAnsi="Arial"/>
                <w:sz w:val="18"/>
                <w:lang w:val="en-US" w:eastAsia="ja-JP"/>
              </w:rPr>
            </w:pPr>
          </w:p>
        </w:tc>
      </w:tr>
      <w:tr w:rsidR="001B490C" w14:paraId="0FABBD2C"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80C1396" w14:textId="77777777" w:rsidR="001B490C" w:rsidRDefault="001B490C" w:rsidP="00C24EC2">
            <w:pPr>
              <w:pStyle w:val="TAC"/>
            </w:pPr>
            <w:r>
              <w:rPr>
                <w:bCs/>
                <w:szCs w:val="18"/>
                <w:lang w:eastAsia="zh-CN"/>
              </w:rPr>
              <w:t>CA_</w:t>
            </w:r>
            <w:r>
              <w:rPr>
                <w:bCs/>
              </w:rPr>
              <w:t>2A-48A-48A-48A</w:t>
            </w:r>
          </w:p>
        </w:tc>
        <w:tc>
          <w:tcPr>
            <w:tcW w:w="1466" w:type="dxa"/>
            <w:tcBorders>
              <w:top w:val="single" w:sz="4" w:space="0" w:color="auto"/>
              <w:left w:val="single" w:sz="4" w:space="0" w:color="auto"/>
              <w:bottom w:val="nil"/>
              <w:right w:val="single" w:sz="4" w:space="0" w:color="auto"/>
            </w:tcBorders>
            <w:vAlign w:val="center"/>
          </w:tcPr>
          <w:p w14:paraId="225828AD" w14:textId="77777777" w:rsidR="001B490C" w:rsidRDefault="001B490C" w:rsidP="00C24EC2">
            <w:pPr>
              <w:pStyle w:val="TAC"/>
              <w:rPr>
                <w:szCs w:val="18"/>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tcPr>
          <w:p w14:paraId="2B1D3DC1" w14:textId="77777777" w:rsidR="001B490C" w:rsidRDefault="001B490C" w:rsidP="00C24EC2">
            <w:pPr>
              <w:pStyle w:val="TAC"/>
              <w:rPr>
                <w:lang w:val="en-US"/>
              </w:rPr>
            </w:pPr>
            <w:r>
              <w:rPr>
                <w:bCs/>
              </w:rPr>
              <w:t>2</w:t>
            </w:r>
          </w:p>
        </w:tc>
        <w:tc>
          <w:tcPr>
            <w:tcW w:w="586" w:type="dxa"/>
            <w:tcBorders>
              <w:top w:val="single" w:sz="4" w:space="0" w:color="auto"/>
              <w:left w:val="single" w:sz="4" w:space="0" w:color="auto"/>
              <w:bottom w:val="single" w:sz="4" w:space="0" w:color="auto"/>
              <w:right w:val="single" w:sz="4" w:space="0" w:color="auto"/>
            </w:tcBorders>
            <w:vAlign w:val="center"/>
          </w:tcPr>
          <w:p w14:paraId="1BD6E4D7"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E15C9C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EA7736" w14:textId="77777777" w:rsidR="001B490C" w:rsidRDefault="001B490C" w:rsidP="00C24EC2">
            <w:pPr>
              <w:pStyle w:val="TAC"/>
            </w:pPr>
            <w:r>
              <w:rPr>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1EC3AFD" w14:textId="77777777" w:rsidR="001B490C" w:rsidRDefault="001B490C" w:rsidP="00C24EC2">
            <w:pPr>
              <w:pStyle w:val="TAC"/>
            </w:pPr>
            <w:r>
              <w:rPr>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E9FFD17" w14:textId="77777777" w:rsidR="001B490C" w:rsidRDefault="001B490C" w:rsidP="00C24EC2">
            <w:pPr>
              <w:pStyle w:val="TAC"/>
            </w:pPr>
            <w:r>
              <w:rPr>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ABD1487" w14:textId="77777777" w:rsidR="001B490C" w:rsidRDefault="001B490C" w:rsidP="00C24EC2">
            <w:pPr>
              <w:pStyle w:val="TAC"/>
            </w:pPr>
            <w:r>
              <w:rPr>
                <w:bCs/>
              </w:rPr>
              <w:t>Yes</w:t>
            </w:r>
          </w:p>
        </w:tc>
        <w:tc>
          <w:tcPr>
            <w:tcW w:w="1187" w:type="dxa"/>
            <w:tcBorders>
              <w:top w:val="single" w:sz="4" w:space="0" w:color="auto"/>
              <w:left w:val="single" w:sz="4" w:space="0" w:color="auto"/>
              <w:bottom w:val="nil"/>
              <w:right w:val="single" w:sz="4" w:space="0" w:color="auto"/>
            </w:tcBorders>
            <w:vAlign w:val="center"/>
          </w:tcPr>
          <w:p w14:paraId="32C94939" w14:textId="77777777" w:rsidR="001B490C" w:rsidRDefault="001B490C" w:rsidP="00C24EC2">
            <w:pPr>
              <w:pStyle w:val="TAC"/>
              <w:rPr>
                <w:szCs w:val="18"/>
                <w:lang w:eastAsia="ja-JP"/>
              </w:rPr>
            </w:pPr>
            <w:r>
              <w:rPr>
                <w:szCs w:val="18"/>
                <w:lang w:eastAsia="ja-JP"/>
              </w:rPr>
              <w:t>80</w:t>
            </w:r>
          </w:p>
        </w:tc>
        <w:tc>
          <w:tcPr>
            <w:tcW w:w="1286" w:type="dxa"/>
            <w:tcBorders>
              <w:top w:val="single" w:sz="4" w:space="0" w:color="auto"/>
              <w:left w:val="single" w:sz="4" w:space="0" w:color="auto"/>
              <w:bottom w:val="nil"/>
              <w:right w:val="single" w:sz="4" w:space="0" w:color="auto"/>
            </w:tcBorders>
            <w:vAlign w:val="center"/>
          </w:tcPr>
          <w:p w14:paraId="6F0AE2CD" w14:textId="77777777" w:rsidR="001B490C" w:rsidRDefault="001B490C" w:rsidP="00C24EC2">
            <w:pPr>
              <w:pStyle w:val="TAC"/>
              <w:rPr>
                <w:szCs w:val="18"/>
                <w:lang w:eastAsia="ja-JP"/>
              </w:rPr>
            </w:pPr>
            <w:r>
              <w:rPr>
                <w:szCs w:val="18"/>
                <w:lang w:eastAsia="ja-JP"/>
              </w:rPr>
              <w:t>0</w:t>
            </w:r>
          </w:p>
        </w:tc>
      </w:tr>
      <w:tr w:rsidR="001B490C" w14:paraId="7F8BCCC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4A850DA3"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6D68F915" w14:textId="77777777" w:rsidR="001B490C" w:rsidRDefault="001B490C" w:rsidP="00C24EC2">
            <w:pPr>
              <w:pStyle w:val="TAC"/>
              <w:rPr>
                <w:szCs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6F2896C8" w14:textId="77777777" w:rsidR="001B490C" w:rsidRDefault="001B490C" w:rsidP="00C24EC2">
            <w:pPr>
              <w:pStyle w:val="TAC"/>
              <w:rPr>
                <w:lang w:val="en-US"/>
              </w:rPr>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32D761D" w14:textId="77777777" w:rsidR="001B490C" w:rsidRDefault="001B490C" w:rsidP="00C24EC2">
            <w:pPr>
              <w:pStyle w:val="TAC"/>
            </w:pPr>
            <w:r>
              <w:rPr>
                <w:rFonts w:eastAsia="Calibri"/>
              </w:rPr>
              <w:t>See CA_</w:t>
            </w:r>
            <w:r>
              <w:t>48A-48A-48A</w:t>
            </w:r>
            <w:r>
              <w:rPr>
                <w:rFonts w:eastAsia="Calibri"/>
              </w:rPr>
              <w:t xml:space="preserve"> Bandwidth combination set 0 in the Table 5.6A.1-3</w:t>
            </w:r>
          </w:p>
        </w:tc>
        <w:tc>
          <w:tcPr>
            <w:tcW w:w="1187" w:type="dxa"/>
            <w:tcBorders>
              <w:top w:val="nil"/>
              <w:left w:val="single" w:sz="4" w:space="0" w:color="auto"/>
              <w:bottom w:val="single" w:sz="4" w:space="0" w:color="auto"/>
              <w:right w:val="single" w:sz="4" w:space="0" w:color="auto"/>
            </w:tcBorders>
          </w:tcPr>
          <w:p w14:paraId="0218E8F7" w14:textId="77777777" w:rsidR="001B490C" w:rsidRDefault="001B490C" w:rsidP="00C24EC2">
            <w:pPr>
              <w:pStyle w:val="TAC"/>
              <w:rPr>
                <w:szCs w:val="18"/>
                <w:lang w:eastAsia="ja-JP"/>
              </w:rPr>
            </w:pPr>
          </w:p>
        </w:tc>
        <w:tc>
          <w:tcPr>
            <w:tcW w:w="1286" w:type="dxa"/>
            <w:tcBorders>
              <w:top w:val="nil"/>
              <w:left w:val="single" w:sz="4" w:space="0" w:color="auto"/>
              <w:bottom w:val="single" w:sz="4" w:space="0" w:color="auto"/>
              <w:right w:val="single" w:sz="4" w:space="0" w:color="auto"/>
            </w:tcBorders>
          </w:tcPr>
          <w:p w14:paraId="10AE0894" w14:textId="77777777" w:rsidR="001B490C" w:rsidRDefault="001B490C" w:rsidP="00C24EC2">
            <w:pPr>
              <w:pStyle w:val="TAC"/>
              <w:rPr>
                <w:szCs w:val="18"/>
                <w:lang w:eastAsia="ja-JP"/>
              </w:rPr>
            </w:pPr>
          </w:p>
        </w:tc>
      </w:tr>
      <w:tr w:rsidR="001B490C" w14:paraId="573DA7A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13B0D22" w14:textId="77777777" w:rsidR="001B490C" w:rsidRDefault="001B490C" w:rsidP="00C24EC2">
            <w:pPr>
              <w:pStyle w:val="TAC"/>
              <w:rPr>
                <w:rFonts w:eastAsia="Calibri"/>
                <w:lang w:val="en-US"/>
              </w:rPr>
            </w:pPr>
            <w:r>
              <w:t>CA_</w:t>
            </w:r>
            <w:r>
              <w:rPr>
                <w:lang w:val="en-US"/>
              </w:rPr>
              <w:t>2A-</w:t>
            </w:r>
            <w:r>
              <w:t>48</w:t>
            </w:r>
            <w:r>
              <w:rPr>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738CEB" w14:textId="77777777" w:rsidR="001B490C" w:rsidRDefault="001B490C" w:rsidP="00C24EC2">
            <w:pPr>
              <w:pStyle w:val="TAC"/>
              <w:rPr>
                <w:rFonts w:eastAsia="SimSun"/>
                <w:szCs w:val="18"/>
              </w:rPr>
            </w:pPr>
            <w:r>
              <w:rPr>
                <w:szCs w:val="18"/>
              </w:rPr>
              <w:t>CA_2A-48A</w:t>
            </w:r>
          </w:p>
          <w:p w14:paraId="08F1FCB9" w14:textId="77777777" w:rsidR="001B490C" w:rsidRDefault="001B490C" w:rsidP="00C24EC2">
            <w:pPr>
              <w:pStyle w:val="TAC"/>
              <w:rPr>
                <w:rFonts w:eastAsia="Calibri"/>
                <w:lang w:val="en-US"/>
              </w:rPr>
            </w:pPr>
            <w:r>
              <w:rPr>
                <w:szCs w:val="18"/>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790785" w14:textId="77777777" w:rsidR="001B490C" w:rsidRDefault="001B490C" w:rsidP="00C24EC2">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C2249A4"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A6FE7A1"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15D72A"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EC51A1"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7047291"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0ABFFCA"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80BD6D" w14:textId="77777777" w:rsidR="001B490C" w:rsidRDefault="001B490C" w:rsidP="00C24EC2">
            <w:pPr>
              <w:pStyle w:val="TAC"/>
              <w:rPr>
                <w:rFonts w:eastAsia="Calibri"/>
                <w:lang w:val="en-US" w:eastAsia="ja-JP"/>
              </w:rPr>
            </w:pPr>
            <w:r>
              <w:rPr>
                <w:szCs w:val="18"/>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EFDEA8" w14:textId="77777777" w:rsidR="001B490C" w:rsidRDefault="001B490C" w:rsidP="00C24EC2">
            <w:pPr>
              <w:pStyle w:val="TAC"/>
              <w:rPr>
                <w:rFonts w:eastAsia="Calibri"/>
                <w:lang w:val="en-US" w:eastAsia="ja-JP"/>
              </w:rPr>
            </w:pPr>
            <w:r>
              <w:rPr>
                <w:szCs w:val="18"/>
                <w:lang w:eastAsia="ja-JP"/>
              </w:rPr>
              <w:t>0</w:t>
            </w:r>
          </w:p>
        </w:tc>
      </w:tr>
      <w:tr w:rsidR="001B490C" w14:paraId="312FBB7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481BC"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1F69F"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5EE5D6" w14:textId="77777777" w:rsidR="001B490C" w:rsidRDefault="001B490C" w:rsidP="00C24EC2">
            <w:pPr>
              <w:pStyle w:val="TAC"/>
              <w:rPr>
                <w:rFonts w:eastAsia="Calibri"/>
                <w:lang w:val="en-US"/>
              </w:rPr>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A425CC" w14:textId="77777777" w:rsidR="001B490C" w:rsidRDefault="001B490C" w:rsidP="00C24EC2">
            <w:pPr>
              <w:pStyle w:val="TAC"/>
              <w:rPr>
                <w:rFonts w:eastAsia="SimSun"/>
                <w:lang w:val="en-US"/>
              </w:rPr>
            </w:pPr>
            <w:r>
              <w:rPr>
                <w:lang w:eastAsia="zh-CN"/>
              </w:rPr>
              <w:t>See CA_48</w:t>
            </w:r>
            <w:r>
              <w:rPr>
                <w:lang w:val="en-US" w:eastAsia="zh-CN"/>
              </w:rPr>
              <w:t>C</w:t>
            </w:r>
            <w:r>
              <w:rPr>
                <w:lang w:eastAsia="zh-CN"/>
              </w:rPr>
              <w:t xml:space="preserve"> Bandwidth combination set 0 in </w:t>
            </w:r>
            <w: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AE1E5"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8DF6A" w14:textId="77777777" w:rsidR="001B490C" w:rsidRDefault="001B490C" w:rsidP="00C24EC2">
            <w:pPr>
              <w:spacing w:after="0"/>
              <w:rPr>
                <w:rFonts w:ascii="Arial" w:eastAsia="Calibri" w:hAnsi="Arial"/>
                <w:sz w:val="18"/>
                <w:lang w:val="en-US" w:eastAsia="ja-JP"/>
              </w:rPr>
            </w:pPr>
          </w:p>
        </w:tc>
      </w:tr>
      <w:tr w:rsidR="001B490C" w14:paraId="7E867AE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F3711BB" w14:textId="77777777" w:rsidR="001B490C" w:rsidRDefault="001B490C" w:rsidP="00C24EC2">
            <w:pPr>
              <w:pStyle w:val="TAC"/>
              <w:rPr>
                <w:rFonts w:eastAsia="Calibri"/>
                <w:lang w:val="en-US"/>
              </w:rPr>
            </w:pPr>
            <w:r>
              <w:rPr>
                <w:rFonts w:eastAsia="Calibri"/>
                <w:lang w:val="en-US"/>
              </w:rPr>
              <w:t>CA_2A-48A-48C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AFFC70" w14:textId="77777777" w:rsidR="001B490C" w:rsidRDefault="001B490C" w:rsidP="00C24EC2">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7435CB" w14:textId="77777777" w:rsidR="001B490C" w:rsidRDefault="001B490C" w:rsidP="00C24EC2">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1540962C"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9CDDF4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9FAFFE8"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D3836B4"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09785EA"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FF91269"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442D06" w14:textId="77777777" w:rsidR="001B490C" w:rsidRDefault="001B490C" w:rsidP="00C24EC2">
            <w:pPr>
              <w:pStyle w:val="TAC"/>
              <w:rPr>
                <w:rFonts w:eastAsia="Calibri"/>
                <w:lang w:val="en-US" w:eastAsia="ja-JP"/>
              </w:rPr>
            </w:pPr>
            <w:r>
              <w:rPr>
                <w:rFonts w:eastAsia="Calibri"/>
                <w:lang w:val="en-US"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800D2E" w14:textId="77777777" w:rsidR="001B490C" w:rsidRDefault="001B490C" w:rsidP="00C24EC2">
            <w:pPr>
              <w:pStyle w:val="TAC"/>
              <w:rPr>
                <w:rFonts w:eastAsia="Calibri"/>
                <w:lang w:val="en-US" w:eastAsia="ja-JP"/>
              </w:rPr>
            </w:pPr>
            <w:r>
              <w:rPr>
                <w:rFonts w:eastAsia="Calibri"/>
                <w:lang w:val="en-US" w:eastAsia="ja-JP"/>
              </w:rPr>
              <w:t>0</w:t>
            </w:r>
          </w:p>
        </w:tc>
      </w:tr>
      <w:tr w:rsidR="001B490C" w14:paraId="0F84276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68814"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F20BC"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D7B25A" w14:textId="77777777" w:rsidR="001B490C" w:rsidRDefault="001B490C" w:rsidP="00C24EC2">
            <w:pPr>
              <w:pStyle w:val="TAC"/>
              <w:rPr>
                <w:rFonts w:eastAsia="Calibri"/>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EE1E94F" w14:textId="77777777" w:rsidR="001B490C" w:rsidRDefault="001B490C" w:rsidP="00C24EC2">
            <w:pPr>
              <w:pStyle w:val="TAC"/>
              <w:rPr>
                <w:rFonts w:eastAsia="SimSun"/>
                <w:lang w:val="en-US"/>
              </w:rPr>
            </w:pPr>
            <w:r>
              <w:rPr>
                <w:lang w:eastAsia="zh-CN"/>
              </w:rPr>
              <w:t>See the CA_48A-48C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04189"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EE355" w14:textId="77777777" w:rsidR="001B490C" w:rsidRDefault="001B490C" w:rsidP="00C24EC2">
            <w:pPr>
              <w:spacing w:after="0"/>
              <w:rPr>
                <w:rFonts w:ascii="Arial" w:eastAsia="Calibri" w:hAnsi="Arial"/>
                <w:sz w:val="18"/>
                <w:lang w:val="en-US" w:eastAsia="ja-JP"/>
              </w:rPr>
            </w:pPr>
          </w:p>
        </w:tc>
      </w:tr>
      <w:tr w:rsidR="001B490C" w14:paraId="3FAF0D4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E91128" w14:textId="77777777" w:rsidR="001B490C" w:rsidRDefault="001B490C" w:rsidP="00C24EC2">
            <w:pPr>
              <w:pStyle w:val="TAC"/>
              <w:rPr>
                <w:rFonts w:eastAsia="Calibri"/>
                <w:lang w:val="en-US"/>
              </w:rPr>
            </w:pPr>
            <w:r>
              <w:rPr>
                <w:bCs/>
                <w:lang w:val="en-US"/>
              </w:rPr>
              <w:t>CA_</w:t>
            </w:r>
            <w:r>
              <w:t>2A-48A-48D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440AD8" w14:textId="77777777" w:rsidR="001B490C" w:rsidRDefault="001B490C" w:rsidP="00C24EC2">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60B5BF" w14:textId="77777777" w:rsidR="001B490C" w:rsidRDefault="001B490C" w:rsidP="00C24EC2">
            <w:pPr>
              <w:pStyle w:val="TAC"/>
              <w:rPr>
                <w:rFonts w:eastAsia="SimSun"/>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129197C"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0C36D4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435432"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01C620"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D1A89CC"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E253E97"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DED469" w14:textId="77777777" w:rsidR="001B490C" w:rsidRDefault="001B490C" w:rsidP="00C24EC2">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87AAC5" w14:textId="77777777" w:rsidR="001B490C" w:rsidRDefault="001B490C" w:rsidP="00C24EC2">
            <w:pPr>
              <w:pStyle w:val="TAC"/>
              <w:rPr>
                <w:rFonts w:eastAsia="Calibri"/>
                <w:lang w:val="en-US" w:eastAsia="ja-JP"/>
              </w:rPr>
            </w:pPr>
            <w:r>
              <w:rPr>
                <w:rFonts w:eastAsia="Calibri"/>
                <w:lang w:val="en-US" w:eastAsia="ja-JP"/>
              </w:rPr>
              <w:t>0</w:t>
            </w:r>
          </w:p>
        </w:tc>
      </w:tr>
      <w:tr w:rsidR="001B490C" w14:paraId="1B244EA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C273E"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4AF1"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39DC16" w14:textId="77777777" w:rsidR="001B490C" w:rsidRDefault="001B490C" w:rsidP="00C24EC2">
            <w:pPr>
              <w:pStyle w:val="TAC"/>
              <w:rPr>
                <w:rFonts w:eastAsia="SimSun"/>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EBD1E58" w14:textId="77777777" w:rsidR="001B490C" w:rsidRDefault="001B490C" w:rsidP="00C24EC2">
            <w:pPr>
              <w:pStyle w:val="TAC"/>
              <w:rPr>
                <w:lang w:val="en-US"/>
              </w:rPr>
            </w:pPr>
            <w:r>
              <w:rPr>
                <w:lang w:val="en-US"/>
              </w:rPr>
              <w:t>See CA_</w:t>
            </w:r>
            <w:r>
              <w:t>48A-48D</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1F473"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BE1DB" w14:textId="77777777" w:rsidR="001B490C" w:rsidRDefault="001B490C" w:rsidP="00C24EC2">
            <w:pPr>
              <w:spacing w:after="0"/>
              <w:rPr>
                <w:rFonts w:ascii="Arial" w:eastAsia="Calibri" w:hAnsi="Arial"/>
                <w:sz w:val="18"/>
                <w:lang w:val="en-US" w:eastAsia="ja-JP"/>
              </w:rPr>
            </w:pPr>
          </w:p>
        </w:tc>
      </w:tr>
      <w:tr w:rsidR="001B490C" w14:paraId="78BA72F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AE90F37" w14:textId="77777777" w:rsidR="001B490C" w:rsidRDefault="001B490C" w:rsidP="00C24EC2">
            <w:pPr>
              <w:pStyle w:val="TAC"/>
              <w:rPr>
                <w:rFonts w:eastAsia="Calibri"/>
                <w:lang w:val="en-US"/>
              </w:rPr>
            </w:pPr>
            <w:r>
              <w:rPr>
                <w:rFonts w:eastAsia="Calibri"/>
                <w:lang w:val="en-US"/>
              </w:rPr>
              <w:t>CA_2A-48C-48C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F98893" w14:textId="77777777" w:rsidR="001B490C" w:rsidRDefault="001B490C" w:rsidP="00C24EC2">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F92FD7" w14:textId="77777777" w:rsidR="001B490C" w:rsidRDefault="001B490C" w:rsidP="00C24EC2">
            <w:pPr>
              <w:pStyle w:val="TAC"/>
              <w:rPr>
                <w:rFonts w:eastAsia="SimSun"/>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56AD2D0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CA59B9E"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4FE514"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13DA39"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0A7B21F"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C691B03"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3E346E" w14:textId="77777777" w:rsidR="001B490C" w:rsidRDefault="001B490C" w:rsidP="00C24EC2">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6E40D8" w14:textId="77777777" w:rsidR="001B490C" w:rsidRDefault="001B490C" w:rsidP="00C24EC2">
            <w:pPr>
              <w:pStyle w:val="TAC"/>
              <w:rPr>
                <w:rFonts w:eastAsia="Calibri"/>
                <w:lang w:val="en-US" w:eastAsia="ja-JP"/>
              </w:rPr>
            </w:pPr>
            <w:r>
              <w:rPr>
                <w:rFonts w:eastAsia="Calibri"/>
                <w:lang w:val="en-US" w:eastAsia="ja-JP"/>
              </w:rPr>
              <w:t>0</w:t>
            </w:r>
          </w:p>
        </w:tc>
      </w:tr>
      <w:tr w:rsidR="001B490C" w14:paraId="11E9BA4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298E"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8F7BE"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C4EE9E" w14:textId="77777777" w:rsidR="001B490C" w:rsidRDefault="001B490C" w:rsidP="00C24EC2">
            <w:pPr>
              <w:pStyle w:val="TAC"/>
              <w:rPr>
                <w:rFonts w:eastAsia="SimSun"/>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02FEE2" w14:textId="77777777" w:rsidR="001B490C" w:rsidRDefault="001B490C" w:rsidP="00C24EC2">
            <w:pPr>
              <w:pStyle w:val="TAC"/>
              <w:rPr>
                <w:lang w:val="en-US"/>
              </w:rPr>
            </w:pPr>
            <w:r>
              <w:rPr>
                <w:lang w:val="en-US"/>
              </w:rPr>
              <w:t>See CA_</w:t>
            </w:r>
            <w:r>
              <w:t>48C-48C</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91BFC"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3845D" w14:textId="77777777" w:rsidR="001B490C" w:rsidRDefault="001B490C" w:rsidP="00C24EC2">
            <w:pPr>
              <w:spacing w:after="0"/>
              <w:rPr>
                <w:rFonts w:ascii="Arial" w:eastAsia="Calibri" w:hAnsi="Arial"/>
                <w:sz w:val="18"/>
                <w:lang w:val="en-US" w:eastAsia="ja-JP"/>
              </w:rPr>
            </w:pPr>
          </w:p>
        </w:tc>
      </w:tr>
      <w:tr w:rsidR="001B490C" w14:paraId="7E9037B6"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4E9B1A9E" w14:textId="77777777" w:rsidR="001B490C" w:rsidRDefault="001B490C" w:rsidP="00C24EC2">
            <w:pPr>
              <w:pStyle w:val="TAC"/>
              <w:rPr>
                <w:rFonts w:eastAsia="Calibri"/>
                <w:lang w:val="en-US"/>
              </w:rPr>
            </w:pPr>
            <w:r>
              <w:rPr>
                <w:rFonts w:eastAsia="Calibri"/>
                <w:lang w:val="en-US"/>
              </w:rPr>
              <w:t>CA_2A-48A-48E</w:t>
            </w:r>
          </w:p>
        </w:tc>
        <w:tc>
          <w:tcPr>
            <w:tcW w:w="1466" w:type="dxa"/>
            <w:tcBorders>
              <w:top w:val="single" w:sz="4" w:space="0" w:color="auto"/>
              <w:left w:val="single" w:sz="4" w:space="0" w:color="auto"/>
              <w:bottom w:val="nil"/>
              <w:right w:val="single" w:sz="4" w:space="0" w:color="auto"/>
            </w:tcBorders>
            <w:vAlign w:val="center"/>
          </w:tcPr>
          <w:p w14:paraId="2F58F26C" w14:textId="77777777" w:rsidR="001B490C" w:rsidRDefault="001B490C" w:rsidP="00C24EC2">
            <w:pPr>
              <w:pStyle w:val="TAC"/>
              <w:rPr>
                <w:szCs w:val="18"/>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0258D69B" w14:textId="77777777" w:rsidR="001B490C" w:rsidRDefault="001B490C" w:rsidP="00C24EC2">
            <w:pPr>
              <w:pStyle w:val="TAC"/>
              <w:rPr>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52DA2B8"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C83F57"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32DCED"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5522E4A"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CC69D95"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A9828A8" w14:textId="77777777" w:rsidR="001B490C" w:rsidRDefault="001B490C" w:rsidP="00C24EC2">
            <w:pPr>
              <w:pStyle w:val="TAC"/>
              <w:rPr>
                <w:lang w:val="en-US"/>
              </w:rPr>
            </w:pPr>
            <w:r>
              <w:rPr>
                <w:lang w:val="en-US"/>
              </w:rPr>
              <w:t>Yes</w:t>
            </w:r>
          </w:p>
        </w:tc>
        <w:tc>
          <w:tcPr>
            <w:tcW w:w="1187" w:type="dxa"/>
            <w:tcBorders>
              <w:top w:val="single" w:sz="4" w:space="0" w:color="auto"/>
              <w:left w:val="single" w:sz="4" w:space="0" w:color="auto"/>
              <w:bottom w:val="nil"/>
              <w:right w:val="single" w:sz="4" w:space="0" w:color="auto"/>
            </w:tcBorders>
            <w:vAlign w:val="center"/>
          </w:tcPr>
          <w:p w14:paraId="1A5C9278" w14:textId="77777777" w:rsidR="001B490C" w:rsidRDefault="001B490C" w:rsidP="00C24EC2">
            <w:pPr>
              <w:pStyle w:val="TAC"/>
              <w:rPr>
                <w:rFonts w:eastAsia="Calibri"/>
                <w:lang w:val="en-US" w:eastAsia="ja-JP"/>
              </w:rPr>
            </w:pPr>
            <w:r>
              <w:rPr>
                <w:rFonts w:eastAsia="Calibri"/>
                <w:lang w:val="en-US" w:eastAsia="ja-JP"/>
              </w:rPr>
              <w:t>120</w:t>
            </w:r>
          </w:p>
        </w:tc>
        <w:tc>
          <w:tcPr>
            <w:tcW w:w="1286" w:type="dxa"/>
            <w:tcBorders>
              <w:top w:val="single" w:sz="4" w:space="0" w:color="auto"/>
              <w:left w:val="single" w:sz="4" w:space="0" w:color="auto"/>
              <w:bottom w:val="nil"/>
              <w:right w:val="single" w:sz="4" w:space="0" w:color="auto"/>
            </w:tcBorders>
            <w:vAlign w:val="center"/>
          </w:tcPr>
          <w:p w14:paraId="6C6BCC79" w14:textId="77777777" w:rsidR="001B490C" w:rsidRDefault="001B490C" w:rsidP="00C24EC2">
            <w:pPr>
              <w:pStyle w:val="TAC"/>
              <w:rPr>
                <w:rFonts w:eastAsia="Calibri"/>
                <w:lang w:val="en-US" w:eastAsia="ja-JP"/>
              </w:rPr>
            </w:pPr>
            <w:r>
              <w:rPr>
                <w:rFonts w:eastAsia="Calibri"/>
                <w:lang w:val="en-US" w:eastAsia="ja-JP"/>
              </w:rPr>
              <w:t>0</w:t>
            </w:r>
          </w:p>
        </w:tc>
      </w:tr>
      <w:tr w:rsidR="001B490C" w14:paraId="774BB0CF"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DB647C3" w14:textId="77777777" w:rsidR="001B490C" w:rsidRDefault="001B490C" w:rsidP="00C24EC2">
            <w:pPr>
              <w:pStyle w:val="TAC"/>
              <w:rPr>
                <w:rFonts w:eastAsia="Calibri"/>
                <w:lang w:val="en-US"/>
              </w:rPr>
            </w:pPr>
          </w:p>
        </w:tc>
        <w:tc>
          <w:tcPr>
            <w:tcW w:w="1466" w:type="dxa"/>
            <w:tcBorders>
              <w:top w:val="nil"/>
              <w:left w:val="single" w:sz="4" w:space="0" w:color="auto"/>
              <w:bottom w:val="single" w:sz="4" w:space="0" w:color="auto"/>
              <w:right w:val="single" w:sz="4" w:space="0" w:color="auto"/>
            </w:tcBorders>
            <w:vAlign w:val="center"/>
          </w:tcPr>
          <w:p w14:paraId="54EBED6A" w14:textId="77777777" w:rsidR="001B490C" w:rsidRDefault="001B490C" w:rsidP="00C24EC2">
            <w:pPr>
              <w:pStyle w:val="TAC"/>
              <w:rPr>
                <w:szCs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79FFD2CC" w14:textId="77777777" w:rsidR="001B490C" w:rsidRDefault="001B490C" w:rsidP="00C24EC2">
            <w:pPr>
              <w:pStyle w:val="TAC"/>
              <w:rPr>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646CD66" w14:textId="77777777" w:rsidR="001B490C" w:rsidRDefault="001B490C" w:rsidP="00C24EC2">
            <w:pPr>
              <w:pStyle w:val="TAC"/>
              <w:rPr>
                <w:lang w:val="en-US"/>
              </w:rPr>
            </w:pPr>
            <w:r>
              <w:rPr>
                <w:lang w:val="en-US"/>
              </w:rPr>
              <w:t>See CA_</w:t>
            </w:r>
            <w:r>
              <w:t>48A-48E</w:t>
            </w:r>
            <w:r>
              <w:rPr>
                <w:lang w:val="en-US"/>
              </w:rPr>
              <w:t xml:space="preserve">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4542B478" w14:textId="77777777" w:rsidR="001B490C" w:rsidRDefault="001B490C" w:rsidP="00C24EC2">
            <w:pPr>
              <w:pStyle w:val="TAC"/>
              <w:rPr>
                <w:rFonts w:eastAsia="Calibri"/>
                <w:lang w:val="en-US" w:eastAsia="ja-JP"/>
              </w:rPr>
            </w:pPr>
          </w:p>
        </w:tc>
        <w:tc>
          <w:tcPr>
            <w:tcW w:w="1286" w:type="dxa"/>
            <w:tcBorders>
              <w:top w:val="nil"/>
              <w:left w:val="single" w:sz="4" w:space="0" w:color="auto"/>
              <w:bottom w:val="single" w:sz="4" w:space="0" w:color="auto"/>
              <w:right w:val="single" w:sz="4" w:space="0" w:color="auto"/>
            </w:tcBorders>
            <w:vAlign w:val="center"/>
          </w:tcPr>
          <w:p w14:paraId="2B124772" w14:textId="77777777" w:rsidR="001B490C" w:rsidRDefault="001B490C" w:rsidP="00C24EC2">
            <w:pPr>
              <w:pStyle w:val="TAC"/>
              <w:rPr>
                <w:rFonts w:eastAsia="Calibri"/>
                <w:lang w:val="en-US" w:eastAsia="ja-JP"/>
              </w:rPr>
            </w:pPr>
          </w:p>
        </w:tc>
      </w:tr>
      <w:tr w:rsidR="001B490C" w14:paraId="2A2A8D3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DCAF195" w14:textId="77777777" w:rsidR="001B490C" w:rsidRDefault="001B490C" w:rsidP="00C24EC2">
            <w:pPr>
              <w:pStyle w:val="TAC"/>
              <w:rPr>
                <w:rFonts w:eastAsia="Calibri"/>
                <w:lang w:val="en-US"/>
              </w:rPr>
            </w:pPr>
            <w:r>
              <w:rPr>
                <w:rFonts w:eastAsia="Calibri"/>
                <w:lang w:val="en-US"/>
              </w:rPr>
              <w:t>CA_2A-48D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A2A8AF" w14:textId="77777777" w:rsidR="001B490C" w:rsidRDefault="001B490C" w:rsidP="00C24EC2">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2E2D52" w14:textId="77777777" w:rsidR="001B490C" w:rsidRDefault="001B490C" w:rsidP="00C24EC2">
            <w:pPr>
              <w:pStyle w:val="TAC"/>
              <w:rPr>
                <w:rFonts w:eastAsia="Calibri"/>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3A8D8445"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21830F8"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1B7521"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69676E"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BB1A4C6"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90B3A83"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D093B8" w14:textId="77777777" w:rsidR="001B490C" w:rsidRDefault="001B490C" w:rsidP="00C24EC2">
            <w:pPr>
              <w:pStyle w:val="TAC"/>
              <w:rPr>
                <w:rFonts w:eastAsia="Calibri"/>
                <w:lang w:val="en-US" w:eastAsia="ja-JP"/>
              </w:rPr>
            </w:pPr>
            <w:r>
              <w:rPr>
                <w:rFonts w:eastAsia="Calibri"/>
                <w:lang w:val="en-US"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BFFBC5" w14:textId="77777777" w:rsidR="001B490C" w:rsidRDefault="001B490C" w:rsidP="00C24EC2">
            <w:pPr>
              <w:pStyle w:val="TAC"/>
              <w:rPr>
                <w:rFonts w:eastAsia="Calibri"/>
                <w:lang w:val="en-US" w:eastAsia="ja-JP"/>
              </w:rPr>
            </w:pPr>
            <w:r>
              <w:rPr>
                <w:rFonts w:eastAsia="Calibri"/>
                <w:lang w:val="en-US" w:eastAsia="ja-JP"/>
              </w:rPr>
              <w:t>0</w:t>
            </w:r>
          </w:p>
        </w:tc>
      </w:tr>
      <w:tr w:rsidR="001B490C" w14:paraId="0AABA61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7FF86"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28648"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364062" w14:textId="77777777" w:rsidR="001B490C" w:rsidRDefault="001B490C" w:rsidP="00C24EC2">
            <w:pPr>
              <w:pStyle w:val="TAC"/>
              <w:rPr>
                <w:rFonts w:eastAsia="Calibri"/>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350F3B4" w14:textId="77777777" w:rsidR="001B490C" w:rsidRDefault="001B490C" w:rsidP="00C24EC2">
            <w:pPr>
              <w:pStyle w:val="TAC"/>
              <w:rPr>
                <w:rFonts w:eastAsia="SimSun"/>
                <w:lang w:val="en-US"/>
              </w:rPr>
            </w:pPr>
            <w:r>
              <w:rPr>
                <w:rFonts w:eastAsia="Calibri"/>
                <w:szCs w:val="18"/>
                <w:lang w:eastAsia="zh-CN"/>
              </w:rPr>
              <w:t>See the CA_</w:t>
            </w:r>
            <w:r>
              <w:rPr>
                <w:szCs w:val="18"/>
                <w:lang w:eastAsia="zh-CN"/>
              </w:rPr>
              <w:t xml:space="preserve">48D </w:t>
            </w:r>
            <w:r>
              <w:rPr>
                <w:rFonts w:eastAsia="Calibri"/>
                <w:szCs w:val="18"/>
                <w:lang w:eastAsia="zh-CN"/>
              </w:rPr>
              <w:t>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1FCDB"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E4DCF" w14:textId="77777777" w:rsidR="001B490C" w:rsidRDefault="001B490C" w:rsidP="00C24EC2">
            <w:pPr>
              <w:spacing w:after="0"/>
              <w:rPr>
                <w:rFonts w:ascii="Arial" w:eastAsia="Calibri" w:hAnsi="Arial"/>
                <w:sz w:val="18"/>
                <w:lang w:val="en-US" w:eastAsia="ja-JP"/>
              </w:rPr>
            </w:pPr>
          </w:p>
        </w:tc>
      </w:tr>
      <w:tr w:rsidR="001B490C" w14:paraId="585D22C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0E7F90" w14:textId="77777777" w:rsidR="001B490C" w:rsidRDefault="001B490C" w:rsidP="00C24EC2">
            <w:pPr>
              <w:pStyle w:val="TAC"/>
              <w:rPr>
                <w:rFonts w:eastAsia="Calibri"/>
                <w:lang w:val="en-US"/>
              </w:rPr>
            </w:pPr>
            <w:r>
              <w:rPr>
                <w:bCs/>
                <w:lang w:val="en-US"/>
              </w:rPr>
              <w:t>CA_</w:t>
            </w:r>
            <w:r>
              <w:t>2A-48E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40A9A8" w14:textId="77777777" w:rsidR="001B490C" w:rsidRDefault="001B490C" w:rsidP="00C24EC2">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B94CB3" w14:textId="77777777" w:rsidR="001B490C" w:rsidRDefault="001B490C" w:rsidP="00C24EC2">
            <w:pPr>
              <w:pStyle w:val="TAC"/>
              <w:rPr>
                <w:rFonts w:eastAsia="SimSun"/>
                <w:lang w:val="en-US"/>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2BC0517C" w14:textId="77777777" w:rsidR="001B490C" w:rsidRDefault="001B490C" w:rsidP="00C24EC2">
            <w:pPr>
              <w:pStyle w:val="TAC"/>
              <w:rPr>
                <w:rFonts w:eastAsia="Calibri"/>
                <w:szCs w:val="18"/>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0C02CF74" w14:textId="77777777" w:rsidR="001B490C" w:rsidRDefault="001B490C" w:rsidP="00C24EC2">
            <w:pPr>
              <w:pStyle w:val="TAC"/>
              <w:rPr>
                <w:rFonts w:eastAsia="Calibri"/>
                <w:szCs w:val="18"/>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62DD3A9A" w14:textId="77777777" w:rsidR="001B490C" w:rsidRDefault="001B490C" w:rsidP="00C24EC2">
            <w:pPr>
              <w:pStyle w:val="TAC"/>
              <w:rPr>
                <w:rFonts w:eastAsia="Calibri"/>
                <w:szCs w:val="18"/>
                <w:lang w:eastAsia="zh-CN"/>
              </w:rPr>
            </w:pPr>
            <w:r>
              <w:rPr>
                <w:lang w:val="en-US"/>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5C1E1F41" w14:textId="77777777" w:rsidR="001B490C" w:rsidRDefault="001B490C" w:rsidP="00C24EC2">
            <w:pPr>
              <w:pStyle w:val="TAC"/>
              <w:rPr>
                <w:rFonts w:eastAsia="Calibri"/>
                <w:szCs w:val="18"/>
                <w:lang w:eastAsia="zh-CN"/>
              </w:rPr>
            </w:pPr>
            <w:r>
              <w:rPr>
                <w:lang w:val="en-US"/>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0AA1DD61" w14:textId="77777777" w:rsidR="001B490C" w:rsidRDefault="001B490C" w:rsidP="00C24EC2">
            <w:pPr>
              <w:pStyle w:val="TAC"/>
              <w:rPr>
                <w:rFonts w:eastAsia="Calibri"/>
                <w:szCs w:val="18"/>
                <w:lang w:eastAsia="zh-CN"/>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B680C4" w14:textId="77777777" w:rsidR="001B490C" w:rsidRDefault="001B490C" w:rsidP="00C24EC2">
            <w:pPr>
              <w:pStyle w:val="TAC"/>
              <w:rPr>
                <w:rFonts w:eastAsia="Calibri"/>
                <w:szCs w:val="18"/>
                <w:lang w:eastAsia="zh-CN"/>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76D7B0" w14:textId="77777777" w:rsidR="001B490C" w:rsidRDefault="001B490C" w:rsidP="00C24EC2">
            <w:pPr>
              <w:pStyle w:val="TAC"/>
              <w:rPr>
                <w:rFonts w:eastAsia="Calibri"/>
                <w:lang w:val="en-US" w:eastAsia="ja-JP"/>
              </w:rPr>
            </w:pPr>
            <w:r>
              <w:rPr>
                <w:rFonts w:eastAsia="Calibri"/>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3D57C5" w14:textId="77777777" w:rsidR="001B490C" w:rsidRDefault="001B490C" w:rsidP="00C24EC2">
            <w:pPr>
              <w:pStyle w:val="TAC"/>
              <w:rPr>
                <w:rFonts w:eastAsia="Calibri"/>
                <w:lang w:val="en-US" w:eastAsia="ja-JP"/>
              </w:rPr>
            </w:pPr>
            <w:r>
              <w:rPr>
                <w:rFonts w:eastAsia="Calibri"/>
                <w:lang w:val="en-US" w:eastAsia="ja-JP"/>
              </w:rPr>
              <w:t>0</w:t>
            </w:r>
          </w:p>
        </w:tc>
      </w:tr>
      <w:tr w:rsidR="001B490C" w14:paraId="270165C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C93E6"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2A356"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9110B4" w14:textId="77777777" w:rsidR="001B490C" w:rsidRDefault="001B490C" w:rsidP="00C24EC2">
            <w:pPr>
              <w:pStyle w:val="TAC"/>
              <w:rPr>
                <w:rFonts w:eastAsia="SimSun"/>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3AA9E5" w14:textId="77777777" w:rsidR="001B490C" w:rsidRDefault="001B490C" w:rsidP="00C24EC2">
            <w:pPr>
              <w:pStyle w:val="TAC"/>
              <w:rPr>
                <w:rFonts w:eastAsia="Calibri"/>
                <w:szCs w:val="18"/>
                <w:lang w:eastAsia="zh-CN"/>
              </w:rPr>
            </w:pPr>
            <w:r>
              <w:rPr>
                <w:lang w:val="en-US"/>
              </w:rPr>
              <w:t>See CA_</w:t>
            </w:r>
            <w:r>
              <w:t>48E</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4B499"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11579" w14:textId="77777777" w:rsidR="001B490C" w:rsidRDefault="001B490C" w:rsidP="00C24EC2">
            <w:pPr>
              <w:spacing w:after="0"/>
              <w:rPr>
                <w:rFonts w:ascii="Arial" w:eastAsia="Calibri" w:hAnsi="Arial"/>
                <w:sz w:val="18"/>
                <w:lang w:val="en-US" w:eastAsia="ja-JP"/>
              </w:rPr>
            </w:pPr>
          </w:p>
        </w:tc>
      </w:tr>
      <w:tr w:rsidR="001B490C" w14:paraId="7A6DD00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BAB2EB4" w14:textId="77777777" w:rsidR="001B490C" w:rsidRDefault="001B490C" w:rsidP="00C24EC2">
            <w:pPr>
              <w:pStyle w:val="TAC"/>
              <w:rPr>
                <w:rFonts w:eastAsia="Calibri"/>
                <w:lang w:val="en-US"/>
              </w:rPr>
            </w:pPr>
            <w:r>
              <w:rPr>
                <w:rFonts w:eastAsia="Calibri"/>
                <w:lang w:val="en-US"/>
              </w:rPr>
              <w:t>CA_2A-49A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2BA94C" w14:textId="77777777" w:rsidR="001B490C" w:rsidRDefault="001B490C" w:rsidP="00C24EC2">
            <w:pPr>
              <w:pStyle w:val="TAC"/>
              <w:rPr>
                <w:rFonts w:eastAsia="Calibri"/>
                <w:lang w:val="en-US"/>
              </w:rPr>
            </w:pPr>
            <w:r>
              <w:rPr>
                <w:rFonts w:eastAsia="Calibri"/>
                <w:lang w:val="en-US"/>
              </w:rPr>
              <w:t>CA_2A-49A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0AB6D4" w14:textId="77777777" w:rsidR="001B490C" w:rsidRDefault="001B490C" w:rsidP="00C24EC2">
            <w:pPr>
              <w:pStyle w:val="TAC"/>
              <w:rPr>
                <w:rFonts w:eastAsia="Calibri"/>
                <w:lang w:val="en-US"/>
              </w:rPr>
            </w:pPr>
            <w:r>
              <w:rPr>
                <w:rFonts w:eastAsia="Calibri"/>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3D14C459"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0BD624C"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70E0E3"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705827"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DF2BB63"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40BC278"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305906" w14:textId="77777777" w:rsidR="001B490C" w:rsidRDefault="001B490C" w:rsidP="00C24EC2">
            <w:pPr>
              <w:pStyle w:val="TAC"/>
              <w:rPr>
                <w:rFonts w:eastAsia="Calibri"/>
                <w:lang w:val="en-US" w:eastAsia="ja-JP"/>
              </w:rPr>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D41672" w14:textId="77777777" w:rsidR="001B490C" w:rsidRDefault="001B490C" w:rsidP="00C24EC2">
            <w:pPr>
              <w:pStyle w:val="TAC"/>
              <w:rPr>
                <w:rFonts w:eastAsia="Calibri"/>
                <w:lang w:val="en-US" w:eastAsia="ja-JP"/>
              </w:rPr>
            </w:pPr>
            <w:r>
              <w:rPr>
                <w:rFonts w:eastAsia="Calibri"/>
                <w:lang w:val="en-US" w:eastAsia="ja-JP"/>
              </w:rPr>
              <w:t>0</w:t>
            </w:r>
          </w:p>
        </w:tc>
      </w:tr>
      <w:tr w:rsidR="001B490C" w14:paraId="5B885C6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29AB8"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6808C"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FE76CB" w14:textId="77777777" w:rsidR="001B490C" w:rsidRDefault="001B490C" w:rsidP="00C24EC2">
            <w:pPr>
              <w:pStyle w:val="TAC"/>
              <w:rPr>
                <w:rFonts w:eastAsia="Calibri"/>
                <w:lang w:val="en-US"/>
              </w:rPr>
            </w:pPr>
            <w:r>
              <w:rPr>
                <w:rFonts w:eastAsia="Calibri"/>
                <w:lang w:val="en-US"/>
              </w:rPr>
              <w:t>49</w:t>
            </w:r>
          </w:p>
        </w:tc>
        <w:tc>
          <w:tcPr>
            <w:tcW w:w="586" w:type="dxa"/>
            <w:tcBorders>
              <w:top w:val="single" w:sz="4" w:space="0" w:color="auto"/>
              <w:left w:val="single" w:sz="4" w:space="0" w:color="auto"/>
              <w:bottom w:val="single" w:sz="4" w:space="0" w:color="auto"/>
              <w:right w:val="single" w:sz="4" w:space="0" w:color="auto"/>
            </w:tcBorders>
            <w:vAlign w:val="center"/>
          </w:tcPr>
          <w:p w14:paraId="16200DDC"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6C068AB"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7C475A"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00CA42BB"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6EBD4C"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356103BF" w14:textId="77777777" w:rsidR="001B490C" w:rsidRDefault="001B490C" w:rsidP="00C24EC2">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99458"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CEBA1" w14:textId="77777777" w:rsidR="001B490C" w:rsidRDefault="001B490C" w:rsidP="00C24EC2">
            <w:pPr>
              <w:spacing w:after="0"/>
              <w:rPr>
                <w:rFonts w:ascii="Arial" w:eastAsia="Calibri" w:hAnsi="Arial"/>
                <w:sz w:val="18"/>
                <w:lang w:val="en-US" w:eastAsia="ja-JP"/>
              </w:rPr>
            </w:pPr>
          </w:p>
        </w:tc>
      </w:tr>
      <w:tr w:rsidR="001B490C" w14:paraId="39C9B66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94D97E3" w14:textId="77777777" w:rsidR="001B490C" w:rsidRDefault="001B490C" w:rsidP="00C24EC2">
            <w:pPr>
              <w:pStyle w:val="TAC"/>
            </w:pPr>
            <w:r>
              <w:rPr>
                <w:rFonts w:eastAsia="Calibri"/>
                <w:lang w:val="en-US"/>
              </w:rPr>
              <w:t>CA_2A-</w:t>
            </w:r>
            <w:r>
              <w:rPr>
                <w:rFonts w:eastAsia="Calibri"/>
                <w:lang w:val="en-US" w:eastAsia="ja-JP"/>
              </w:rPr>
              <w:t>66</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C8A958" w14:textId="77777777" w:rsidR="001B490C" w:rsidRDefault="001B490C" w:rsidP="00C24EC2">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15728E" w14:textId="77777777" w:rsidR="001B490C" w:rsidRDefault="001B490C" w:rsidP="00C24EC2">
            <w:pPr>
              <w:pStyle w:val="TAC"/>
            </w:pPr>
            <w:r>
              <w:rPr>
                <w:rFonts w:eastAsia="Calibri"/>
                <w:lang w:val="en-US"/>
              </w:rPr>
              <w:t>2</w:t>
            </w:r>
          </w:p>
        </w:tc>
        <w:tc>
          <w:tcPr>
            <w:tcW w:w="586" w:type="dxa"/>
            <w:tcBorders>
              <w:top w:val="single" w:sz="4" w:space="0" w:color="auto"/>
              <w:left w:val="single" w:sz="4" w:space="0" w:color="auto"/>
              <w:bottom w:val="single" w:sz="4" w:space="0" w:color="auto"/>
              <w:right w:val="single" w:sz="4" w:space="0" w:color="auto"/>
            </w:tcBorders>
            <w:vAlign w:val="center"/>
            <w:hideMark/>
          </w:tcPr>
          <w:p w14:paraId="7AD88667"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FA90EEF"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AEC7DB"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335FF04"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9850A02"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FDDA221" w14:textId="77777777" w:rsidR="001B490C" w:rsidRDefault="001B490C" w:rsidP="00C24EC2">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A196B2" w14:textId="77777777" w:rsidR="001B490C" w:rsidRDefault="001B490C" w:rsidP="00C24EC2">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1EE1D0" w14:textId="77777777" w:rsidR="001B490C" w:rsidRDefault="001B490C" w:rsidP="00C24EC2">
            <w:pPr>
              <w:pStyle w:val="TAC"/>
            </w:pPr>
            <w:r>
              <w:rPr>
                <w:rFonts w:eastAsia="Calibri"/>
                <w:lang w:val="en-US" w:eastAsia="ja-JP"/>
              </w:rPr>
              <w:t>0</w:t>
            </w:r>
          </w:p>
        </w:tc>
      </w:tr>
      <w:tr w:rsidR="001B490C" w14:paraId="500EE3C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7CFC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B0C3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315F2C" w14:textId="77777777" w:rsidR="001B490C" w:rsidRDefault="001B490C" w:rsidP="00C24EC2">
            <w:pPr>
              <w:pStyle w:val="TAC"/>
            </w:pPr>
            <w:r>
              <w:rPr>
                <w:rFonts w:eastAsia="Calibri"/>
                <w:lang w:val="en-US"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7F1CDA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00C15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5059BBD"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33494E7"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3412355"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4F53D4F"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DD9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AD449" w14:textId="77777777" w:rsidR="001B490C" w:rsidRDefault="001B490C" w:rsidP="00C24EC2">
            <w:pPr>
              <w:spacing w:after="0"/>
              <w:rPr>
                <w:rFonts w:ascii="Arial" w:hAnsi="Arial"/>
                <w:sz w:val="18"/>
              </w:rPr>
            </w:pPr>
          </w:p>
        </w:tc>
      </w:tr>
      <w:tr w:rsidR="001B490C" w14:paraId="37283E1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58C2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FABB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0B2747" w14:textId="77777777" w:rsidR="001B490C" w:rsidRDefault="001B490C" w:rsidP="00C24EC2">
            <w:pPr>
              <w:pStyle w:val="TAC"/>
            </w:pPr>
            <w:r>
              <w:rPr>
                <w:rFonts w:eastAsia="Calibri"/>
                <w:lang w:val="en-US"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75EEB78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0426F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4569E20"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FD22C5"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F2B9DA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74D0C4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DDDBFD"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4D2F9D" w14:textId="77777777" w:rsidR="001B490C" w:rsidRDefault="001B490C" w:rsidP="00C24EC2">
            <w:pPr>
              <w:pStyle w:val="TAC"/>
            </w:pPr>
            <w:r>
              <w:t>1</w:t>
            </w:r>
          </w:p>
        </w:tc>
      </w:tr>
      <w:tr w:rsidR="001B490C" w14:paraId="3CC9388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246E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6EA4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158D64" w14:textId="77777777" w:rsidR="001B490C" w:rsidRDefault="001B490C" w:rsidP="00C24EC2">
            <w:pPr>
              <w:pStyle w:val="TAC"/>
            </w:pPr>
            <w:r>
              <w:rPr>
                <w:rFonts w:eastAsia="Calibri"/>
                <w:lang w:val="en-US"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43DDFD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5814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C196A38"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60CCFFF"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494219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1DA2B7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1A31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A4155" w14:textId="77777777" w:rsidR="001B490C" w:rsidRDefault="001B490C" w:rsidP="00C24EC2">
            <w:pPr>
              <w:spacing w:after="0"/>
              <w:rPr>
                <w:rFonts w:ascii="Arial" w:hAnsi="Arial"/>
                <w:sz w:val="18"/>
              </w:rPr>
            </w:pPr>
          </w:p>
        </w:tc>
      </w:tr>
      <w:tr w:rsidR="001B490C" w14:paraId="0E24F28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9E33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F795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3F0B2C" w14:textId="77777777" w:rsidR="001B490C" w:rsidRDefault="001B490C" w:rsidP="00C24EC2">
            <w:pPr>
              <w:pStyle w:val="TAC"/>
            </w:pPr>
            <w:r>
              <w:rPr>
                <w:rFonts w:eastAsia="Calibri"/>
                <w:lang w:val="en-US"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6F9C67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3CB0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469F40"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5582E53"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2F5D1FD"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B85945A" w14:textId="77777777" w:rsidR="001B490C" w:rsidRDefault="001B490C" w:rsidP="00C24EC2">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99186F"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4B4F10" w14:textId="77777777" w:rsidR="001B490C" w:rsidRDefault="001B490C" w:rsidP="00C24EC2">
            <w:pPr>
              <w:pStyle w:val="TAC"/>
            </w:pPr>
            <w:r>
              <w:t>2</w:t>
            </w:r>
          </w:p>
        </w:tc>
      </w:tr>
      <w:tr w:rsidR="001B490C" w14:paraId="3CF60CC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8029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8893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84D075" w14:textId="77777777" w:rsidR="001B490C" w:rsidRDefault="001B490C" w:rsidP="00C24EC2">
            <w:pPr>
              <w:pStyle w:val="TAC"/>
            </w:pPr>
            <w:r>
              <w:rPr>
                <w:rFonts w:eastAsia="Calibri"/>
                <w:lang w:val="en-US"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4D3DEB4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B78B7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2FEA3F"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63A4442"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4597BDB"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F15F44"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0A45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CB7DB" w14:textId="77777777" w:rsidR="001B490C" w:rsidRDefault="001B490C" w:rsidP="00C24EC2">
            <w:pPr>
              <w:spacing w:after="0"/>
              <w:rPr>
                <w:rFonts w:ascii="Arial" w:hAnsi="Arial"/>
                <w:sz w:val="18"/>
              </w:rPr>
            </w:pPr>
          </w:p>
        </w:tc>
      </w:tr>
      <w:tr w:rsidR="001B490C" w14:paraId="3EAAAA8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654D4F5" w14:textId="77777777" w:rsidR="001B490C" w:rsidRDefault="001B490C" w:rsidP="00C24EC2">
            <w:pPr>
              <w:pStyle w:val="TAC"/>
            </w:pPr>
            <w:r>
              <w:t>CA_2A-</w:t>
            </w:r>
            <w:r>
              <w:rPr>
                <w:lang w:eastAsia="zh-CN"/>
              </w:rPr>
              <w:t>66</w:t>
            </w:r>
            <w: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7AA15B" w14:textId="77777777" w:rsidR="001B490C" w:rsidRDefault="001B490C" w:rsidP="00C24EC2">
            <w:pPr>
              <w:pStyle w:val="TAC"/>
              <w:rPr>
                <w:lang w:eastAsia="ja-JP"/>
              </w:rPr>
            </w:pPr>
            <w:r>
              <w:rPr>
                <w:lang w:eastAsia="ja-JP"/>
              </w:rPr>
              <w:t>CA_66B</w:t>
            </w:r>
          </w:p>
          <w:p w14:paraId="5E8CFE8B" w14:textId="77777777" w:rsidR="001B490C" w:rsidRDefault="001B490C" w:rsidP="00C24EC2">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0DF635"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4CAB35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3739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AC065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67C6B2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E26D948"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36A8882"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03A589"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F26F75" w14:textId="77777777" w:rsidR="001B490C" w:rsidRDefault="001B490C" w:rsidP="00C24EC2">
            <w:pPr>
              <w:pStyle w:val="TAC"/>
            </w:pPr>
            <w:r>
              <w:t>0</w:t>
            </w:r>
          </w:p>
        </w:tc>
      </w:tr>
      <w:tr w:rsidR="001B490C" w14:paraId="3715F0B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DD5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B56B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CA691F"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52F9E68" w14:textId="77777777" w:rsidR="001B490C" w:rsidRDefault="001B490C" w:rsidP="00C24EC2">
            <w:pPr>
              <w:pStyle w:val="TAC"/>
              <w:rPr>
                <w:lang w:val="en-US"/>
              </w:rPr>
            </w:pPr>
            <w:r>
              <w:rPr>
                <w:lang w:eastAsia="zh-CN"/>
              </w:rPr>
              <w:t xml:space="preserve">See CA_66B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CD4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2279A" w14:textId="77777777" w:rsidR="001B490C" w:rsidRDefault="001B490C" w:rsidP="00C24EC2">
            <w:pPr>
              <w:spacing w:after="0"/>
              <w:rPr>
                <w:rFonts w:ascii="Arial" w:hAnsi="Arial"/>
                <w:sz w:val="18"/>
              </w:rPr>
            </w:pPr>
          </w:p>
        </w:tc>
      </w:tr>
      <w:tr w:rsidR="001B490C" w14:paraId="0A23924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FBFCDE1" w14:textId="77777777" w:rsidR="001B490C" w:rsidRDefault="001B490C" w:rsidP="00C24EC2">
            <w:pPr>
              <w:pStyle w:val="TAC"/>
            </w:pPr>
            <w:r>
              <w:t>CA_2A-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4A1C2F" w14:textId="77777777" w:rsidR="001B490C" w:rsidRDefault="001B490C" w:rsidP="00C24EC2">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28230C"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78D553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ECB0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2E315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826BAE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0DD1EE3"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DF6C4AE"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E4155C"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F145592" w14:textId="77777777" w:rsidR="001B490C" w:rsidRDefault="001B490C" w:rsidP="00C24EC2">
            <w:pPr>
              <w:pStyle w:val="TAC"/>
            </w:pPr>
            <w:r>
              <w:t>0</w:t>
            </w:r>
          </w:p>
        </w:tc>
      </w:tr>
      <w:tr w:rsidR="001B490C" w14:paraId="1DA5AF7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FE8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91B88"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F1F50B"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F526928" w14:textId="77777777" w:rsidR="001B490C" w:rsidRDefault="001B490C" w:rsidP="00C24EC2">
            <w:pPr>
              <w:pStyle w:val="TAC"/>
              <w:rPr>
                <w:lang w:val="en-US"/>
              </w:rPr>
            </w:pPr>
            <w:r>
              <w:rPr>
                <w:lang w:eastAsia="zh-CN"/>
              </w:rPr>
              <w:t xml:space="preserve">See CA_66C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90C4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8FD99" w14:textId="77777777" w:rsidR="001B490C" w:rsidRDefault="001B490C" w:rsidP="00C24EC2">
            <w:pPr>
              <w:spacing w:after="0"/>
              <w:rPr>
                <w:rFonts w:ascii="Arial" w:hAnsi="Arial"/>
                <w:sz w:val="18"/>
              </w:rPr>
            </w:pPr>
          </w:p>
        </w:tc>
      </w:tr>
      <w:tr w:rsidR="001B490C" w14:paraId="475C28E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8489296" w14:textId="77777777" w:rsidR="001B490C" w:rsidRDefault="001B490C" w:rsidP="00C24EC2">
            <w:pPr>
              <w:pStyle w:val="TAC"/>
            </w:pPr>
            <w:r>
              <w:t>CA_2A-</w:t>
            </w:r>
            <w:r>
              <w:rPr>
                <w:lang w:eastAsia="zh-CN"/>
              </w:rPr>
              <w:t>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2C6D18"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61FB13"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0BE9DB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586333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6740C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2D324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CEE2CF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840373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93A60E"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55635D6" w14:textId="77777777" w:rsidR="001B490C" w:rsidRDefault="001B490C" w:rsidP="00C24EC2">
            <w:pPr>
              <w:pStyle w:val="TAC"/>
            </w:pPr>
            <w:r>
              <w:t>0</w:t>
            </w:r>
          </w:p>
        </w:tc>
      </w:tr>
      <w:tr w:rsidR="001B490C" w14:paraId="730E079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A482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E4A3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022893"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8DB6E57" w14:textId="77777777" w:rsidR="001B490C" w:rsidRDefault="001B490C" w:rsidP="00C24EC2">
            <w:pPr>
              <w:pStyle w:val="TAC"/>
            </w:pPr>
            <w:r>
              <w:rPr>
                <w:lang w:eastAsia="zh-CN"/>
              </w:rPr>
              <w:t xml:space="preserve">See CA_66D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4B86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3151E" w14:textId="77777777" w:rsidR="001B490C" w:rsidRDefault="001B490C" w:rsidP="00C24EC2">
            <w:pPr>
              <w:spacing w:after="0"/>
              <w:rPr>
                <w:rFonts w:ascii="Arial" w:hAnsi="Arial"/>
                <w:sz w:val="18"/>
              </w:rPr>
            </w:pPr>
          </w:p>
        </w:tc>
      </w:tr>
      <w:tr w:rsidR="001B490C" w14:paraId="4B020DF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C466167" w14:textId="77777777" w:rsidR="001B490C" w:rsidRDefault="001B490C" w:rsidP="00C24EC2">
            <w:pPr>
              <w:pStyle w:val="TAC"/>
            </w:pPr>
            <w:r>
              <w:t>CA_2A-2A-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13B11E" w14:textId="77777777" w:rsidR="001B490C" w:rsidRDefault="001B490C" w:rsidP="00C24EC2">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7E99C0" w14:textId="77777777" w:rsidR="001B490C" w:rsidRDefault="001B490C" w:rsidP="00C24EC2">
            <w:pPr>
              <w:pStyle w:val="TAC"/>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DD2A06" w14:textId="77777777" w:rsidR="001B490C" w:rsidRDefault="001B490C" w:rsidP="00C24EC2">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A208C4"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36FFDA" w14:textId="77777777" w:rsidR="001B490C" w:rsidRDefault="001B490C" w:rsidP="00C24EC2">
            <w:pPr>
              <w:pStyle w:val="TAC"/>
            </w:pPr>
            <w:r>
              <w:t>0</w:t>
            </w:r>
          </w:p>
        </w:tc>
      </w:tr>
      <w:tr w:rsidR="001B490C" w14:paraId="49D7AEE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E5F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3AEFD"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2D0536"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62DD8A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7DCAD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0AEB3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5EF95F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358386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77EEC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026B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99C23" w14:textId="77777777" w:rsidR="001B490C" w:rsidRDefault="001B490C" w:rsidP="00C24EC2">
            <w:pPr>
              <w:spacing w:after="0"/>
              <w:rPr>
                <w:rFonts w:ascii="Arial" w:hAnsi="Arial"/>
                <w:sz w:val="18"/>
              </w:rPr>
            </w:pPr>
          </w:p>
        </w:tc>
      </w:tr>
      <w:tr w:rsidR="001B490C" w14:paraId="4698E84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25D92A1" w14:textId="77777777" w:rsidR="001B490C" w:rsidRDefault="001B490C" w:rsidP="00C24EC2">
            <w:pPr>
              <w:pStyle w:val="TAC"/>
            </w:pPr>
            <w:r>
              <w:t>CA_2A-2A-</w:t>
            </w:r>
            <w:r>
              <w:rPr>
                <w:lang w:eastAsia="zh-CN"/>
              </w:rPr>
              <w:t>66</w:t>
            </w:r>
            <w:r>
              <w:t>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CF2BF8" w14:textId="77777777" w:rsidR="001B490C" w:rsidRDefault="001B490C" w:rsidP="00C24EC2">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D677C6"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BDC6FC" w14:textId="77777777" w:rsidR="001B490C" w:rsidRDefault="001B490C" w:rsidP="00C24EC2">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87AC82"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F1AD7B" w14:textId="77777777" w:rsidR="001B490C" w:rsidRDefault="001B490C" w:rsidP="00C24EC2">
            <w:pPr>
              <w:pStyle w:val="TAC"/>
            </w:pPr>
            <w:r>
              <w:t>0</w:t>
            </w:r>
          </w:p>
        </w:tc>
      </w:tr>
      <w:tr w:rsidR="001B490C" w14:paraId="22B10D8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3C6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5C89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0E3860"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B95B90F" w14:textId="77777777" w:rsidR="001B490C" w:rsidRDefault="001B490C" w:rsidP="00C24EC2">
            <w:pPr>
              <w:pStyle w:val="TAC"/>
            </w:pPr>
            <w:r>
              <w:rPr>
                <w:lang w:eastAsia="zh-CN"/>
              </w:rPr>
              <w:t xml:space="preserve">See CA_66A-66A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9236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10887" w14:textId="77777777" w:rsidR="001B490C" w:rsidRDefault="001B490C" w:rsidP="00C24EC2">
            <w:pPr>
              <w:spacing w:after="0"/>
              <w:rPr>
                <w:rFonts w:ascii="Arial" w:hAnsi="Arial"/>
                <w:sz w:val="18"/>
              </w:rPr>
            </w:pPr>
          </w:p>
        </w:tc>
      </w:tr>
      <w:tr w:rsidR="001B490C" w14:paraId="1503C68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605F0F" w14:textId="77777777" w:rsidR="001B490C" w:rsidRDefault="001B490C" w:rsidP="00C24EC2">
            <w:pPr>
              <w:pStyle w:val="TAC"/>
            </w:pPr>
            <w:r>
              <w:lastRenderedPageBreak/>
              <w:t>CA_2A-2A-</w:t>
            </w:r>
            <w:r>
              <w:rPr>
                <w:lang w:eastAsia="zh-CN"/>
              </w:rPr>
              <w:t>66</w:t>
            </w:r>
            <w:r>
              <w:t>A-</w:t>
            </w:r>
            <w:r>
              <w:rPr>
                <w:lang w:eastAsia="zh-CN"/>
              </w:rPr>
              <w:t>66</w:t>
            </w:r>
            <w: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2BC80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A6491B"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4F5512" w14:textId="77777777" w:rsidR="001B490C" w:rsidRDefault="001B490C" w:rsidP="00C24EC2">
            <w:pPr>
              <w:pStyle w:val="TAC"/>
              <w:rPr>
                <w:lang w:eastAsia="zh-CN"/>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7F5938"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8EB6B4" w14:textId="77777777" w:rsidR="001B490C" w:rsidRDefault="001B490C" w:rsidP="00C24EC2">
            <w:pPr>
              <w:pStyle w:val="TAC"/>
            </w:pPr>
            <w:r>
              <w:t>0</w:t>
            </w:r>
          </w:p>
        </w:tc>
      </w:tr>
      <w:tr w:rsidR="001B490C" w14:paraId="3A4D262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BFD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2BD8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6D762E"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5B7489" w14:textId="77777777" w:rsidR="001B490C" w:rsidRDefault="001B490C" w:rsidP="00C24EC2">
            <w:pPr>
              <w:pStyle w:val="TAC"/>
              <w:rPr>
                <w:lang w:eastAsia="zh-CN"/>
              </w:rPr>
            </w:pPr>
            <w:r>
              <w:rPr>
                <w:lang w:eastAsia="zh-CN"/>
              </w:rPr>
              <w:t xml:space="preserve">See CA_66A-66B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2A3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8AEF8" w14:textId="77777777" w:rsidR="001B490C" w:rsidRDefault="001B490C" w:rsidP="00C24EC2">
            <w:pPr>
              <w:spacing w:after="0"/>
              <w:rPr>
                <w:rFonts w:ascii="Arial" w:hAnsi="Arial"/>
                <w:sz w:val="18"/>
              </w:rPr>
            </w:pPr>
          </w:p>
        </w:tc>
      </w:tr>
      <w:tr w:rsidR="001B490C" w14:paraId="4D7C5B6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BD79A3" w14:textId="77777777" w:rsidR="001B490C" w:rsidRDefault="001B490C" w:rsidP="00C24EC2">
            <w:pPr>
              <w:pStyle w:val="TAC"/>
            </w:pPr>
            <w:r>
              <w:rPr>
                <w:lang w:eastAsia="ja-JP"/>
              </w:rPr>
              <w:t>CA_2A-2A-66A-66C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F04964"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3C5FBD" w14:textId="77777777" w:rsidR="001B490C" w:rsidRDefault="001B490C" w:rsidP="00C24EC2">
            <w:pPr>
              <w:pStyle w:val="TAC"/>
            </w:pPr>
            <w: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331AA68" w14:textId="77777777" w:rsidR="001B490C" w:rsidRDefault="001B490C" w:rsidP="00C24EC2">
            <w:pPr>
              <w:pStyle w:val="TAC"/>
              <w:rPr>
                <w:lang w:eastAsia="zh-CN"/>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631BF7" w14:textId="77777777" w:rsidR="001B490C" w:rsidRDefault="001B490C" w:rsidP="00C24EC2">
            <w:pPr>
              <w:pStyle w:val="TAC"/>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C34B7CF" w14:textId="77777777" w:rsidR="001B490C" w:rsidRDefault="001B490C" w:rsidP="00C24EC2">
            <w:pPr>
              <w:pStyle w:val="TAC"/>
            </w:pPr>
            <w:r>
              <w:rPr>
                <w:lang w:eastAsia="ja-JP"/>
              </w:rPr>
              <w:t>0</w:t>
            </w:r>
          </w:p>
        </w:tc>
      </w:tr>
      <w:tr w:rsidR="001B490C" w14:paraId="7B06CED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AC0F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A12C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8E7171"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8A2FB82" w14:textId="77777777" w:rsidR="001B490C" w:rsidRDefault="001B490C" w:rsidP="00C24EC2">
            <w:pPr>
              <w:pStyle w:val="TAC"/>
              <w:rPr>
                <w:lang w:eastAsia="zh-CN"/>
              </w:rPr>
            </w:pPr>
            <w:r>
              <w:rPr>
                <w:lang w:eastAsia="zh-CN"/>
              </w:rPr>
              <w:t xml:space="preserve">See CA_66A-66C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75C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77601" w14:textId="77777777" w:rsidR="001B490C" w:rsidRDefault="001B490C" w:rsidP="00C24EC2">
            <w:pPr>
              <w:spacing w:after="0"/>
              <w:rPr>
                <w:rFonts w:ascii="Arial" w:hAnsi="Arial"/>
                <w:sz w:val="18"/>
              </w:rPr>
            </w:pPr>
          </w:p>
        </w:tc>
      </w:tr>
      <w:tr w:rsidR="001B490C" w14:paraId="461A9BC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F39FD13" w14:textId="77777777" w:rsidR="001B490C" w:rsidRDefault="001B490C" w:rsidP="00C24EC2">
            <w:pPr>
              <w:pStyle w:val="TAC"/>
              <w:rPr>
                <w:lang w:eastAsia="zh-CN"/>
              </w:rPr>
            </w:pPr>
            <w:r>
              <w:t>CA_2A-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AE9C30" w14:textId="77777777" w:rsidR="001B490C" w:rsidRDefault="001B490C" w:rsidP="00C24EC2">
            <w:pPr>
              <w:pStyle w:val="TAC"/>
              <w:rPr>
                <w:lang w:eastAsia="zh-CN"/>
              </w:rPr>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AAD8EC" w14:textId="77777777" w:rsidR="001B490C" w:rsidRDefault="001B490C" w:rsidP="00C24EC2">
            <w:pPr>
              <w:pStyle w:val="TAC"/>
            </w:pP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345096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A697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C0FF30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EB3D5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D9D1EBB"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FB0A388"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7E69B5"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A9FB4D" w14:textId="77777777" w:rsidR="001B490C" w:rsidRDefault="001B490C" w:rsidP="00C24EC2">
            <w:pPr>
              <w:pStyle w:val="TAC"/>
            </w:pPr>
            <w:r>
              <w:t>0</w:t>
            </w:r>
          </w:p>
        </w:tc>
      </w:tr>
      <w:tr w:rsidR="001B490C" w14:paraId="34C5773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7F7B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7051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9A31FF"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A7CCECA" w14:textId="77777777" w:rsidR="001B490C" w:rsidRDefault="001B490C" w:rsidP="00C24EC2">
            <w:pPr>
              <w:pStyle w:val="TAC"/>
              <w:rPr>
                <w:lang w:val="en-US"/>
              </w:rPr>
            </w:pPr>
            <w:r>
              <w:rPr>
                <w:lang w:eastAsia="zh-CN"/>
              </w:rPr>
              <w:t xml:space="preserve">See CA_66A-66A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5FC5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E7118" w14:textId="77777777" w:rsidR="001B490C" w:rsidRDefault="001B490C" w:rsidP="00C24EC2">
            <w:pPr>
              <w:spacing w:after="0"/>
              <w:rPr>
                <w:rFonts w:ascii="Arial" w:hAnsi="Arial"/>
                <w:sz w:val="18"/>
              </w:rPr>
            </w:pPr>
          </w:p>
        </w:tc>
      </w:tr>
      <w:tr w:rsidR="001B490C" w14:paraId="6624762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67C50FB" w14:textId="77777777" w:rsidR="001B490C" w:rsidRDefault="001B490C" w:rsidP="00C24EC2">
            <w:pPr>
              <w:pStyle w:val="TAC"/>
              <w:rPr>
                <w:lang w:eastAsia="zh-CN"/>
              </w:rPr>
            </w:pPr>
            <w:r>
              <w:t>CA_2A-66A-</w:t>
            </w:r>
            <w:r>
              <w:rPr>
                <w:lang w:eastAsia="zh-CN"/>
              </w:rPr>
              <w:t>66</w:t>
            </w:r>
            <w:r>
              <w:t>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3B5D4A"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76AAE4" w14:textId="77777777" w:rsidR="001B490C" w:rsidRDefault="001B490C" w:rsidP="00C24EC2">
            <w:pPr>
              <w:pStyle w:val="TAC"/>
            </w:pPr>
            <w:r>
              <w:rPr>
                <w:bCs/>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6D86997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BB0D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0C5C2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37AA8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966BB0"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AAE2CEF"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FE992C"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4730B6" w14:textId="77777777" w:rsidR="001B490C" w:rsidRDefault="001B490C" w:rsidP="00C24EC2">
            <w:pPr>
              <w:pStyle w:val="TAC"/>
            </w:pPr>
            <w:r>
              <w:t>0</w:t>
            </w:r>
          </w:p>
        </w:tc>
      </w:tr>
      <w:tr w:rsidR="001B490C" w14:paraId="5DCC39F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6A82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E2AD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BEADA3"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31801C8" w14:textId="77777777" w:rsidR="001B490C" w:rsidRDefault="001B490C" w:rsidP="00C24EC2">
            <w:pPr>
              <w:pStyle w:val="TAC"/>
              <w:rPr>
                <w:lang w:val="en-US"/>
              </w:rPr>
            </w:pPr>
            <w:r>
              <w:rPr>
                <w:lang w:eastAsia="zh-CN"/>
              </w:rPr>
              <w:t xml:space="preserve">See CA_66A-66A-66A </w:t>
            </w:r>
            <w:r>
              <w:t xml:space="preserve">Bandwidth Combination Set </w:t>
            </w:r>
            <w:r>
              <w:rPr>
                <w:lang w:eastAsia="ja-JP"/>
              </w:rPr>
              <w:t xml:space="preserve">0 </w:t>
            </w:r>
            <w:r>
              <w:rPr>
                <w:lang w:eastAsia="zh-CN"/>
              </w:rPr>
              <w:t>in Table 5.6A.1-4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93F0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2F209" w14:textId="77777777" w:rsidR="001B490C" w:rsidRDefault="001B490C" w:rsidP="00C24EC2">
            <w:pPr>
              <w:spacing w:after="0"/>
              <w:rPr>
                <w:rFonts w:ascii="Arial" w:hAnsi="Arial"/>
                <w:sz w:val="18"/>
              </w:rPr>
            </w:pPr>
          </w:p>
        </w:tc>
      </w:tr>
      <w:tr w:rsidR="001B490C" w14:paraId="47454B6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ED83B0D" w14:textId="77777777" w:rsidR="001B490C" w:rsidRDefault="001B490C" w:rsidP="00C24EC2">
            <w:pPr>
              <w:pStyle w:val="TAC"/>
              <w:rPr>
                <w:lang w:eastAsia="ja-JP"/>
              </w:rPr>
            </w:pPr>
            <w:r>
              <w:rPr>
                <w:lang w:eastAsia="ja-JP"/>
              </w:rPr>
              <w:t>CA_2A-66A-66B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5E53C3" w14:textId="77777777" w:rsidR="001B490C" w:rsidRDefault="001B490C" w:rsidP="00C24EC2">
            <w:pPr>
              <w:pStyle w:val="TAC"/>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C04B5C" w14:textId="77777777" w:rsidR="001B490C" w:rsidRDefault="001B490C" w:rsidP="00C24EC2">
            <w:pPr>
              <w:pStyle w:val="TAC"/>
              <w:rPr>
                <w:lang w:eastAsia="ja-JP"/>
              </w:rPr>
            </w:pPr>
            <w:r>
              <w:rPr>
                <w:lang w:eastAsia="ja-JP"/>
              </w:rPr>
              <w:t>2</w:t>
            </w:r>
          </w:p>
        </w:tc>
        <w:tc>
          <w:tcPr>
            <w:tcW w:w="586" w:type="dxa"/>
            <w:tcBorders>
              <w:top w:val="single" w:sz="4" w:space="0" w:color="auto"/>
              <w:left w:val="single" w:sz="4" w:space="0" w:color="auto"/>
              <w:bottom w:val="single" w:sz="4" w:space="0" w:color="auto"/>
              <w:right w:val="single" w:sz="4" w:space="0" w:color="auto"/>
            </w:tcBorders>
            <w:vAlign w:val="center"/>
          </w:tcPr>
          <w:p w14:paraId="1D17FB5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C12EAB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CC23BDA"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27EF2D7"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B36D102"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0FD2EB1"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F51B88"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52E2B71" w14:textId="77777777" w:rsidR="001B490C" w:rsidRDefault="001B490C" w:rsidP="00C24EC2">
            <w:pPr>
              <w:pStyle w:val="TAC"/>
              <w:rPr>
                <w:lang w:eastAsia="ja-JP"/>
              </w:rPr>
            </w:pPr>
            <w:r>
              <w:rPr>
                <w:lang w:eastAsia="ja-JP"/>
              </w:rPr>
              <w:t>0</w:t>
            </w:r>
          </w:p>
        </w:tc>
      </w:tr>
      <w:tr w:rsidR="001B490C" w14:paraId="286C605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B18A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447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575600" w14:textId="77777777" w:rsidR="001B490C" w:rsidRDefault="001B490C" w:rsidP="00C24EC2">
            <w:pPr>
              <w:pStyle w:val="TAC"/>
              <w:rPr>
                <w:lang w:eastAsia="ja-JP"/>
              </w:rPr>
            </w:pPr>
            <w:r>
              <w:rPr>
                <w:lang w:eastAsia="ja-JP"/>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8B2B9F" w14:textId="77777777" w:rsidR="001B490C" w:rsidRDefault="001B490C" w:rsidP="00C24EC2">
            <w:pPr>
              <w:pStyle w:val="TAC"/>
              <w:rPr>
                <w:lang w:eastAsia="ja-JP"/>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542A2"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A32D0" w14:textId="77777777" w:rsidR="001B490C" w:rsidRDefault="001B490C" w:rsidP="00C24EC2">
            <w:pPr>
              <w:spacing w:after="0"/>
              <w:rPr>
                <w:rFonts w:ascii="Arial" w:hAnsi="Arial"/>
                <w:sz w:val="18"/>
                <w:lang w:eastAsia="ja-JP"/>
              </w:rPr>
            </w:pPr>
          </w:p>
        </w:tc>
      </w:tr>
      <w:tr w:rsidR="001B490C" w14:paraId="44E54E3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B85FA3" w14:textId="77777777" w:rsidR="001B490C" w:rsidRDefault="001B490C" w:rsidP="00C24EC2">
            <w:pPr>
              <w:pStyle w:val="TAC"/>
            </w:pPr>
            <w:r>
              <w:t>CA_2A-</w:t>
            </w:r>
            <w:r>
              <w:rPr>
                <w:lang w:val="en-US"/>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C39EA5A"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E03504" w14:textId="77777777" w:rsidR="001B490C" w:rsidRDefault="001B490C" w:rsidP="00C24EC2">
            <w:pPr>
              <w:pStyle w:val="TAC"/>
            </w:pPr>
            <w:r>
              <w:t>2</w:t>
            </w:r>
          </w:p>
        </w:tc>
        <w:tc>
          <w:tcPr>
            <w:tcW w:w="586" w:type="dxa"/>
            <w:tcBorders>
              <w:top w:val="single" w:sz="4" w:space="0" w:color="auto"/>
              <w:left w:val="single" w:sz="4" w:space="0" w:color="auto"/>
              <w:bottom w:val="single" w:sz="4" w:space="0" w:color="auto"/>
              <w:right w:val="single" w:sz="4" w:space="0" w:color="auto"/>
            </w:tcBorders>
            <w:vAlign w:val="center"/>
          </w:tcPr>
          <w:p w14:paraId="585ECEB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2E254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D587E2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6ECF0A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AD8A62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46C346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238A17"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758E69" w14:textId="77777777" w:rsidR="001B490C" w:rsidRDefault="001B490C" w:rsidP="00C24EC2">
            <w:pPr>
              <w:pStyle w:val="TAC"/>
            </w:pPr>
            <w:r>
              <w:rPr>
                <w:lang w:eastAsia="zh-CN"/>
              </w:rPr>
              <w:t>0</w:t>
            </w:r>
          </w:p>
        </w:tc>
      </w:tr>
      <w:tr w:rsidR="001B490C" w14:paraId="124B3E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6D91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429C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F32430"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6C01311" w14:textId="77777777" w:rsidR="001B490C" w:rsidRDefault="001B490C" w:rsidP="00C24EC2">
            <w:pPr>
              <w:pStyle w:val="TAC"/>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82D8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81A70" w14:textId="77777777" w:rsidR="001B490C" w:rsidRDefault="001B490C" w:rsidP="00C24EC2">
            <w:pPr>
              <w:spacing w:after="0"/>
              <w:rPr>
                <w:rFonts w:ascii="Arial" w:hAnsi="Arial"/>
                <w:sz w:val="18"/>
              </w:rPr>
            </w:pPr>
          </w:p>
        </w:tc>
      </w:tr>
      <w:tr w:rsidR="001B490C" w14:paraId="57AE77F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BBA4797" w14:textId="77777777" w:rsidR="001B490C" w:rsidRDefault="001B490C" w:rsidP="00C24EC2">
            <w:pPr>
              <w:pStyle w:val="TAC"/>
            </w:pPr>
            <w:r>
              <w:t>CA_2A-2A-66B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5953DB" w14:textId="77777777" w:rsidR="001B490C" w:rsidRDefault="001B490C" w:rsidP="00C24EC2">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F2D6E4" w14:textId="77777777" w:rsidR="001B490C" w:rsidRDefault="001B490C" w:rsidP="00C24EC2">
            <w:pPr>
              <w:pStyle w:val="TAC"/>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C2ADCF7"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6BDE66"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3FD3D6" w14:textId="77777777" w:rsidR="001B490C" w:rsidRDefault="001B490C" w:rsidP="00C24EC2">
            <w:pPr>
              <w:pStyle w:val="TAC"/>
            </w:pPr>
            <w:r>
              <w:rPr>
                <w:lang w:eastAsia="zh-CN"/>
              </w:rPr>
              <w:t>0</w:t>
            </w:r>
          </w:p>
        </w:tc>
      </w:tr>
      <w:tr w:rsidR="001B490C" w14:paraId="7B4162E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DBD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3CDA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164888"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6E94559" w14:textId="77777777" w:rsidR="001B490C" w:rsidRDefault="001B490C" w:rsidP="00C24EC2">
            <w:pPr>
              <w:pStyle w:val="TAC"/>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4D2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AF1F7" w14:textId="77777777" w:rsidR="001B490C" w:rsidRDefault="001B490C" w:rsidP="00C24EC2">
            <w:pPr>
              <w:spacing w:after="0"/>
              <w:rPr>
                <w:rFonts w:ascii="Arial" w:hAnsi="Arial"/>
                <w:sz w:val="18"/>
              </w:rPr>
            </w:pPr>
          </w:p>
        </w:tc>
      </w:tr>
      <w:tr w:rsidR="001B490C" w14:paraId="68F2133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67D01E8" w14:textId="77777777" w:rsidR="001B490C" w:rsidRDefault="001B490C" w:rsidP="00C24EC2">
            <w:pPr>
              <w:pStyle w:val="TAC"/>
            </w:pPr>
            <w:r>
              <w:t>CA_2A-2A-66C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BED2A8" w14:textId="77777777" w:rsidR="001B490C" w:rsidRDefault="001B490C" w:rsidP="00C24EC2">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A46BC5" w14:textId="77777777" w:rsidR="001B490C" w:rsidRDefault="001B490C" w:rsidP="00C24EC2">
            <w:pPr>
              <w:pStyle w:val="TAC"/>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9C73E42" w14:textId="77777777" w:rsidR="001B490C" w:rsidRDefault="001B490C" w:rsidP="00C24EC2">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AC2DB7"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6280C1" w14:textId="77777777" w:rsidR="001B490C" w:rsidRDefault="001B490C" w:rsidP="00C24EC2">
            <w:pPr>
              <w:pStyle w:val="TAC"/>
            </w:pPr>
            <w:r>
              <w:rPr>
                <w:lang w:eastAsia="zh-CN"/>
              </w:rPr>
              <w:t>0</w:t>
            </w:r>
          </w:p>
        </w:tc>
      </w:tr>
      <w:tr w:rsidR="001B490C" w14:paraId="4A3E39C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86AD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8957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DB2019"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96B0A2A" w14:textId="77777777" w:rsidR="001B490C" w:rsidRDefault="001B490C" w:rsidP="00C24EC2">
            <w:pPr>
              <w:pStyle w:val="TAC"/>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1D81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C5E65" w14:textId="77777777" w:rsidR="001B490C" w:rsidRDefault="001B490C" w:rsidP="00C24EC2">
            <w:pPr>
              <w:spacing w:after="0"/>
              <w:rPr>
                <w:rFonts w:ascii="Arial" w:hAnsi="Arial"/>
                <w:sz w:val="18"/>
              </w:rPr>
            </w:pPr>
          </w:p>
        </w:tc>
      </w:tr>
      <w:tr w:rsidR="001B490C" w14:paraId="0D0D712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3AA510" w14:textId="77777777" w:rsidR="001B490C" w:rsidRDefault="001B490C" w:rsidP="00C24EC2">
            <w:pPr>
              <w:pStyle w:val="TAC"/>
            </w:pPr>
            <w:r>
              <w:t>CA_2A-2A-66D</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74DB2BA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25B102" w14:textId="77777777" w:rsidR="001B490C" w:rsidRDefault="001B490C" w:rsidP="00C24EC2">
            <w:pPr>
              <w:pStyle w:val="TAC"/>
              <w:rPr>
                <w:lang w:eastAsia="zh-CN"/>
              </w:rPr>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C045466" w14:textId="77777777" w:rsidR="001B490C" w:rsidRDefault="001B490C" w:rsidP="00C24EC2">
            <w:pPr>
              <w:pStyle w:val="TAC"/>
              <w:rPr>
                <w:lang w:eastAsia="zh-CN"/>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268925"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684434" w14:textId="77777777" w:rsidR="001B490C" w:rsidRDefault="001B490C" w:rsidP="00C24EC2">
            <w:pPr>
              <w:pStyle w:val="TAC"/>
            </w:pPr>
            <w:r>
              <w:t>0</w:t>
            </w:r>
          </w:p>
        </w:tc>
      </w:tr>
      <w:tr w:rsidR="001B490C" w14:paraId="6BF51ED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AE5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3FEE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579B40"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EB8EDD" w14:textId="77777777" w:rsidR="001B490C" w:rsidRDefault="001B490C" w:rsidP="00C24EC2">
            <w:pPr>
              <w:pStyle w:val="TAC"/>
              <w:rPr>
                <w:lang w:eastAsia="zh-CN"/>
              </w:rPr>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478F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297C4" w14:textId="77777777" w:rsidR="001B490C" w:rsidRDefault="001B490C" w:rsidP="00C24EC2">
            <w:pPr>
              <w:spacing w:after="0"/>
              <w:rPr>
                <w:rFonts w:ascii="Arial" w:hAnsi="Arial"/>
                <w:sz w:val="18"/>
              </w:rPr>
            </w:pPr>
          </w:p>
        </w:tc>
      </w:tr>
      <w:tr w:rsidR="001B490C" w14:paraId="1B067F6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5ACA91F" w14:textId="77777777" w:rsidR="001B490C" w:rsidRDefault="001B490C" w:rsidP="00C24EC2">
            <w:pPr>
              <w:pStyle w:val="TAC"/>
              <w:rPr>
                <w:rFonts w:eastAsia="Calibri"/>
                <w:lang w:val="en-US"/>
              </w:rPr>
            </w:pPr>
            <w:r>
              <w:t>CA_2C-</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E0D8B6" w14:textId="77777777" w:rsidR="001B490C" w:rsidRDefault="001B490C" w:rsidP="00C24EC2">
            <w:pPr>
              <w:pStyle w:val="TAC"/>
              <w:rPr>
                <w:rFonts w:eastAsia="Calibri"/>
                <w:lang w:val="en-US"/>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E69EC6" w14:textId="77777777" w:rsidR="001B490C" w:rsidRDefault="001B490C" w:rsidP="00C24EC2">
            <w:pPr>
              <w:pStyle w:val="TAC"/>
              <w:rPr>
                <w:rFonts w:eastAsia="Calibri"/>
                <w:lang w:val="en-US"/>
              </w:rPr>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65F7E9" w14:textId="77777777" w:rsidR="001B490C" w:rsidRDefault="001B490C" w:rsidP="00C24EC2">
            <w:pPr>
              <w:pStyle w:val="TAC"/>
              <w:rPr>
                <w:rFonts w:eastAsia="SimSun"/>
                <w:lang w:val="en-US"/>
              </w:rPr>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E46149" w14:textId="77777777" w:rsidR="001B490C" w:rsidRDefault="001B490C" w:rsidP="00C24EC2">
            <w:pPr>
              <w:pStyle w:val="TAC"/>
              <w:rPr>
                <w:rFonts w:eastAsia="Calibri"/>
                <w:lang w:val="en-US" w:eastAsia="ja-JP"/>
              </w:rPr>
            </w:pPr>
            <w:r>
              <w:rPr>
                <w:rFonts w:eastAsia="Calibri"/>
                <w:lang w:val="en-US"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751DD7" w14:textId="77777777" w:rsidR="001B490C" w:rsidRDefault="001B490C" w:rsidP="00C24EC2">
            <w:pPr>
              <w:pStyle w:val="TAC"/>
              <w:rPr>
                <w:rFonts w:eastAsia="Calibri"/>
                <w:lang w:val="en-US" w:eastAsia="ja-JP"/>
              </w:rPr>
            </w:pPr>
            <w:r>
              <w:rPr>
                <w:rFonts w:eastAsia="Calibri"/>
                <w:lang w:val="en-US" w:eastAsia="ja-JP"/>
              </w:rPr>
              <w:t>0</w:t>
            </w:r>
          </w:p>
        </w:tc>
      </w:tr>
      <w:tr w:rsidR="001B490C" w14:paraId="4DCAB7C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1372D"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EA71E"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1E07B5" w14:textId="77777777" w:rsidR="001B490C" w:rsidRDefault="001B490C" w:rsidP="00C24EC2">
            <w:pPr>
              <w:pStyle w:val="TAC"/>
              <w:rPr>
                <w:rFonts w:eastAsia="Calibri"/>
                <w:lang w:val="en-US"/>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591A947A"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BBEF17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42910A" w14:textId="77777777" w:rsidR="001B490C" w:rsidRDefault="001B490C" w:rsidP="00C24EC2">
            <w:pPr>
              <w:pStyle w:val="TAC"/>
              <w:rPr>
                <w:lang w:val="en-US"/>
              </w:rPr>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C2FDA1" w14:textId="77777777" w:rsidR="001B490C" w:rsidRDefault="001B490C" w:rsidP="00C24EC2">
            <w:pPr>
              <w:pStyle w:val="TAC"/>
              <w:rPr>
                <w:lang w:val="en-US"/>
              </w:rPr>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688F0E4" w14:textId="77777777" w:rsidR="001B490C" w:rsidRDefault="001B490C" w:rsidP="00C24EC2">
            <w:pPr>
              <w:pStyle w:val="TAC"/>
              <w:rPr>
                <w:lang w:val="en-US"/>
              </w:rPr>
            </w:pPr>
            <w:r>
              <w:rPr>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E8E27C7" w14:textId="77777777" w:rsidR="001B490C" w:rsidRDefault="001B490C" w:rsidP="00C24EC2">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8EC09"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40118" w14:textId="77777777" w:rsidR="001B490C" w:rsidRDefault="001B490C" w:rsidP="00C24EC2">
            <w:pPr>
              <w:spacing w:after="0"/>
              <w:rPr>
                <w:rFonts w:ascii="Arial" w:eastAsia="Calibri" w:hAnsi="Arial"/>
                <w:sz w:val="18"/>
                <w:lang w:val="en-US" w:eastAsia="ja-JP"/>
              </w:rPr>
            </w:pPr>
          </w:p>
        </w:tc>
      </w:tr>
      <w:tr w:rsidR="001B490C" w14:paraId="6A44084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4FA3B9D" w14:textId="77777777" w:rsidR="001B490C" w:rsidRDefault="001B490C" w:rsidP="00C24EC2">
            <w:pPr>
              <w:pStyle w:val="TAC"/>
            </w:pPr>
            <w: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ECDF7D0"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A8B11D" w14:textId="77777777" w:rsidR="001B490C" w:rsidRDefault="001B490C" w:rsidP="00C24EC2">
            <w:pPr>
              <w:pStyle w:val="TAC"/>
              <w:rPr>
                <w:lang w:eastAsia="zh-CN"/>
              </w:rPr>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9F9B79" w14:textId="77777777" w:rsidR="001B490C" w:rsidRDefault="001B490C" w:rsidP="00C24EC2">
            <w:pPr>
              <w:pStyle w:val="TAC"/>
              <w:rPr>
                <w:lang w:eastAsia="zh-CN"/>
              </w:rPr>
            </w:pPr>
            <w:r>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1C4734"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E44BFD" w14:textId="77777777" w:rsidR="001B490C" w:rsidRDefault="001B490C" w:rsidP="00C24EC2">
            <w:pPr>
              <w:pStyle w:val="TAC"/>
            </w:pPr>
            <w:r>
              <w:t>0</w:t>
            </w:r>
          </w:p>
        </w:tc>
      </w:tr>
      <w:tr w:rsidR="001B490C" w14:paraId="5BFA639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F07E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FF16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3CE23F"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4C05EF4" w14:textId="77777777" w:rsidR="001B490C" w:rsidRDefault="001B490C" w:rsidP="00C24EC2">
            <w:pPr>
              <w:pStyle w:val="TAC"/>
              <w:rPr>
                <w:lang w:eastAsia="zh-CN"/>
              </w:rPr>
            </w:pPr>
            <w:r>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7AF3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91B56" w14:textId="77777777" w:rsidR="001B490C" w:rsidRDefault="001B490C" w:rsidP="00C24EC2">
            <w:pPr>
              <w:spacing w:after="0"/>
              <w:rPr>
                <w:rFonts w:ascii="Arial" w:hAnsi="Arial"/>
                <w:sz w:val="18"/>
              </w:rPr>
            </w:pPr>
          </w:p>
        </w:tc>
      </w:tr>
      <w:tr w:rsidR="001B490C" w14:paraId="1CA771F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CC9923" w14:textId="77777777" w:rsidR="001B490C" w:rsidRDefault="001B490C" w:rsidP="00C24EC2">
            <w:pPr>
              <w:pStyle w:val="TAC"/>
              <w:rPr>
                <w:rFonts w:eastAsia="Calibri"/>
                <w:lang w:val="en-US"/>
              </w:rPr>
            </w:pPr>
            <w:r>
              <w:rPr>
                <w:lang w:val="en-US"/>
              </w:rPr>
              <w:t>CA_2A-71A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1BAD67" w14:textId="77777777" w:rsidR="001B490C" w:rsidRDefault="001B490C" w:rsidP="00C24EC2">
            <w:pPr>
              <w:pStyle w:val="TAC"/>
              <w:rPr>
                <w:rFonts w:eastAsia="Calibri"/>
                <w:lang w:val="en-US"/>
              </w:rPr>
            </w:pPr>
            <w:r>
              <w:rPr>
                <w:rFonts w:eastAsia="Calibri"/>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D83284" w14:textId="77777777" w:rsidR="001B490C" w:rsidRDefault="001B490C" w:rsidP="00C24EC2">
            <w:pPr>
              <w:pStyle w:val="TAC"/>
              <w:rPr>
                <w:rFonts w:eastAsia="SimSun"/>
                <w:lang w:eastAsia="zh-CN"/>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1016D397"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BFEEF8"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C3F72E4" w14:textId="77777777" w:rsidR="001B490C" w:rsidRDefault="001B490C" w:rsidP="00C24EC2">
            <w:pPr>
              <w:pStyle w:val="TAC"/>
              <w:rPr>
                <w:lang w:val="en-US" w:eastAsia="zh-CN"/>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2763A7" w14:textId="77777777" w:rsidR="001B490C" w:rsidRDefault="001B490C" w:rsidP="00C24EC2">
            <w:pPr>
              <w:pStyle w:val="TAC"/>
              <w:rPr>
                <w:lang w:val="en-US" w:eastAsia="zh-CN"/>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726DACF" w14:textId="77777777" w:rsidR="001B490C" w:rsidRDefault="001B490C" w:rsidP="00C24EC2">
            <w:pPr>
              <w:pStyle w:val="TAC"/>
              <w:rPr>
                <w:lang w:val="en-US" w:eastAsia="zh-CN"/>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8A4E234" w14:textId="77777777" w:rsidR="001B490C" w:rsidRDefault="001B490C" w:rsidP="00C24EC2">
            <w:pPr>
              <w:pStyle w:val="TAC"/>
              <w:rPr>
                <w:lang w:val="en-US" w:eastAsia="zh-CN"/>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86EF22" w14:textId="77777777" w:rsidR="001B490C" w:rsidRDefault="001B490C" w:rsidP="00C24EC2">
            <w:pPr>
              <w:pStyle w:val="TAC"/>
              <w:rPr>
                <w:rFonts w:eastAsia="Calibri"/>
                <w:lang w:val="en-US" w:eastAsia="ja-JP"/>
              </w:rPr>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90CA23" w14:textId="77777777" w:rsidR="001B490C" w:rsidRDefault="001B490C" w:rsidP="00C24EC2">
            <w:pPr>
              <w:pStyle w:val="TAC"/>
              <w:rPr>
                <w:rFonts w:eastAsia="Calibri"/>
                <w:lang w:val="en-US" w:eastAsia="ja-JP"/>
              </w:rPr>
            </w:pPr>
            <w:r>
              <w:rPr>
                <w:lang w:val="en-US"/>
              </w:rPr>
              <w:t>0</w:t>
            </w:r>
          </w:p>
        </w:tc>
      </w:tr>
      <w:tr w:rsidR="001B490C" w14:paraId="61437AD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ADA21"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F0AF1"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F3890E" w14:textId="77777777" w:rsidR="001B490C" w:rsidRDefault="001B490C" w:rsidP="00C24EC2">
            <w:pPr>
              <w:pStyle w:val="TAC"/>
              <w:rPr>
                <w:rFonts w:eastAsia="SimSun"/>
                <w:lang w:eastAsia="zh-CN"/>
              </w:rPr>
            </w:pPr>
            <w:r>
              <w:rPr>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55DDBF31"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6FCA43A"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350E5A" w14:textId="77777777" w:rsidR="001B490C" w:rsidRDefault="001B490C" w:rsidP="00C24EC2">
            <w:pPr>
              <w:pStyle w:val="TAC"/>
              <w:rPr>
                <w:lang w:val="en-US" w:eastAsia="zh-CN"/>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745EE6" w14:textId="77777777" w:rsidR="001B490C" w:rsidRDefault="001B490C" w:rsidP="00C24EC2">
            <w:pPr>
              <w:pStyle w:val="TAC"/>
              <w:rPr>
                <w:lang w:val="en-US" w:eastAsia="zh-CN"/>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E696CFB" w14:textId="77777777" w:rsidR="001B490C" w:rsidRDefault="001B490C" w:rsidP="00C24EC2">
            <w:pPr>
              <w:pStyle w:val="TAC"/>
              <w:rPr>
                <w:lang w:val="en-US" w:eastAsia="zh-CN"/>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D86A157" w14:textId="77777777" w:rsidR="001B490C" w:rsidRDefault="001B490C" w:rsidP="00C24EC2">
            <w:pPr>
              <w:pStyle w:val="TAC"/>
              <w:rPr>
                <w:lang w:val="en-US" w:eastAsia="zh-CN"/>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85D5F"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2EC64" w14:textId="77777777" w:rsidR="001B490C" w:rsidRDefault="001B490C" w:rsidP="00C24EC2">
            <w:pPr>
              <w:spacing w:after="0"/>
              <w:rPr>
                <w:rFonts w:ascii="Arial" w:eastAsia="Calibri" w:hAnsi="Arial"/>
                <w:sz w:val="18"/>
                <w:lang w:val="en-US" w:eastAsia="ja-JP"/>
              </w:rPr>
            </w:pPr>
          </w:p>
        </w:tc>
      </w:tr>
      <w:tr w:rsidR="001B490C" w14:paraId="186D3A9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D5583"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66BA5"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6C3F89" w14:textId="77777777" w:rsidR="001B490C" w:rsidRDefault="001B490C" w:rsidP="00C24EC2">
            <w:pPr>
              <w:pStyle w:val="TAC"/>
              <w:rPr>
                <w:lang w:eastAsia="zh-CN"/>
              </w:rPr>
            </w:pPr>
            <w:r>
              <w:rPr>
                <w:lang w:val="en-US"/>
              </w:rPr>
              <w:t>2</w:t>
            </w:r>
          </w:p>
        </w:tc>
        <w:tc>
          <w:tcPr>
            <w:tcW w:w="586" w:type="dxa"/>
            <w:tcBorders>
              <w:top w:val="single" w:sz="4" w:space="0" w:color="auto"/>
              <w:left w:val="single" w:sz="4" w:space="0" w:color="auto"/>
              <w:bottom w:val="single" w:sz="4" w:space="0" w:color="auto"/>
              <w:right w:val="single" w:sz="4" w:space="0" w:color="auto"/>
            </w:tcBorders>
            <w:vAlign w:val="center"/>
          </w:tcPr>
          <w:p w14:paraId="0DCE0CCA"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4CD66B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E985D1" w14:textId="77777777" w:rsidR="001B490C" w:rsidRDefault="001B490C" w:rsidP="00C24EC2">
            <w:pPr>
              <w:pStyle w:val="TAC"/>
              <w:rPr>
                <w:lang w:val="en-US" w:eastAsia="zh-CN"/>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BF83E3" w14:textId="77777777" w:rsidR="001B490C" w:rsidRDefault="001B490C" w:rsidP="00C24EC2">
            <w:pPr>
              <w:pStyle w:val="TAC"/>
              <w:rPr>
                <w:lang w:val="en-US" w:eastAsia="zh-CN"/>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335096" w14:textId="77777777" w:rsidR="001B490C" w:rsidRDefault="001B490C" w:rsidP="00C24EC2">
            <w:pPr>
              <w:pStyle w:val="TAC"/>
              <w:rPr>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20A78261" w14:textId="77777777" w:rsidR="001B490C" w:rsidRDefault="001B490C" w:rsidP="00C24EC2">
            <w:pPr>
              <w:pStyle w:val="TAC"/>
              <w:rPr>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418EB1" w14:textId="77777777" w:rsidR="001B490C" w:rsidRDefault="001B490C" w:rsidP="00C24EC2">
            <w:pPr>
              <w:pStyle w:val="TAC"/>
              <w:rPr>
                <w:rFonts w:eastAsia="Calibri"/>
                <w:lang w:val="en-US" w:eastAsia="ja-JP"/>
              </w:rPr>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0BF2C4" w14:textId="77777777" w:rsidR="001B490C" w:rsidRDefault="001B490C" w:rsidP="00C24EC2">
            <w:pPr>
              <w:pStyle w:val="TAC"/>
              <w:rPr>
                <w:rFonts w:eastAsia="Calibri"/>
                <w:lang w:val="en-US" w:eastAsia="ja-JP"/>
              </w:rPr>
            </w:pPr>
            <w:r>
              <w:rPr>
                <w:lang w:val="en-US"/>
              </w:rPr>
              <w:t>1</w:t>
            </w:r>
          </w:p>
        </w:tc>
      </w:tr>
      <w:tr w:rsidR="001B490C" w14:paraId="024A6B0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CC610"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7112E"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5AE27D" w14:textId="77777777" w:rsidR="001B490C" w:rsidRDefault="001B490C" w:rsidP="00C24EC2">
            <w:pPr>
              <w:pStyle w:val="TAC"/>
              <w:rPr>
                <w:rFonts w:eastAsia="SimSun"/>
                <w:lang w:eastAsia="zh-CN"/>
              </w:rPr>
            </w:pPr>
            <w:r>
              <w:rPr>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0AAF818C"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A098AD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1F14D2" w14:textId="77777777" w:rsidR="001B490C" w:rsidRDefault="001B490C" w:rsidP="00C24EC2">
            <w:pPr>
              <w:pStyle w:val="TAC"/>
              <w:rPr>
                <w:lang w:val="en-US" w:eastAsia="zh-CN"/>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26E8C29" w14:textId="77777777" w:rsidR="001B490C" w:rsidRDefault="001B490C" w:rsidP="00C24EC2">
            <w:pPr>
              <w:pStyle w:val="TAC"/>
              <w:rPr>
                <w:lang w:val="en-US" w:eastAsia="zh-CN"/>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603F2DC" w14:textId="77777777" w:rsidR="001B490C" w:rsidRDefault="001B490C" w:rsidP="00C24EC2">
            <w:pPr>
              <w:pStyle w:val="TAC"/>
              <w:rPr>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2088C654" w14:textId="77777777" w:rsidR="001B490C" w:rsidRDefault="001B490C" w:rsidP="00C24EC2">
            <w:pPr>
              <w:pStyle w:val="TAC"/>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D4747"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4428F" w14:textId="77777777" w:rsidR="001B490C" w:rsidRDefault="001B490C" w:rsidP="00C24EC2">
            <w:pPr>
              <w:spacing w:after="0"/>
              <w:rPr>
                <w:rFonts w:ascii="Arial" w:eastAsia="Calibri" w:hAnsi="Arial"/>
                <w:sz w:val="18"/>
                <w:lang w:val="en-US" w:eastAsia="ja-JP"/>
              </w:rPr>
            </w:pPr>
          </w:p>
        </w:tc>
      </w:tr>
      <w:tr w:rsidR="001B490C" w14:paraId="6B9A4A7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BF7ACFF" w14:textId="77777777" w:rsidR="001B490C" w:rsidRDefault="001B490C" w:rsidP="00C24EC2">
            <w:pPr>
              <w:pStyle w:val="TAC"/>
              <w:rPr>
                <w:rFonts w:eastAsia="Calibri"/>
                <w:lang w:val="en-US"/>
              </w:rPr>
            </w:pPr>
            <w:r>
              <w:rPr>
                <w:lang w:val="en-US" w:eastAsia="zh-CN"/>
              </w:rPr>
              <w:t>CA_2A-2A-71A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B4B636" w14:textId="77777777" w:rsidR="001B490C" w:rsidRDefault="001B490C" w:rsidP="00C24EC2">
            <w:pPr>
              <w:pStyle w:val="TAC"/>
              <w:rPr>
                <w:rFonts w:eastAsia="Calibri"/>
                <w:lang w:val="en-US"/>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BF250A" w14:textId="77777777" w:rsidR="001B490C" w:rsidRDefault="001B490C" w:rsidP="00C24EC2">
            <w:pPr>
              <w:pStyle w:val="TAC"/>
              <w:rPr>
                <w:rFonts w:eastAsia="Calibri"/>
                <w:lang w:val="en-US"/>
              </w:rPr>
            </w:pPr>
            <w:r>
              <w:rPr>
                <w:lang w:eastAsia="zh-CN"/>
              </w:rPr>
              <w:t>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1FCA7EE" w14:textId="77777777" w:rsidR="001B490C" w:rsidRDefault="001B490C" w:rsidP="00C24EC2">
            <w:pPr>
              <w:pStyle w:val="TAC"/>
              <w:rPr>
                <w:rFonts w:eastAsia="SimSun"/>
                <w:lang w:val="en-US"/>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C33140" w14:textId="77777777" w:rsidR="001B490C" w:rsidRDefault="001B490C" w:rsidP="00C24EC2">
            <w:pPr>
              <w:pStyle w:val="TAC"/>
              <w:rPr>
                <w:rFonts w:eastAsia="Calibri"/>
                <w:lang w:val="en-US" w:eastAsia="ja-JP"/>
              </w:rPr>
            </w:pPr>
            <w:r>
              <w:rPr>
                <w:rFonts w:eastAsia="Calibri"/>
                <w:lang w:val="en-US"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452B49" w14:textId="77777777" w:rsidR="001B490C" w:rsidRDefault="001B490C" w:rsidP="00C24EC2">
            <w:pPr>
              <w:pStyle w:val="TAC"/>
              <w:rPr>
                <w:rFonts w:eastAsia="Calibri"/>
                <w:lang w:val="en-US" w:eastAsia="ja-JP"/>
              </w:rPr>
            </w:pPr>
            <w:r>
              <w:rPr>
                <w:rFonts w:eastAsia="Calibri"/>
                <w:lang w:val="en-US" w:eastAsia="ja-JP"/>
              </w:rPr>
              <w:t>0</w:t>
            </w:r>
          </w:p>
        </w:tc>
      </w:tr>
      <w:tr w:rsidR="001B490C" w14:paraId="016E4D3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87561"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BC74E"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89D699" w14:textId="77777777" w:rsidR="001B490C" w:rsidRDefault="001B490C" w:rsidP="00C24EC2">
            <w:pPr>
              <w:pStyle w:val="TAC"/>
              <w:rPr>
                <w:rFonts w:eastAsia="Calibri"/>
                <w:lang w:val="en-US"/>
              </w:rPr>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44FA8E90" w14:textId="77777777" w:rsidR="001B490C" w:rsidRDefault="001B490C" w:rsidP="00C24EC2">
            <w:pPr>
              <w:pStyle w:val="TAC"/>
              <w:rPr>
                <w:rFonts w:eastAsia="SimSun"/>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B3C0221"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2A8155" w14:textId="77777777" w:rsidR="001B490C" w:rsidRDefault="001B490C" w:rsidP="00C24EC2">
            <w:pPr>
              <w:pStyle w:val="TAC"/>
              <w:rPr>
                <w:lang w:val="en-US"/>
              </w:rPr>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1B06F73" w14:textId="77777777" w:rsidR="001B490C" w:rsidRDefault="001B490C" w:rsidP="00C24EC2">
            <w:pPr>
              <w:pStyle w:val="TAC"/>
              <w:rPr>
                <w:lang w:val="en-US"/>
              </w:rPr>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8B052E3" w14:textId="77777777" w:rsidR="001B490C" w:rsidRDefault="001B490C" w:rsidP="00C24EC2">
            <w:pPr>
              <w:pStyle w:val="TAC"/>
              <w:rPr>
                <w:lang w:val="en-US"/>
              </w:rPr>
            </w:pPr>
            <w:r>
              <w:rPr>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F68AC94" w14:textId="77777777" w:rsidR="001B490C" w:rsidRDefault="001B490C" w:rsidP="00C24EC2">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179A3"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4542F" w14:textId="77777777" w:rsidR="001B490C" w:rsidRDefault="001B490C" w:rsidP="00C24EC2">
            <w:pPr>
              <w:spacing w:after="0"/>
              <w:rPr>
                <w:rFonts w:ascii="Arial" w:eastAsia="Calibri" w:hAnsi="Arial"/>
                <w:sz w:val="18"/>
                <w:lang w:val="en-US" w:eastAsia="ja-JP"/>
              </w:rPr>
            </w:pPr>
          </w:p>
        </w:tc>
      </w:tr>
      <w:tr w:rsidR="001B490C" w14:paraId="7AC9915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941A87" w14:textId="77777777" w:rsidR="001B490C" w:rsidRDefault="001B490C" w:rsidP="00C24EC2">
            <w:pPr>
              <w:pStyle w:val="TAC"/>
            </w:pPr>
            <w:r>
              <w:t>CA_3A-5A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CAA30E" w14:textId="77777777" w:rsidR="001B490C" w:rsidRDefault="001B490C" w:rsidP="00C24EC2">
            <w:pPr>
              <w:pStyle w:val="TAC"/>
            </w:pPr>
            <w:r>
              <w:t>CA_3A-5A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DE38C3"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73461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8337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E8A745"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365C77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2A1684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52991E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CE3FC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71835F" w14:textId="77777777" w:rsidR="001B490C" w:rsidRDefault="001B490C" w:rsidP="00C24EC2">
            <w:pPr>
              <w:pStyle w:val="TAC"/>
            </w:pPr>
            <w:r>
              <w:t>0</w:t>
            </w:r>
          </w:p>
        </w:tc>
      </w:tr>
      <w:tr w:rsidR="001B490C" w14:paraId="7DDF49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917B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072F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F76E9C"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35B1A5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0E098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90EB3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9D89E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ABF6D5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CD31620"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489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8CA21" w14:textId="77777777" w:rsidR="001B490C" w:rsidRDefault="001B490C" w:rsidP="00C24EC2">
            <w:pPr>
              <w:spacing w:after="0"/>
              <w:rPr>
                <w:rFonts w:ascii="Arial" w:hAnsi="Arial"/>
                <w:sz w:val="18"/>
              </w:rPr>
            </w:pPr>
          </w:p>
        </w:tc>
      </w:tr>
      <w:tr w:rsidR="001B490C" w14:paraId="5C2346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B3F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5CB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409602"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6C7940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185F3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AEBDE2F"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5B77A2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D521A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D78B91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6194D3"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974AF5" w14:textId="77777777" w:rsidR="001B490C" w:rsidRDefault="001B490C" w:rsidP="00C24EC2">
            <w:pPr>
              <w:pStyle w:val="TAC"/>
            </w:pPr>
            <w:r>
              <w:t>1</w:t>
            </w:r>
          </w:p>
        </w:tc>
      </w:tr>
      <w:tr w:rsidR="001B490C" w14:paraId="6F7D326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3E6B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6513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25C1C7"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F87EE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D92E7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2D743C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4FC88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ACD262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B3DA61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8DCB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7A90D" w14:textId="77777777" w:rsidR="001B490C" w:rsidRDefault="001B490C" w:rsidP="00C24EC2">
            <w:pPr>
              <w:spacing w:after="0"/>
              <w:rPr>
                <w:rFonts w:ascii="Arial" w:hAnsi="Arial"/>
                <w:sz w:val="18"/>
              </w:rPr>
            </w:pPr>
          </w:p>
        </w:tc>
      </w:tr>
      <w:tr w:rsidR="001B490C" w14:paraId="65F8F06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2D19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E53C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520584"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35AA603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39C77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A6F86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B935F4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FBB0FE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65E7E3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1CE7A3"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EF2204" w14:textId="77777777" w:rsidR="001B490C" w:rsidRDefault="001B490C" w:rsidP="00C24EC2">
            <w:pPr>
              <w:pStyle w:val="TAC"/>
            </w:pPr>
            <w:r>
              <w:t>2</w:t>
            </w:r>
          </w:p>
        </w:tc>
      </w:tr>
      <w:tr w:rsidR="001B490C" w14:paraId="6191EFF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CAB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31A7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0BC529"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697A5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C7AA8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E70D1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EDD65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14591A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4F2057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896D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FE85C" w14:textId="77777777" w:rsidR="001B490C" w:rsidRDefault="001B490C" w:rsidP="00C24EC2">
            <w:pPr>
              <w:spacing w:after="0"/>
              <w:rPr>
                <w:rFonts w:ascii="Arial" w:hAnsi="Arial"/>
                <w:sz w:val="18"/>
              </w:rPr>
            </w:pPr>
          </w:p>
        </w:tc>
      </w:tr>
      <w:tr w:rsidR="001B490C" w14:paraId="1D3553D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052D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7CA9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D3E8B0"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19255A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EC6D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23BB9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E094E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DBE38B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929E8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D92113"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D6A2EE" w14:textId="77777777" w:rsidR="001B490C" w:rsidRDefault="001B490C" w:rsidP="00C24EC2">
            <w:pPr>
              <w:pStyle w:val="TAC"/>
            </w:pPr>
            <w:r>
              <w:t>3</w:t>
            </w:r>
          </w:p>
        </w:tc>
      </w:tr>
      <w:tr w:rsidR="001B490C" w14:paraId="6CD0948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D13C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B87A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9F5EB8"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A017E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6E3764"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D4FB84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65DDB3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9B0331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7A4A5D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BE53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5C918" w14:textId="77777777" w:rsidR="001B490C" w:rsidRDefault="001B490C" w:rsidP="00C24EC2">
            <w:pPr>
              <w:spacing w:after="0"/>
              <w:rPr>
                <w:rFonts w:ascii="Arial" w:hAnsi="Arial"/>
                <w:sz w:val="18"/>
              </w:rPr>
            </w:pPr>
          </w:p>
        </w:tc>
      </w:tr>
      <w:tr w:rsidR="001B490C" w14:paraId="45605ED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FFF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C8B2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52844C" w14:textId="77777777" w:rsidR="001B490C" w:rsidRDefault="001B490C" w:rsidP="00C24EC2">
            <w:pPr>
              <w:pStyle w:val="TAC"/>
              <w:rPr>
                <w:lang w:eastAsia="ja-JP"/>
              </w:rPr>
            </w:pP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71AA357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D31378"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19E9D44"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03F5CB"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BF96082"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28F84D6B"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BED4D1" w14:textId="77777777" w:rsidR="001B490C" w:rsidRDefault="001B490C" w:rsidP="00C24EC2">
            <w:pPr>
              <w:pStyle w:val="TAC"/>
              <w:rPr>
                <w:lang w:eastAsia="ja-JP"/>
              </w:rPr>
            </w:pPr>
            <w:r>
              <w:rPr>
                <w:lang w:eastAsia="ja-JP"/>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F732B0" w14:textId="77777777" w:rsidR="001B490C" w:rsidRDefault="001B490C" w:rsidP="00C24EC2">
            <w:pPr>
              <w:pStyle w:val="TAC"/>
              <w:rPr>
                <w:lang w:eastAsia="ja-JP"/>
              </w:rPr>
            </w:pPr>
            <w:r>
              <w:rPr>
                <w:lang w:eastAsia="ja-JP"/>
              </w:rPr>
              <w:t>4</w:t>
            </w:r>
          </w:p>
        </w:tc>
      </w:tr>
      <w:tr w:rsidR="001B490C" w14:paraId="2B57916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2E38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E825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5AF91B" w14:textId="77777777" w:rsidR="001B490C" w:rsidRDefault="001B490C" w:rsidP="00C24EC2">
            <w:pPr>
              <w:pStyle w:val="TAC"/>
              <w:rPr>
                <w:lang w:eastAsia="ja-JP"/>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B134EC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C3386A"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257EC7B"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21830CE"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5152E11"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78953D34" w14:textId="77777777" w:rsidR="001B490C" w:rsidRDefault="001B490C" w:rsidP="00C24EC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9FDD6"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BBDA7" w14:textId="77777777" w:rsidR="001B490C" w:rsidRDefault="001B490C" w:rsidP="00C24EC2">
            <w:pPr>
              <w:spacing w:after="0"/>
              <w:rPr>
                <w:rFonts w:ascii="Arial" w:hAnsi="Arial"/>
                <w:sz w:val="18"/>
                <w:lang w:eastAsia="ja-JP"/>
              </w:rPr>
            </w:pPr>
          </w:p>
        </w:tc>
      </w:tr>
      <w:tr w:rsidR="001B490C" w14:paraId="47FB802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70E451" w14:textId="77777777" w:rsidR="001B490C" w:rsidRDefault="001B490C" w:rsidP="00C24EC2">
            <w:pPr>
              <w:pStyle w:val="TAC"/>
            </w:pPr>
            <w:r>
              <w:rPr>
                <w:lang w:eastAsia="ja-JP"/>
              </w:rPr>
              <w:t>CA_3A-3A-5A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F3EC76"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C3606E"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4573594" w14:textId="77777777" w:rsidR="001B490C" w:rsidRDefault="001B490C" w:rsidP="00C24EC2">
            <w:pPr>
              <w:pStyle w:val="TAC"/>
            </w:pPr>
            <w:r>
              <w:rPr>
                <w:lang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AF2B88"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25E62A" w14:textId="77777777" w:rsidR="001B490C" w:rsidRDefault="001B490C" w:rsidP="00C24EC2">
            <w:pPr>
              <w:pStyle w:val="TAC"/>
            </w:pPr>
            <w:r>
              <w:t>0</w:t>
            </w:r>
          </w:p>
        </w:tc>
      </w:tr>
      <w:tr w:rsidR="001B490C" w14:paraId="15B4B5D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FEFB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B5AD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E93935" w14:textId="77777777" w:rsidR="001B490C" w:rsidRDefault="001B490C" w:rsidP="00C24EC2">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644823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4366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DCA6CA8" w14:textId="77777777" w:rsidR="001B490C" w:rsidRDefault="001B490C" w:rsidP="00C24EC2">
            <w:pPr>
              <w:pStyle w:val="TAC"/>
            </w:pPr>
            <w:r>
              <w:rPr>
                <w:rFonts w:eastAsia="Yu Mincho"/>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B741C0" w14:textId="77777777" w:rsidR="001B490C" w:rsidRDefault="001B490C" w:rsidP="00C24EC2">
            <w:pPr>
              <w:pStyle w:val="TAC"/>
            </w:pPr>
            <w:r>
              <w:rPr>
                <w:rFonts w:eastAsia="Yu Mincho"/>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6218A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C577C9B"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40E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D0139" w14:textId="77777777" w:rsidR="001B490C" w:rsidRDefault="001B490C" w:rsidP="00C24EC2">
            <w:pPr>
              <w:spacing w:after="0"/>
              <w:rPr>
                <w:rFonts w:ascii="Arial" w:hAnsi="Arial"/>
                <w:sz w:val="18"/>
              </w:rPr>
            </w:pPr>
          </w:p>
        </w:tc>
      </w:tr>
      <w:tr w:rsidR="001B490C" w14:paraId="5DF0E1E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B17DB5" w14:textId="77777777" w:rsidR="001B490C" w:rsidRDefault="001B490C" w:rsidP="00C24EC2">
            <w:pPr>
              <w:pStyle w:val="TAC"/>
            </w:pPr>
            <w:r>
              <w:t>CA_3C-5A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3058DA"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CD83B5"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42686F" w14:textId="77777777" w:rsidR="001B490C" w:rsidRDefault="001B490C" w:rsidP="00C24EC2">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AD2E36"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D296D2" w14:textId="77777777" w:rsidR="001B490C" w:rsidRDefault="001B490C" w:rsidP="00C24EC2">
            <w:pPr>
              <w:pStyle w:val="TAC"/>
            </w:pPr>
            <w:r>
              <w:t>0</w:t>
            </w:r>
          </w:p>
        </w:tc>
      </w:tr>
      <w:tr w:rsidR="001B490C" w14:paraId="4CF073C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6950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F5BD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545473"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538A2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CBA4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6B703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BD086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1F8657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15A088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5417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E1F37" w14:textId="77777777" w:rsidR="001B490C" w:rsidRDefault="001B490C" w:rsidP="00C24EC2">
            <w:pPr>
              <w:spacing w:after="0"/>
              <w:rPr>
                <w:rFonts w:ascii="Arial" w:hAnsi="Arial"/>
                <w:sz w:val="18"/>
              </w:rPr>
            </w:pPr>
          </w:p>
        </w:tc>
      </w:tr>
      <w:tr w:rsidR="001B490C" w14:paraId="7879F69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F9630E5" w14:textId="77777777" w:rsidR="001B490C" w:rsidRDefault="001B490C" w:rsidP="00C24EC2">
            <w:pPr>
              <w:pStyle w:val="TAC"/>
            </w:pPr>
            <w:r>
              <w:t>CA_3A-7A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DEA358" w14:textId="77777777" w:rsidR="001B490C" w:rsidRDefault="001B490C" w:rsidP="00C24EC2">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2D653A"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379118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5629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74E41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5EAE3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64ED48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3C9A6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FD682C"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921D46" w14:textId="77777777" w:rsidR="001B490C" w:rsidRDefault="001B490C" w:rsidP="00C24EC2">
            <w:pPr>
              <w:pStyle w:val="TAC"/>
            </w:pPr>
            <w:r>
              <w:t>0</w:t>
            </w:r>
          </w:p>
        </w:tc>
      </w:tr>
      <w:tr w:rsidR="001B490C" w14:paraId="35E419C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6223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AD77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78E172"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F6DBDE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1C6C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85671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71D150B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612A1D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3D7D72E"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6AE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1317B" w14:textId="77777777" w:rsidR="001B490C" w:rsidRDefault="001B490C" w:rsidP="00C24EC2">
            <w:pPr>
              <w:spacing w:after="0"/>
              <w:rPr>
                <w:rFonts w:ascii="Arial" w:hAnsi="Arial"/>
                <w:sz w:val="18"/>
              </w:rPr>
            </w:pPr>
          </w:p>
        </w:tc>
      </w:tr>
      <w:tr w:rsidR="001B490C" w14:paraId="26AA8BE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E5FF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4F4D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E232C6"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1C2BF2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2B2F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D2CB2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C7CC0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6EA882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76EE3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9D2226"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33DCCC" w14:textId="77777777" w:rsidR="001B490C" w:rsidRDefault="001B490C" w:rsidP="00C24EC2">
            <w:pPr>
              <w:pStyle w:val="TAC"/>
            </w:pPr>
            <w:r>
              <w:t>1</w:t>
            </w:r>
          </w:p>
        </w:tc>
      </w:tr>
      <w:tr w:rsidR="001B490C" w14:paraId="55FB62A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4DD5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BA7E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14E803"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6C15A38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2FC71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F49A3C"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CDDF7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301BE4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4EC930A"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1AE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B5226" w14:textId="77777777" w:rsidR="001B490C" w:rsidRDefault="001B490C" w:rsidP="00C24EC2">
            <w:pPr>
              <w:spacing w:after="0"/>
              <w:rPr>
                <w:rFonts w:ascii="Arial" w:hAnsi="Arial"/>
                <w:sz w:val="18"/>
              </w:rPr>
            </w:pPr>
          </w:p>
        </w:tc>
      </w:tr>
      <w:tr w:rsidR="001B490C" w14:paraId="300591B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805961D" w14:textId="77777777" w:rsidR="001B490C" w:rsidRDefault="001B490C" w:rsidP="00C24EC2">
            <w:pPr>
              <w:pStyle w:val="TAC"/>
            </w:pPr>
            <w:r>
              <w:t>CA_3</w:t>
            </w:r>
            <w:r>
              <w:rPr>
                <w:lang w:eastAsia="zh-CN"/>
              </w:rPr>
              <w:t>A-3A</w:t>
            </w:r>
            <w:r>
              <w:t>-</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5C9566" w14:textId="77777777" w:rsidR="001B490C" w:rsidRDefault="001B490C" w:rsidP="00C24EC2">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DC531A"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26CFFC2" w14:textId="77777777" w:rsidR="001B490C" w:rsidRDefault="001B490C" w:rsidP="00C24EC2">
            <w:pPr>
              <w:pStyle w:val="TAC"/>
              <w:rPr>
                <w:lang w:eastAsia="zh-CN"/>
              </w:rPr>
            </w:pPr>
            <w:r>
              <w:t>See CA_3</w:t>
            </w:r>
            <w:r>
              <w:rPr>
                <w:lang w:eastAsia="zh-CN"/>
              </w:rPr>
              <w:t>A-3A</w:t>
            </w:r>
            <w:r>
              <w:t xml:space="preserve"> Bandwidth Combination Set </w:t>
            </w:r>
            <w:r>
              <w:rPr>
                <w:lang w:eastAsia="ja-JP"/>
              </w:rPr>
              <w:t xml:space="preserve">0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9CA44B"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57C3F6" w14:textId="77777777" w:rsidR="001B490C" w:rsidRDefault="001B490C" w:rsidP="00C24EC2">
            <w:pPr>
              <w:pStyle w:val="TAC"/>
            </w:pPr>
            <w:r>
              <w:t>0</w:t>
            </w:r>
          </w:p>
        </w:tc>
      </w:tr>
      <w:tr w:rsidR="001B490C" w14:paraId="596F163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472D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6C65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14242A"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1BC45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BBD0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4142A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0A7F22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6011C4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3A5C6E7"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44D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AADED" w14:textId="77777777" w:rsidR="001B490C" w:rsidRDefault="001B490C" w:rsidP="00C24EC2">
            <w:pPr>
              <w:spacing w:after="0"/>
              <w:rPr>
                <w:rFonts w:ascii="Arial" w:hAnsi="Arial"/>
                <w:sz w:val="18"/>
              </w:rPr>
            </w:pPr>
          </w:p>
        </w:tc>
      </w:tr>
      <w:tr w:rsidR="001B490C" w14:paraId="48418F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33F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31D1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CFE5AD"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AB1462" w14:textId="77777777" w:rsidR="001B490C" w:rsidRDefault="001B490C" w:rsidP="00C24EC2">
            <w:pPr>
              <w:pStyle w:val="TAC"/>
              <w:rPr>
                <w:lang w:eastAsia="zh-CN"/>
              </w:rPr>
            </w:pPr>
            <w:r>
              <w:t>See CA_3</w:t>
            </w:r>
            <w:r>
              <w:rPr>
                <w:lang w:eastAsia="zh-CN"/>
              </w:rPr>
              <w:t>A-3A</w:t>
            </w:r>
            <w:r>
              <w:t xml:space="preserve"> Bandwidth Combination Set </w:t>
            </w:r>
            <w:r>
              <w:rPr>
                <w:lang w:eastAsia="zh-CN"/>
              </w:rPr>
              <w:t>1</w:t>
            </w:r>
            <w:r>
              <w:rPr>
                <w:lang w:eastAsia="ja-JP"/>
              </w:rPr>
              <w:t xml:space="preserve">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39DB15" w14:textId="77777777" w:rsidR="001B490C" w:rsidRDefault="001B490C" w:rsidP="00C24EC2">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96622F" w14:textId="77777777" w:rsidR="001B490C" w:rsidRDefault="001B490C" w:rsidP="00C24EC2">
            <w:pPr>
              <w:pStyle w:val="TAC"/>
              <w:rPr>
                <w:lang w:eastAsia="zh-CN"/>
              </w:rPr>
            </w:pPr>
            <w:r>
              <w:rPr>
                <w:lang w:eastAsia="zh-CN"/>
              </w:rPr>
              <w:t>1</w:t>
            </w:r>
          </w:p>
        </w:tc>
      </w:tr>
      <w:tr w:rsidR="001B490C" w14:paraId="3113676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28B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97BF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861D7B"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0A25D4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59AE0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76F29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45DB8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403C53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FB20D3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224A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693F" w14:textId="77777777" w:rsidR="001B490C" w:rsidRDefault="001B490C" w:rsidP="00C24EC2">
            <w:pPr>
              <w:spacing w:after="0"/>
              <w:rPr>
                <w:rFonts w:ascii="Arial" w:hAnsi="Arial"/>
                <w:sz w:val="18"/>
                <w:lang w:eastAsia="zh-CN"/>
              </w:rPr>
            </w:pPr>
          </w:p>
        </w:tc>
      </w:tr>
      <w:tr w:rsidR="001B490C" w14:paraId="7B36C33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72F299" w14:textId="77777777" w:rsidR="001B490C" w:rsidRDefault="001B490C" w:rsidP="00C24EC2">
            <w:pPr>
              <w:pStyle w:val="TAC"/>
            </w:pPr>
            <w:r>
              <w:t>CA_3</w:t>
            </w:r>
            <w:r>
              <w:rPr>
                <w:lang w:eastAsia="zh-CN"/>
              </w:rPr>
              <w:t>A-3A</w:t>
            </w:r>
            <w:r>
              <w:t>-</w:t>
            </w:r>
            <w:r>
              <w:rPr>
                <w:lang w:eastAsia="zh-CN"/>
              </w:rPr>
              <w:t>7</w:t>
            </w:r>
            <w:r>
              <w:t>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D1AE0C" w14:textId="77777777" w:rsidR="001B490C" w:rsidRDefault="001B490C" w:rsidP="00C24EC2">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0EF3B9"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7A8F997" w14:textId="77777777" w:rsidR="001B490C" w:rsidRDefault="001B490C" w:rsidP="00C24EC2">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7BF995"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22C044" w14:textId="77777777" w:rsidR="001B490C" w:rsidRDefault="001B490C" w:rsidP="00C24EC2">
            <w:pPr>
              <w:pStyle w:val="TAC"/>
            </w:pPr>
            <w:r>
              <w:rPr>
                <w:lang w:eastAsia="zh-CN"/>
              </w:rPr>
              <w:t>0</w:t>
            </w:r>
          </w:p>
        </w:tc>
      </w:tr>
      <w:tr w:rsidR="001B490C" w14:paraId="311054B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B54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2A9B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D61485" w14:textId="77777777" w:rsidR="001B490C" w:rsidRDefault="001B490C" w:rsidP="00C24EC2">
            <w:pPr>
              <w:pStyle w:val="TAC"/>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8DE04E3" w14:textId="77777777" w:rsidR="001B490C" w:rsidRDefault="001B490C" w:rsidP="00C24EC2">
            <w:pPr>
              <w:pStyle w:val="TAC"/>
            </w:pPr>
            <w:r>
              <w:t>See CA_7A-7A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E58B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F80E3" w14:textId="77777777" w:rsidR="001B490C" w:rsidRDefault="001B490C" w:rsidP="00C24EC2">
            <w:pPr>
              <w:spacing w:after="0"/>
              <w:rPr>
                <w:rFonts w:ascii="Arial" w:hAnsi="Arial"/>
                <w:sz w:val="18"/>
              </w:rPr>
            </w:pPr>
          </w:p>
        </w:tc>
      </w:tr>
      <w:tr w:rsidR="001B490C" w14:paraId="0A8B85A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EB88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B3C1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4DE92B" w14:textId="77777777" w:rsidR="001B490C" w:rsidRDefault="001B490C" w:rsidP="00C24EC2">
            <w:pPr>
              <w:pStyle w:val="TAC"/>
            </w:pPr>
            <w:r>
              <w:rPr>
                <w:kern w:val="24"/>
                <w:lang w:eastAsia="zh-TW"/>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F6FF26" w14:textId="77777777" w:rsidR="001B490C" w:rsidRDefault="001B490C" w:rsidP="00C24EC2">
            <w:pPr>
              <w:pStyle w:val="TAC"/>
            </w:pPr>
            <w:r>
              <w:t>See CA_3A-3A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A71732"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318A17" w14:textId="77777777" w:rsidR="001B490C" w:rsidRDefault="001B490C" w:rsidP="00C24EC2">
            <w:pPr>
              <w:pStyle w:val="TAC"/>
            </w:pPr>
            <w:r>
              <w:rPr>
                <w:lang w:eastAsia="zh-CN"/>
              </w:rPr>
              <w:t>1</w:t>
            </w:r>
          </w:p>
        </w:tc>
      </w:tr>
      <w:tr w:rsidR="001B490C" w14:paraId="27B7CB9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314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0EC3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F27E79" w14:textId="77777777" w:rsidR="001B490C" w:rsidRDefault="001B490C" w:rsidP="00C24EC2">
            <w:pPr>
              <w:pStyle w:val="TAC"/>
            </w:pPr>
            <w:r>
              <w:rPr>
                <w:kern w:val="24"/>
                <w:lang w:eastAsia="zh-TW"/>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3EAE443" w14:textId="77777777" w:rsidR="001B490C" w:rsidRDefault="001B490C" w:rsidP="00C24EC2">
            <w:pPr>
              <w:pStyle w:val="TAC"/>
            </w:pPr>
            <w:r>
              <w:t>See CA_7A-7A Bandwidth Combination Set 2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3C55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77B2" w14:textId="77777777" w:rsidR="001B490C" w:rsidRDefault="001B490C" w:rsidP="00C24EC2">
            <w:pPr>
              <w:spacing w:after="0"/>
              <w:rPr>
                <w:rFonts w:ascii="Arial" w:hAnsi="Arial"/>
                <w:sz w:val="18"/>
              </w:rPr>
            </w:pPr>
          </w:p>
        </w:tc>
      </w:tr>
      <w:tr w:rsidR="001B490C" w14:paraId="2C0AE06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10B5213" w14:textId="77777777" w:rsidR="001B490C" w:rsidRDefault="001B490C" w:rsidP="00C24EC2">
            <w:pPr>
              <w:pStyle w:val="TAC"/>
            </w:pPr>
            <w:r>
              <w:rPr>
                <w:szCs w:val="18"/>
                <w:lang w:val="en-US"/>
              </w:rPr>
              <w:t>CA_3A-3A-7C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588F66" w14:textId="77777777" w:rsidR="001B490C" w:rsidRDefault="001B490C" w:rsidP="00C24EC2">
            <w:pPr>
              <w:pStyle w:val="TAC"/>
            </w:pPr>
            <w: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82167E" w14:textId="77777777" w:rsidR="001B490C" w:rsidRDefault="001B490C" w:rsidP="00C24EC2">
            <w:pPr>
              <w:pStyle w:val="TAC"/>
              <w:rPr>
                <w:kern w:val="24"/>
                <w:lang w:eastAsia="zh-TW"/>
              </w:rPr>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3A5C2D5" w14:textId="77777777" w:rsidR="001B490C" w:rsidRDefault="001B490C" w:rsidP="00C24EC2">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301DF4"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F9D270" w14:textId="77777777" w:rsidR="001B490C" w:rsidRDefault="001B490C" w:rsidP="00C24EC2">
            <w:pPr>
              <w:pStyle w:val="TAC"/>
            </w:pPr>
            <w:r>
              <w:t>0</w:t>
            </w:r>
          </w:p>
        </w:tc>
      </w:tr>
      <w:tr w:rsidR="001B490C" w14:paraId="26AE39D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F1DA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1EB9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279163" w14:textId="77777777" w:rsidR="001B490C" w:rsidRDefault="001B490C" w:rsidP="00C24EC2">
            <w:pPr>
              <w:pStyle w:val="TAC"/>
              <w:rPr>
                <w:kern w:val="24"/>
                <w:lang w:eastAsia="zh-TW"/>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5017023" w14:textId="77777777" w:rsidR="001B490C" w:rsidRDefault="001B490C" w:rsidP="00C24EC2">
            <w:pPr>
              <w:pStyle w:val="TAC"/>
            </w:pPr>
            <w:r>
              <w:t>See CA_7C in Table 5.6A.1-1 of 36.101 Bandwidth combination set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7BB3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61847" w14:textId="77777777" w:rsidR="001B490C" w:rsidRDefault="001B490C" w:rsidP="00C24EC2">
            <w:pPr>
              <w:spacing w:after="0"/>
              <w:rPr>
                <w:rFonts w:ascii="Arial" w:hAnsi="Arial"/>
                <w:sz w:val="18"/>
              </w:rPr>
            </w:pPr>
          </w:p>
        </w:tc>
      </w:tr>
      <w:tr w:rsidR="001B490C" w14:paraId="724D0569"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04ED525C" w14:textId="77777777" w:rsidR="001B490C" w:rsidRDefault="001B490C" w:rsidP="00C24EC2">
            <w:pPr>
              <w:pStyle w:val="TAC"/>
            </w:pPr>
            <w:r w:rsidRPr="00621714">
              <w:rPr>
                <w:rFonts w:hint="eastAsia"/>
                <w:szCs w:val="18"/>
                <w:lang w:eastAsia="zh-CN"/>
              </w:rPr>
              <w:t>CA</w:t>
            </w:r>
            <w:r w:rsidRPr="00621714">
              <w:rPr>
                <w:szCs w:val="18"/>
              </w:rPr>
              <w:t>_</w:t>
            </w:r>
            <w:r>
              <w:rPr>
                <w:szCs w:val="18"/>
                <w:lang w:eastAsia="zh-CN"/>
              </w:rPr>
              <w:t>3</w:t>
            </w:r>
            <w:r w:rsidRPr="00621714">
              <w:rPr>
                <w:szCs w:val="18"/>
                <w:lang w:eastAsia="ja-JP"/>
              </w:rPr>
              <w:t>A-</w:t>
            </w:r>
            <w:r>
              <w:rPr>
                <w:szCs w:val="18"/>
                <w:lang w:eastAsia="ja-JP"/>
              </w:rPr>
              <w:t>3</w:t>
            </w:r>
            <w:r w:rsidRPr="00621714">
              <w:rPr>
                <w:szCs w:val="18"/>
                <w:lang w:eastAsia="ja-JP"/>
              </w:rPr>
              <w:t>A</w:t>
            </w:r>
            <w:r>
              <w:rPr>
                <w:rFonts w:hint="eastAsia"/>
                <w:szCs w:val="18"/>
                <w:lang w:eastAsia="zh-CN"/>
              </w:rPr>
              <w:t>-</w:t>
            </w:r>
            <w:r>
              <w:rPr>
                <w:szCs w:val="18"/>
                <w:lang w:eastAsia="zh-CN"/>
              </w:rPr>
              <w:t>38</w:t>
            </w:r>
            <w:r w:rsidRPr="00621714">
              <w:rPr>
                <w:rFonts w:hint="eastAsia"/>
                <w:szCs w:val="18"/>
                <w:lang w:eastAsia="zh-CN"/>
              </w:rPr>
              <w:t>A</w:t>
            </w:r>
          </w:p>
        </w:tc>
        <w:tc>
          <w:tcPr>
            <w:tcW w:w="0" w:type="auto"/>
            <w:tcBorders>
              <w:top w:val="single" w:sz="4" w:space="0" w:color="auto"/>
              <w:left w:val="single" w:sz="4" w:space="0" w:color="auto"/>
              <w:bottom w:val="nil"/>
              <w:right w:val="single" w:sz="4" w:space="0" w:color="auto"/>
            </w:tcBorders>
            <w:vAlign w:val="center"/>
          </w:tcPr>
          <w:p w14:paraId="1F7D4CD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24F8CD03" w14:textId="77777777" w:rsidR="001B490C" w:rsidRDefault="001B490C" w:rsidP="00C24EC2">
            <w:pPr>
              <w:pStyle w:val="TAC"/>
              <w:rPr>
                <w:lang w:eastAsia="zh-CN"/>
              </w:rPr>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7DDB2D2" w14:textId="77777777" w:rsidR="001B490C" w:rsidRDefault="001B490C" w:rsidP="00C24EC2">
            <w:pPr>
              <w:pStyle w:val="TAC"/>
            </w:pPr>
            <w:r w:rsidRPr="00543A34">
              <w:rPr>
                <w:rFonts w:eastAsia="Yu Mincho"/>
                <w:szCs w:val="18"/>
              </w:rPr>
              <w:t>See CA_3A-3A Bandwidth Combination Set 0 in Table 5.6A.1-3</w:t>
            </w:r>
          </w:p>
        </w:tc>
        <w:tc>
          <w:tcPr>
            <w:tcW w:w="0" w:type="auto"/>
            <w:tcBorders>
              <w:top w:val="single" w:sz="4" w:space="0" w:color="auto"/>
              <w:left w:val="single" w:sz="4" w:space="0" w:color="auto"/>
              <w:bottom w:val="nil"/>
              <w:right w:val="single" w:sz="4" w:space="0" w:color="auto"/>
            </w:tcBorders>
            <w:vAlign w:val="center"/>
          </w:tcPr>
          <w:p w14:paraId="0F220E1D" w14:textId="77777777" w:rsidR="001B490C" w:rsidRDefault="001B490C" w:rsidP="00C24EC2">
            <w:pPr>
              <w:pStyle w:val="TAC"/>
            </w:pPr>
            <w:r>
              <w:t>60</w:t>
            </w:r>
          </w:p>
        </w:tc>
        <w:tc>
          <w:tcPr>
            <w:tcW w:w="0" w:type="auto"/>
            <w:tcBorders>
              <w:top w:val="single" w:sz="4" w:space="0" w:color="auto"/>
              <w:left w:val="single" w:sz="4" w:space="0" w:color="auto"/>
              <w:bottom w:val="nil"/>
              <w:right w:val="single" w:sz="4" w:space="0" w:color="auto"/>
            </w:tcBorders>
            <w:vAlign w:val="center"/>
          </w:tcPr>
          <w:p w14:paraId="288430B3" w14:textId="77777777" w:rsidR="001B490C" w:rsidRDefault="001B490C" w:rsidP="00C24EC2">
            <w:pPr>
              <w:pStyle w:val="TAC"/>
            </w:pPr>
            <w:r>
              <w:t>0</w:t>
            </w:r>
          </w:p>
        </w:tc>
      </w:tr>
      <w:tr w:rsidR="001B490C" w14:paraId="305E6914"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0FD58ACD"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0E3AA57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AEB0C56" w14:textId="77777777" w:rsidR="001B490C" w:rsidRDefault="001B490C" w:rsidP="00C24EC2">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2645495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1B3917"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6E6A00D1" w14:textId="77777777" w:rsidR="001B490C" w:rsidRDefault="001B490C" w:rsidP="00C24EC2">
            <w:pPr>
              <w:pStyle w:val="TAC"/>
            </w:pPr>
            <w:r w:rsidRPr="003126E1">
              <w:rPr>
                <w:rFonts w:eastAsia="Yu Mincho"/>
                <w:szCs w:val="18"/>
              </w:rPr>
              <w:t>Yes</w:t>
            </w:r>
          </w:p>
        </w:tc>
        <w:tc>
          <w:tcPr>
            <w:tcW w:w="527" w:type="dxa"/>
            <w:tcBorders>
              <w:top w:val="single" w:sz="4" w:space="0" w:color="auto"/>
              <w:left w:val="single" w:sz="4" w:space="0" w:color="auto"/>
              <w:bottom w:val="single" w:sz="4" w:space="0" w:color="auto"/>
              <w:right w:val="single" w:sz="4" w:space="0" w:color="auto"/>
            </w:tcBorders>
            <w:vAlign w:val="center"/>
          </w:tcPr>
          <w:p w14:paraId="73AE4D7B" w14:textId="77777777" w:rsidR="001B490C" w:rsidRDefault="001B490C" w:rsidP="00C24EC2">
            <w:pPr>
              <w:pStyle w:val="TAC"/>
            </w:pPr>
            <w:r w:rsidRPr="003126E1">
              <w:rPr>
                <w:rFonts w:eastAsia="Yu Mincho"/>
                <w:szCs w:val="18"/>
              </w:rPr>
              <w:t>Yes</w:t>
            </w:r>
          </w:p>
        </w:tc>
        <w:tc>
          <w:tcPr>
            <w:tcW w:w="327" w:type="dxa"/>
            <w:tcBorders>
              <w:top w:val="single" w:sz="4" w:space="0" w:color="auto"/>
              <w:left w:val="single" w:sz="4" w:space="0" w:color="auto"/>
              <w:bottom w:val="single" w:sz="4" w:space="0" w:color="auto"/>
              <w:right w:val="single" w:sz="4" w:space="0" w:color="auto"/>
            </w:tcBorders>
            <w:vAlign w:val="center"/>
          </w:tcPr>
          <w:p w14:paraId="00DF55C2" w14:textId="77777777" w:rsidR="001B490C" w:rsidRDefault="001B490C" w:rsidP="00C24EC2">
            <w:pPr>
              <w:pStyle w:val="TAC"/>
            </w:pPr>
            <w:r w:rsidRPr="003126E1">
              <w:rPr>
                <w:rFonts w:eastAsia="Yu Mincho"/>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12E9A083" w14:textId="77777777" w:rsidR="001B490C" w:rsidRDefault="001B490C" w:rsidP="00C24EC2">
            <w:pPr>
              <w:pStyle w:val="TAC"/>
            </w:pPr>
            <w:r w:rsidRPr="003126E1">
              <w:rPr>
                <w:rFonts w:eastAsia="Yu Mincho"/>
                <w:szCs w:val="18"/>
              </w:rPr>
              <w:t>Yes</w:t>
            </w:r>
          </w:p>
        </w:tc>
        <w:tc>
          <w:tcPr>
            <w:tcW w:w="0" w:type="auto"/>
            <w:tcBorders>
              <w:top w:val="nil"/>
              <w:left w:val="single" w:sz="4" w:space="0" w:color="auto"/>
              <w:bottom w:val="single" w:sz="4" w:space="0" w:color="auto"/>
              <w:right w:val="single" w:sz="4" w:space="0" w:color="auto"/>
            </w:tcBorders>
            <w:vAlign w:val="center"/>
          </w:tcPr>
          <w:p w14:paraId="27BF7B70"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77EF3F5A" w14:textId="77777777" w:rsidR="001B490C" w:rsidRDefault="001B490C" w:rsidP="00C24EC2">
            <w:pPr>
              <w:pStyle w:val="TAC"/>
            </w:pPr>
          </w:p>
        </w:tc>
      </w:tr>
      <w:tr w:rsidR="001B490C" w14:paraId="22D0BB6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0F1EC6C" w14:textId="77777777" w:rsidR="001B490C" w:rsidRDefault="001B490C" w:rsidP="00C24EC2">
            <w:pPr>
              <w:pStyle w:val="TAC"/>
              <w:rPr>
                <w:lang w:val="en-US"/>
              </w:rPr>
            </w:pPr>
            <w:r>
              <w:rPr>
                <w:lang w:val="en-US"/>
              </w:rPr>
              <w:t>CA_</w:t>
            </w:r>
            <w:r>
              <w:rPr>
                <w:lang w:val="en-US" w:eastAsia="ja-JP"/>
              </w:rPr>
              <w:t>3A-3A-42D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07C200" w14:textId="77777777" w:rsidR="001B490C" w:rsidRDefault="001B490C" w:rsidP="00C24EC2">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AA60E0" w14:textId="77777777" w:rsidR="001B490C" w:rsidRDefault="001B490C" w:rsidP="00C24EC2">
            <w:pPr>
              <w:pStyle w:val="TAC"/>
            </w:pPr>
            <w:r>
              <w:rPr>
                <w:lang w:val="en-US"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3535A47" w14:textId="77777777" w:rsidR="001B490C" w:rsidRDefault="001B490C" w:rsidP="00C24EC2">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BB14A9" w14:textId="77777777" w:rsidR="001B490C" w:rsidRDefault="001B490C" w:rsidP="00C24EC2">
            <w:pPr>
              <w:pStyle w:val="TAC"/>
            </w:pPr>
            <w:r>
              <w:rPr>
                <w:lang w:val="en-US"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145A15" w14:textId="77777777" w:rsidR="001B490C" w:rsidRDefault="001B490C" w:rsidP="00C24EC2">
            <w:pPr>
              <w:pStyle w:val="TAC"/>
            </w:pPr>
            <w:r>
              <w:rPr>
                <w:lang w:val="en-US"/>
              </w:rPr>
              <w:t>0</w:t>
            </w:r>
          </w:p>
        </w:tc>
      </w:tr>
      <w:tr w:rsidR="001B490C" w14:paraId="0EF79B0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36911"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27F8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741DEA" w14:textId="77777777" w:rsidR="001B490C" w:rsidRDefault="001B490C" w:rsidP="00C24EC2">
            <w:pPr>
              <w:pStyle w:val="TAC"/>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AC5DBF" w14:textId="77777777" w:rsidR="001B490C" w:rsidRDefault="001B490C" w:rsidP="00C24EC2">
            <w:pPr>
              <w:pStyle w:val="TAC"/>
            </w:pPr>
            <w:r>
              <w:rPr>
                <w:lang w:val="en-US"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523A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5B181" w14:textId="77777777" w:rsidR="001B490C" w:rsidRDefault="001B490C" w:rsidP="00C24EC2">
            <w:pPr>
              <w:spacing w:after="0"/>
              <w:rPr>
                <w:rFonts w:ascii="Arial" w:hAnsi="Arial"/>
                <w:sz w:val="18"/>
              </w:rPr>
            </w:pPr>
          </w:p>
        </w:tc>
      </w:tr>
      <w:tr w:rsidR="001B490C" w14:paraId="69BEDF5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C030401" w14:textId="77777777" w:rsidR="001B490C" w:rsidRDefault="001B490C" w:rsidP="00C24EC2">
            <w:pPr>
              <w:pStyle w:val="TAC"/>
            </w:pPr>
            <w:r>
              <w:rPr>
                <w:lang w:val="en-US"/>
              </w:rPr>
              <w:t>CA_3A-7</w:t>
            </w:r>
            <w:r>
              <w:rPr>
                <w:lang w:val="en-US" w:eastAsia="zh-CN"/>
              </w:rPr>
              <w:t>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BD7780" w14:textId="77777777" w:rsidR="001B490C" w:rsidRDefault="001B490C" w:rsidP="00C24EC2">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9E3ADF"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E4560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A2E9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2E61D6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102391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D5587F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54EE42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948870"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42EE5A" w14:textId="77777777" w:rsidR="001B490C" w:rsidRDefault="001B490C" w:rsidP="00C24EC2">
            <w:pPr>
              <w:pStyle w:val="TAC"/>
            </w:pPr>
            <w:r>
              <w:t>0</w:t>
            </w:r>
          </w:p>
        </w:tc>
      </w:tr>
      <w:tr w:rsidR="001B490C" w14:paraId="2BC0278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AF5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ADBB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FCB8F4"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D503391" w14:textId="77777777" w:rsidR="001B490C" w:rsidRDefault="001B490C" w:rsidP="00C24EC2">
            <w:pPr>
              <w:pStyle w:val="TAC"/>
            </w:pPr>
            <w:r>
              <w:t>See CA_7</w:t>
            </w:r>
            <w:r>
              <w:rPr>
                <w:lang w:eastAsia="zh-CN"/>
              </w:rPr>
              <w:t>A-7A</w:t>
            </w:r>
            <w:r>
              <w:t xml:space="preserve"> Bandwidth combination set 1 in table </w:t>
            </w:r>
            <w:r>
              <w:rPr>
                <w:lang w:val="en-US"/>
              </w:rPr>
              <w:t>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7341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63E48" w14:textId="77777777" w:rsidR="001B490C" w:rsidRDefault="001B490C" w:rsidP="00C24EC2">
            <w:pPr>
              <w:spacing w:after="0"/>
              <w:rPr>
                <w:rFonts w:ascii="Arial" w:hAnsi="Arial"/>
                <w:sz w:val="18"/>
              </w:rPr>
            </w:pPr>
          </w:p>
        </w:tc>
      </w:tr>
      <w:tr w:rsidR="001B490C" w14:paraId="20DE43E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9119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22B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13EEE3"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5C06DB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3D7A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8A4CD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B3B99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E3A0A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7964B5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D4C59B" w14:textId="77777777" w:rsidR="001B490C" w:rsidRDefault="001B490C" w:rsidP="00C24EC2">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ADC152" w14:textId="77777777" w:rsidR="001B490C" w:rsidRDefault="001B490C" w:rsidP="00C24EC2">
            <w:pPr>
              <w:pStyle w:val="TAC"/>
            </w:pPr>
            <w:r>
              <w:t>1</w:t>
            </w:r>
          </w:p>
        </w:tc>
      </w:tr>
      <w:tr w:rsidR="001B490C" w14:paraId="1095632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0AC7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55B7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D30FAA"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0CDD61" w14:textId="77777777" w:rsidR="001B490C" w:rsidRDefault="001B490C" w:rsidP="00C24EC2">
            <w:pPr>
              <w:pStyle w:val="TAC"/>
            </w:pPr>
            <w:r>
              <w:t>See CA_7</w:t>
            </w:r>
            <w:r>
              <w:rPr>
                <w:lang w:eastAsia="zh-CN"/>
              </w:rPr>
              <w:t>A-7A</w:t>
            </w:r>
            <w:r>
              <w:t xml:space="preserve"> Bandwidth combination set 2 in table </w:t>
            </w:r>
            <w:r>
              <w:rPr>
                <w:lang w:val="en-US"/>
              </w:rPr>
              <w:t>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5860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30EA2" w14:textId="77777777" w:rsidR="001B490C" w:rsidRDefault="001B490C" w:rsidP="00C24EC2">
            <w:pPr>
              <w:spacing w:after="0"/>
              <w:rPr>
                <w:rFonts w:ascii="Arial" w:hAnsi="Arial"/>
                <w:sz w:val="18"/>
              </w:rPr>
            </w:pPr>
          </w:p>
        </w:tc>
      </w:tr>
      <w:tr w:rsidR="001B490C" w14:paraId="37BB845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088948" w14:textId="77777777" w:rsidR="001B490C" w:rsidRDefault="001B490C" w:rsidP="00C24EC2">
            <w:pPr>
              <w:pStyle w:val="TAC"/>
              <w:rPr>
                <w:lang w:val="en-US"/>
              </w:rPr>
            </w:pPr>
            <w:r>
              <w:t>CA_3A-7B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87740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7A5D4C"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45A0E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D88E6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DB4B2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2DDD85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3C0CFD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6F2C70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C9E914"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FF6B13" w14:textId="77777777" w:rsidR="001B490C" w:rsidRDefault="001B490C" w:rsidP="00C24EC2">
            <w:pPr>
              <w:pStyle w:val="TAC"/>
            </w:pPr>
            <w:r>
              <w:t>0</w:t>
            </w:r>
          </w:p>
        </w:tc>
      </w:tr>
      <w:tr w:rsidR="001B490C" w14:paraId="1F56DAC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06ED9"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9369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F17004"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C6325C3" w14:textId="77777777" w:rsidR="001B490C" w:rsidRDefault="001B490C" w:rsidP="00C24EC2">
            <w:pPr>
              <w:pStyle w:val="TAC"/>
            </w:pPr>
            <w:r>
              <w:t>See CA_7B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CA1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24828" w14:textId="77777777" w:rsidR="001B490C" w:rsidRDefault="001B490C" w:rsidP="00C24EC2">
            <w:pPr>
              <w:spacing w:after="0"/>
              <w:rPr>
                <w:rFonts w:ascii="Arial" w:hAnsi="Arial"/>
                <w:sz w:val="18"/>
              </w:rPr>
            </w:pPr>
          </w:p>
        </w:tc>
      </w:tr>
      <w:tr w:rsidR="001B490C" w14:paraId="664BD87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2130F1A" w14:textId="77777777" w:rsidR="001B490C" w:rsidRDefault="001B490C" w:rsidP="00C24EC2">
            <w:pPr>
              <w:pStyle w:val="TAC"/>
            </w:pPr>
            <w:r>
              <w:rPr>
                <w:lang w:val="en-US"/>
              </w:rPr>
              <w:t>CA_3A-7C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37555B" w14:textId="77777777" w:rsidR="001B490C" w:rsidRDefault="001B490C" w:rsidP="00C24EC2">
            <w:pPr>
              <w:pStyle w:val="TAC"/>
              <w:rPr>
                <w:lang w:val="en-US"/>
              </w:rPr>
            </w:pPr>
            <w:r>
              <w:rPr>
                <w:lang w:val="en-US"/>
              </w:rPr>
              <w:t>CA_3A-7A</w:t>
            </w:r>
          </w:p>
          <w:p w14:paraId="35D22FAB" w14:textId="77777777" w:rsidR="001B490C" w:rsidRDefault="001B490C" w:rsidP="00C24EC2">
            <w:pPr>
              <w:pStyle w:val="TAC"/>
            </w:pPr>
            <w:r>
              <w:rPr>
                <w:lang w:val="en-US"/>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7B8205"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C37DDE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4973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F36EC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EE89C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529B43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BF3C95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81131D"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C6EBAB" w14:textId="77777777" w:rsidR="001B490C" w:rsidRDefault="001B490C" w:rsidP="00C24EC2">
            <w:pPr>
              <w:pStyle w:val="TAC"/>
            </w:pPr>
            <w:r>
              <w:t>0</w:t>
            </w:r>
          </w:p>
        </w:tc>
      </w:tr>
      <w:tr w:rsidR="001B490C" w14:paraId="1391988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B1E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F171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45736C"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869B434" w14:textId="77777777" w:rsidR="001B490C" w:rsidRDefault="001B490C" w:rsidP="00C24EC2">
            <w:pPr>
              <w:pStyle w:val="TAC"/>
            </w:pPr>
            <w:r>
              <w:t xml:space="preserve">See CA_7C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2EAA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21376" w14:textId="77777777" w:rsidR="001B490C" w:rsidRDefault="001B490C" w:rsidP="00C24EC2">
            <w:pPr>
              <w:spacing w:after="0"/>
              <w:rPr>
                <w:rFonts w:ascii="Arial" w:hAnsi="Arial"/>
                <w:sz w:val="18"/>
              </w:rPr>
            </w:pPr>
          </w:p>
        </w:tc>
      </w:tr>
      <w:tr w:rsidR="001B490C" w14:paraId="20B48C4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5DDF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0516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EF90A4"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38CD49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C3BB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00151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36555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174F51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EAA72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1B676D"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5B756D" w14:textId="77777777" w:rsidR="001B490C" w:rsidRDefault="001B490C" w:rsidP="00C24EC2">
            <w:pPr>
              <w:pStyle w:val="TAC"/>
            </w:pPr>
            <w:r>
              <w:t>1</w:t>
            </w:r>
          </w:p>
        </w:tc>
      </w:tr>
      <w:tr w:rsidR="001B490C" w14:paraId="54A1F4B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528D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BFB9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E0DBDB"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B5F12E9" w14:textId="77777777" w:rsidR="001B490C" w:rsidRDefault="001B490C" w:rsidP="00C24EC2">
            <w:pPr>
              <w:pStyle w:val="TAC"/>
            </w:pPr>
            <w:r>
              <w:t xml:space="preserve">See CA_7C Bandwidth combination set 2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550E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CB894" w14:textId="77777777" w:rsidR="001B490C" w:rsidRDefault="001B490C" w:rsidP="00C24EC2">
            <w:pPr>
              <w:spacing w:after="0"/>
              <w:rPr>
                <w:rFonts w:ascii="Arial" w:hAnsi="Arial"/>
                <w:sz w:val="18"/>
              </w:rPr>
            </w:pPr>
          </w:p>
        </w:tc>
      </w:tr>
      <w:tr w:rsidR="001B490C" w14:paraId="14BB4FE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36AA82" w14:textId="77777777" w:rsidR="001B490C" w:rsidRDefault="001B490C" w:rsidP="00C24EC2">
            <w:pPr>
              <w:pStyle w:val="TAC"/>
            </w:pPr>
            <w:r>
              <w:t>CA_3C-7A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3831BE" w14:textId="77777777" w:rsidR="001B490C" w:rsidRDefault="001B490C" w:rsidP="00C24EC2">
            <w:pPr>
              <w:pStyle w:val="TAC"/>
              <w:rPr>
                <w:lang w:val="en-US"/>
              </w:rPr>
            </w:pPr>
            <w:r>
              <w:rPr>
                <w:lang w:val="en-US"/>
              </w:rPr>
              <w:t>CA_3A-7A</w:t>
            </w:r>
          </w:p>
          <w:p w14:paraId="26D90ACF" w14:textId="77777777" w:rsidR="001B490C" w:rsidRDefault="001B490C" w:rsidP="00C24EC2">
            <w:pPr>
              <w:pStyle w:val="TAC"/>
            </w:pPr>
            <w:r>
              <w:rPr>
                <w:lang w:val="en-US"/>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80774C"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E6D7F1E" w14:textId="77777777" w:rsidR="001B490C" w:rsidRDefault="001B490C" w:rsidP="00C24EC2">
            <w:pPr>
              <w:pStyle w:val="TAC"/>
            </w:pPr>
            <w:r>
              <w:t xml:space="preserve">See CA_3C Bandwidth Combination Set </w:t>
            </w:r>
            <w:r>
              <w:rPr>
                <w:lang w:eastAsia="ja-JP"/>
              </w:rPr>
              <w:t xml:space="preserve">0 </w:t>
            </w:r>
            <w:r>
              <w:t xml:space="preserve">in table </w:t>
            </w:r>
            <w:r>
              <w:rPr>
                <w:lang w:val="en-US"/>
              </w:rPr>
              <w:t>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B279F1"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FCD670" w14:textId="77777777" w:rsidR="001B490C" w:rsidRDefault="001B490C" w:rsidP="00C24EC2">
            <w:pPr>
              <w:pStyle w:val="TAC"/>
            </w:pPr>
            <w:r>
              <w:t>0</w:t>
            </w:r>
          </w:p>
        </w:tc>
      </w:tr>
      <w:tr w:rsidR="001B490C" w14:paraId="3D3E9A8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4C96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02E2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57094D"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E0C89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14BA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0443D3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4EDF42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BB347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3D9501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344E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7EA26" w14:textId="77777777" w:rsidR="001B490C" w:rsidRDefault="001B490C" w:rsidP="00C24EC2">
            <w:pPr>
              <w:spacing w:after="0"/>
              <w:rPr>
                <w:rFonts w:ascii="Arial" w:hAnsi="Arial"/>
                <w:sz w:val="18"/>
              </w:rPr>
            </w:pPr>
          </w:p>
        </w:tc>
      </w:tr>
      <w:tr w:rsidR="001B490C" w14:paraId="56E4A5D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5BB2E72" w14:textId="77777777" w:rsidR="001B490C" w:rsidRDefault="001B490C" w:rsidP="00C24EC2">
            <w:pPr>
              <w:pStyle w:val="TAC"/>
              <w:rPr>
                <w:rFonts w:eastAsia="Calibri"/>
                <w:lang w:val="en-US"/>
              </w:rPr>
            </w:pPr>
            <w:r>
              <w:rPr>
                <w:rFonts w:eastAsia="Calibri"/>
                <w:lang w:val="en-US"/>
              </w:rPr>
              <w:t>CA_3C-7C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F1997E" w14:textId="77777777" w:rsidR="001B490C" w:rsidRPr="001B490C" w:rsidRDefault="001B490C" w:rsidP="00C24EC2">
            <w:pPr>
              <w:pStyle w:val="TAC"/>
              <w:rPr>
                <w:rFonts w:eastAsia="Calibri"/>
                <w:lang w:val="pt-BR"/>
              </w:rPr>
            </w:pPr>
            <w:r w:rsidRPr="001B490C">
              <w:rPr>
                <w:rFonts w:eastAsia="Calibri"/>
                <w:lang w:val="pt-BR"/>
              </w:rPr>
              <w:t>CA_3A-7A CA_3C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9A3498" w14:textId="77777777" w:rsidR="001B490C" w:rsidRDefault="001B490C" w:rsidP="00C24EC2">
            <w:pPr>
              <w:pStyle w:val="TAC"/>
              <w:rPr>
                <w:rFonts w:eastAsia="Calibri"/>
                <w:lang w:val="en-US"/>
              </w:rPr>
            </w:pPr>
            <w:r>
              <w:rPr>
                <w:rFonts w:eastAsia="Calibri"/>
                <w:lang w:val="en-US"/>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1E05913" w14:textId="77777777" w:rsidR="001B490C" w:rsidRDefault="001B490C" w:rsidP="00C24EC2">
            <w:pPr>
              <w:pStyle w:val="TAC"/>
              <w:rPr>
                <w:rFonts w:eastAsia="Calibri"/>
                <w:lang w:val="en-US"/>
              </w:rPr>
            </w:pPr>
            <w:r>
              <w:rPr>
                <w:rFonts w:eastAsia="Calibri"/>
                <w:lang w:val="en-US"/>
              </w:rPr>
              <w:t xml:space="preserve">See CA_3C Bandwidth Combination Set </w:t>
            </w:r>
            <w:r>
              <w:rPr>
                <w:rFonts w:eastAsia="Calibri"/>
                <w:lang w:val="en-US" w:eastAsia="ja-JP"/>
              </w:rPr>
              <w:t xml:space="preserve">0 </w:t>
            </w:r>
            <w:r>
              <w:rPr>
                <w:rFonts w:eastAsia="Calibri"/>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C60E09" w14:textId="77777777" w:rsidR="001B490C" w:rsidRDefault="001B490C" w:rsidP="00C24EC2">
            <w:pPr>
              <w:pStyle w:val="TAC"/>
              <w:rPr>
                <w:rFonts w:eastAsia="Calibri"/>
                <w:lang w:val="en-US"/>
              </w:rPr>
            </w:pPr>
            <w:r>
              <w:rPr>
                <w:rFonts w:eastAsia="Calibri"/>
                <w:lang w:val="en-US"/>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154AD6" w14:textId="77777777" w:rsidR="001B490C" w:rsidRDefault="001B490C" w:rsidP="00C24EC2">
            <w:pPr>
              <w:pStyle w:val="TAC"/>
              <w:rPr>
                <w:rFonts w:eastAsia="Calibri"/>
                <w:lang w:val="en-US"/>
              </w:rPr>
            </w:pPr>
            <w:r>
              <w:rPr>
                <w:rFonts w:eastAsia="Calibri"/>
                <w:lang w:val="en-US"/>
              </w:rPr>
              <w:t>0</w:t>
            </w:r>
          </w:p>
        </w:tc>
      </w:tr>
      <w:tr w:rsidR="001B490C" w14:paraId="5DCAA4C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C2359"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BDCF"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129C0B" w14:textId="77777777" w:rsidR="001B490C" w:rsidRDefault="001B490C" w:rsidP="00C24EC2">
            <w:pPr>
              <w:pStyle w:val="TAC"/>
              <w:rPr>
                <w:rFonts w:eastAsia="Calibri"/>
                <w:lang w:val="en-US"/>
              </w:rPr>
            </w:pPr>
            <w:r>
              <w:rPr>
                <w:rFonts w:eastAsia="Calibri"/>
                <w:lang w:val="en-US"/>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BF936EC" w14:textId="77777777" w:rsidR="001B490C" w:rsidRDefault="001B490C" w:rsidP="00C24EC2">
            <w:pPr>
              <w:pStyle w:val="TAC"/>
              <w:rPr>
                <w:rFonts w:eastAsia="Calibri"/>
                <w:lang w:val="en-US"/>
              </w:rPr>
            </w:pPr>
            <w:r>
              <w:rPr>
                <w:rFonts w:eastAsia="Calibri"/>
                <w:lang w:val="en-US"/>
              </w:rPr>
              <w:t xml:space="preserve">See CA_7C Bandwidth Combination Set </w:t>
            </w:r>
            <w:r>
              <w:rPr>
                <w:rFonts w:eastAsia="Calibri"/>
                <w:lang w:val="en-US" w:eastAsia="ja-JP"/>
              </w:rPr>
              <w:t xml:space="preserve">2 </w:t>
            </w:r>
            <w:r>
              <w:rPr>
                <w:rFonts w:eastAsia="Calibri"/>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EF47"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42DB8" w14:textId="77777777" w:rsidR="001B490C" w:rsidRDefault="001B490C" w:rsidP="00C24EC2">
            <w:pPr>
              <w:spacing w:after="0"/>
              <w:rPr>
                <w:rFonts w:ascii="Arial" w:eastAsia="Calibri" w:hAnsi="Arial"/>
                <w:sz w:val="18"/>
                <w:lang w:val="en-US"/>
              </w:rPr>
            </w:pPr>
          </w:p>
        </w:tc>
      </w:tr>
      <w:tr w:rsidR="001B490C" w14:paraId="5F144B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0CC06"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FD892"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644370" w14:textId="77777777" w:rsidR="001B490C" w:rsidRDefault="001B490C" w:rsidP="00C24EC2">
            <w:pPr>
              <w:pStyle w:val="TAC"/>
              <w:rPr>
                <w:rFonts w:eastAsia="Calibri"/>
                <w:lang w:val="en-US" w:eastAsia="ja-JP"/>
              </w:rPr>
            </w:pPr>
            <w:r>
              <w:rPr>
                <w:rFonts w:eastAsia="Calibri"/>
                <w:lang w:val="en-US"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47BF6D4" w14:textId="77777777" w:rsidR="001B490C" w:rsidRDefault="001B490C" w:rsidP="00C24EC2">
            <w:pPr>
              <w:pStyle w:val="TAC"/>
              <w:rPr>
                <w:rFonts w:eastAsia="Calibri"/>
                <w:lang w:val="en-US" w:eastAsia="ja-JP"/>
              </w:rPr>
            </w:pPr>
            <w:r>
              <w:rPr>
                <w:rFonts w:eastAsia="Calibri"/>
                <w:lang w:val="en-US" w:eastAsia="ja-JP"/>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B9065F" w14:textId="77777777" w:rsidR="001B490C" w:rsidRDefault="001B490C" w:rsidP="00C24EC2">
            <w:pPr>
              <w:pStyle w:val="TAC"/>
              <w:rPr>
                <w:rFonts w:eastAsia="Calibri"/>
                <w:lang w:val="en-US" w:eastAsia="ja-JP"/>
              </w:rPr>
            </w:pPr>
            <w:r>
              <w:rPr>
                <w:rFonts w:eastAsia="Calibri"/>
                <w:lang w:val="en-US"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363ECD" w14:textId="77777777" w:rsidR="001B490C" w:rsidRDefault="001B490C" w:rsidP="00C24EC2">
            <w:pPr>
              <w:pStyle w:val="TAC"/>
              <w:rPr>
                <w:rFonts w:eastAsia="Calibri"/>
                <w:lang w:val="en-US" w:eastAsia="ja-JP"/>
              </w:rPr>
            </w:pPr>
            <w:r>
              <w:rPr>
                <w:rFonts w:eastAsia="Calibri"/>
                <w:lang w:val="en-US" w:eastAsia="ja-JP"/>
              </w:rPr>
              <w:t>1</w:t>
            </w:r>
          </w:p>
        </w:tc>
      </w:tr>
      <w:tr w:rsidR="001B490C" w14:paraId="574743F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20DA1"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1B25A"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E410DF" w14:textId="77777777" w:rsidR="001B490C" w:rsidRDefault="001B490C" w:rsidP="00C24EC2">
            <w:pPr>
              <w:pStyle w:val="TAC"/>
              <w:rPr>
                <w:rFonts w:eastAsia="Calibri"/>
                <w:lang w:val="en-US" w:eastAsia="ja-JP"/>
              </w:rPr>
            </w:pPr>
            <w:r>
              <w:rPr>
                <w:rFonts w:eastAsia="Calibri"/>
                <w:lang w:val="en-US"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67FD3F" w14:textId="77777777" w:rsidR="001B490C" w:rsidRDefault="001B490C" w:rsidP="00C24EC2">
            <w:pPr>
              <w:pStyle w:val="TAC"/>
              <w:rPr>
                <w:rFonts w:eastAsia="Calibri"/>
                <w:lang w:val="en-US" w:eastAsia="ja-JP"/>
              </w:rPr>
            </w:pPr>
            <w:r>
              <w:rPr>
                <w:rFonts w:eastAsia="Calibri"/>
                <w:lang w:val="en-US" w:eastAsia="ja-JP"/>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B499B"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3927A" w14:textId="77777777" w:rsidR="001B490C" w:rsidRDefault="001B490C" w:rsidP="00C24EC2">
            <w:pPr>
              <w:spacing w:after="0"/>
              <w:rPr>
                <w:rFonts w:ascii="Arial" w:eastAsia="Calibri" w:hAnsi="Arial"/>
                <w:sz w:val="18"/>
                <w:lang w:val="en-US" w:eastAsia="ja-JP"/>
              </w:rPr>
            </w:pPr>
          </w:p>
        </w:tc>
      </w:tr>
      <w:tr w:rsidR="001B490C" w14:paraId="4D85BBF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080984" w14:textId="77777777" w:rsidR="001B490C" w:rsidRDefault="001B490C" w:rsidP="00C24EC2">
            <w:pPr>
              <w:pStyle w:val="TAC"/>
              <w:rPr>
                <w:rFonts w:eastAsia="SimSun"/>
              </w:rPr>
            </w:pPr>
            <w:r>
              <w:t>CA_3A-8A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61E72B" w14:textId="77777777" w:rsidR="001B490C" w:rsidRDefault="001B490C" w:rsidP="00C24EC2">
            <w:pPr>
              <w:pStyle w:val="TAC"/>
            </w:pPr>
            <w:r>
              <w:t>CA_3A-8A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EE2AC5"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34EBB2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133E6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275C04"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3401D54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55EE33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440D069"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8834E5"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620C7B" w14:textId="77777777" w:rsidR="001B490C" w:rsidRDefault="001B490C" w:rsidP="00C24EC2">
            <w:pPr>
              <w:pStyle w:val="TAC"/>
            </w:pPr>
            <w:r>
              <w:t>0</w:t>
            </w:r>
          </w:p>
        </w:tc>
      </w:tr>
      <w:tr w:rsidR="001B490C" w14:paraId="5F518F7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931E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B1FD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1231AF"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E08DC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5037AC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189E9A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2D6735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813436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60E3AE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6CAB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BD907" w14:textId="77777777" w:rsidR="001B490C" w:rsidRDefault="001B490C" w:rsidP="00C24EC2">
            <w:pPr>
              <w:spacing w:after="0"/>
              <w:rPr>
                <w:rFonts w:ascii="Arial" w:hAnsi="Arial"/>
                <w:sz w:val="18"/>
              </w:rPr>
            </w:pPr>
          </w:p>
        </w:tc>
      </w:tr>
      <w:tr w:rsidR="001B490C" w14:paraId="09BC843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9FC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7A2E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40DDB2"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585B9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6293F8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7781A4F"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7595F58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4F8478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3DCF50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B04E4E"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B8D47C" w14:textId="77777777" w:rsidR="001B490C" w:rsidRDefault="001B490C" w:rsidP="00C24EC2">
            <w:pPr>
              <w:pStyle w:val="TAC"/>
            </w:pPr>
            <w:r>
              <w:t>1</w:t>
            </w:r>
          </w:p>
        </w:tc>
      </w:tr>
      <w:tr w:rsidR="001B490C" w14:paraId="52FE6C8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8426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8A49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1F04A7"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D0265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03134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0799F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AB107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CA2AC5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7BB92E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E77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F8C83" w14:textId="77777777" w:rsidR="001B490C" w:rsidRDefault="001B490C" w:rsidP="00C24EC2">
            <w:pPr>
              <w:spacing w:after="0"/>
              <w:rPr>
                <w:rFonts w:ascii="Arial" w:hAnsi="Arial"/>
                <w:sz w:val="18"/>
              </w:rPr>
            </w:pPr>
          </w:p>
        </w:tc>
      </w:tr>
      <w:tr w:rsidR="001B490C" w14:paraId="18AB5AB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7842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60D6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2D39EF"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79142F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71617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B4B4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D821FE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40F19E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26211E9"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55BA5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DA52E7" w14:textId="77777777" w:rsidR="001B490C" w:rsidRDefault="001B490C" w:rsidP="00C24EC2">
            <w:pPr>
              <w:pStyle w:val="TAC"/>
            </w:pPr>
            <w:r>
              <w:t>2</w:t>
            </w:r>
          </w:p>
        </w:tc>
      </w:tr>
      <w:tr w:rsidR="001B490C" w14:paraId="3E9BFC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35A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9045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D849F6"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489A24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83B746"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41AE59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E7115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9924DD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CC1134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CC96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67891" w14:textId="77777777" w:rsidR="001B490C" w:rsidRDefault="001B490C" w:rsidP="00C24EC2">
            <w:pPr>
              <w:spacing w:after="0"/>
              <w:rPr>
                <w:rFonts w:ascii="Arial" w:hAnsi="Arial"/>
                <w:sz w:val="18"/>
              </w:rPr>
            </w:pPr>
          </w:p>
        </w:tc>
      </w:tr>
      <w:tr w:rsidR="001B490C" w14:paraId="6B3F31B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2088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DD09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B86835"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D828A8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0A202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37F9B2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7123F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C7D253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09F6E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5153FB"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0FA524" w14:textId="77777777" w:rsidR="001B490C" w:rsidRDefault="001B490C" w:rsidP="00C24EC2">
            <w:pPr>
              <w:pStyle w:val="TAC"/>
            </w:pPr>
            <w:r>
              <w:t>3</w:t>
            </w:r>
          </w:p>
        </w:tc>
      </w:tr>
      <w:tr w:rsidR="001B490C" w14:paraId="7336A58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318F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098E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B707E0"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11B5DF1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3B359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84A8D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F4E340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62E7D9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09487D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BD3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C9FAE" w14:textId="77777777" w:rsidR="001B490C" w:rsidRDefault="001B490C" w:rsidP="00C24EC2">
            <w:pPr>
              <w:spacing w:after="0"/>
              <w:rPr>
                <w:rFonts w:ascii="Arial" w:hAnsi="Arial"/>
                <w:sz w:val="18"/>
              </w:rPr>
            </w:pPr>
          </w:p>
        </w:tc>
      </w:tr>
      <w:tr w:rsidR="001B490C" w14:paraId="301BF6C0"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127A4681" w14:textId="77777777" w:rsidR="001B490C" w:rsidRDefault="001B490C" w:rsidP="00C24EC2">
            <w:pPr>
              <w:pStyle w:val="TAC"/>
            </w:pPr>
            <w:r>
              <w:rPr>
                <w:rFonts w:eastAsia="PMingLiU"/>
                <w:lang w:eastAsia="zh-TW"/>
              </w:rPr>
              <w:lastRenderedPageBreak/>
              <w:t>CA_3A-8</w:t>
            </w:r>
            <w:r>
              <w:rPr>
                <w:rFonts w:eastAsia="PMingLiU" w:hint="eastAsia"/>
                <w:lang w:eastAsia="zh-TW"/>
              </w:rPr>
              <w:t>B</w:t>
            </w:r>
          </w:p>
        </w:tc>
        <w:tc>
          <w:tcPr>
            <w:tcW w:w="0" w:type="auto"/>
            <w:tcBorders>
              <w:top w:val="single" w:sz="4" w:space="0" w:color="auto"/>
              <w:left w:val="single" w:sz="4" w:space="0" w:color="auto"/>
              <w:bottom w:val="nil"/>
              <w:right w:val="single" w:sz="4" w:space="0" w:color="auto"/>
            </w:tcBorders>
            <w:vAlign w:val="center"/>
          </w:tcPr>
          <w:p w14:paraId="77EF7789" w14:textId="77777777" w:rsidR="001B490C" w:rsidRPr="001B490C" w:rsidRDefault="001B490C" w:rsidP="00C24EC2">
            <w:pPr>
              <w:pStyle w:val="TAC"/>
              <w:rPr>
                <w:rFonts w:eastAsia="PMingLiU"/>
                <w:lang w:val="pt-BR" w:eastAsia="zh-TW"/>
              </w:rPr>
            </w:pPr>
            <w:r w:rsidRPr="001B490C">
              <w:rPr>
                <w:rFonts w:eastAsia="PMingLiU"/>
                <w:lang w:val="pt-BR" w:eastAsia="zh-TW"/>
              </w:rPr>
              <w:t>CA_3A-8A</w:t>
            </w:r>
          </w:p>
          <w:p w14:paraId="38C9B735" w14:textId="77777777" w:rsidR="001B490C" w:rsidRPr="001B490C" w:rsidRDefault="001B490C" w:rsidP="00C24EC2">
            <w:pPr>
              <w:pStyle w:val="TAC"/>
              <w:rPr>
                <w:rFonts w:eastAsia="PMingLiU"/>
                <w:lang w:val="pt-BR" w:eastAsia="zh-TW"/>
              </w:rPr>
            </w:pPr>
            <w:r w:rsidRPr="001B490C">
              <w:rPr>
                <w:rFonts w:eastAsia="PMingLiU"/>
                <w:lang w:val="pt-BR" w:eastAsia="zh-TW"/>
              </w:rPr>
              <w:t>CA_3A-8B</w:t>
            </w:r>
          </w:p>
          <w:p w14:paraId="2D865096" w14:textId="77777777" w:rsidR="001B490C" w:rsidRPr="001B490C" w:rsidRDefault="001B490C" w:rsidP="00C24EC2">
            <w:pPr>
              <w:pStyle w:val="TAC"/>
              <w:rPr>
                <w:lang w:val="pt-BR"/>
              </w:rPr>
            </w:pPr>
            <w:r w:rsidRPr="001B490C">
              <w:rPr>
                <w:rFonts w:eastAsia="PMingLiU"/>
                <w:lang w:val="pt-BR" w:eastAsia="zh-TW"/>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14CE464A" w14:textId="77777777" w:rsidR="001B490C" w:rsidRDefault="001B490C" w:rsidP="00C24EC2">
            <w:pPr>
              <w:pStyle w:val="TAC"/>
            </w:pPr>
            <w:r>
              <w:rPr>
                <w:rFonts w:eastAsia="PMingLiU" w:hint="eastAsia"/>
                <w:lang w:eastAsia="zh-TW"/>
              </w:rPr>
              <w:t>3</w:t>
            </w:r>
          </w:p>
        </w:tc>
        <w:tc>
          <w:tcPr>
            <w:tcW w:w="586" w:type="dxa"/>
            <w:tcBorders>
              <w:top w:val="single" w:sz="4" w:space="0" w:color="auto"/>
              <w:left w:val="single" w:sz="4" w:space="0" w:color="auto"/>
              <w:bottom w:val="single" w:sz="4" w:space="0" w:color="auto"/>
              <w:right w:val="single" w:sz="4" w:space="0" w:color="auto"/>
            </w:tcBorders>
            <w:vAlign w:val="center"/>
          </w:tcPr>
          <w:p w14:paraId="486B36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13367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1CF7F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7261101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B4763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7627F511" w14:textId="77777777" w:rsidR="001B490C" w:rsidRDefault="001B490C" w:rsidP="00C24EC2">
            <w:pPr>
              <w:pStyle w:val="TAC"/>
            </w:pPr>
            <w:r>
              <w:t>Yes</w:t>
            </w:r>
          </w:p>
        </w:tc>
        <w:tc>
          <w:tcPr>
            <w:tcW w:w="0" w:type="auto"/>
            <w:tcBorders>
              <w:top w:val="single" w:sz="4" w:space="0" w:color="auto"/>
              <w:left w:val="single" w:sz="4" w:space="0" w:color="auto"/>
              <w:bottom w:val="nil"/>
              <w:right w:val="single" w:sz="4" w:space="0" w:color="auto"/>
            </w:tcBorders>
            <w:vAlign w:val="center"/>
          </w:tcPr>
          <w:p w14:paraId="75F18C40" w14:textId="77777777" w:rsidR="001B490C" w:rsidRDefault="001B490C" w:rsidP="00C24EC2">
            <w:pPr>
              <w:pStyle w:val="TAC"/>
            </w:pPr>
            <w:r>
              <w:rPr>
                <w:rFonts w:eastAsia="PMingLiU" w:hint="eastAsia"/>
                <w:lang w:eastAsia="zh-TW"/>
              </w:rPr>
              <w:t>40</w:t>
            </w:r>
          </w:p>
        </w:tc>
        <w:tc>
          <w:tcPr>
            <w:tcW w:w="0" w:type="auto"/>
            <w:tcBorders>
              <w:top w:val="single" w:sz="4" w:space="0" w:color="auto"/>
              <w:left w:val="single" w:sz="4" w:space="0" w:color="auto"/>
              <w:bottom w:val="nil"/>
              <w:right w:val="single" w:sz="4" w:space="0" w:color="auto"/>
            </w:tcBorders>
            <w:vAlign w:val="center"/>
          </w:tcPr>
          <w:p w14:paraId="4E9E75D9" w14:textId="77777777" w:rsidR="001B490C" w:rsidRDefault="001B490C" w:rsidP="00C24EC2">
            <w:pPr>
              <w:pStyle w:val="TAC"/>
            </w:pPr>
            <w:r>
              <w:rPr>
                <w:rFonts w:eastAsia="PMingLiU" w:hint="eastAsia"/>
                <w:lang w:eastAsia="zh-TW"/>
              </w:rPr>
              <w:t>0</w:t>
            </w:r>
          </w:p>
        </w:tc>
      </w:tr>
      <w:tr w:rsidR="001B490C" w14:paraId="056227BB"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3BD5F353"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19E48D3F"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00B7869" w14:textId="77777777" w:rsidR="001B490C" w:rsidRDefault="001B490C" w:rsidP="00C24EC2">
            <w:pPr>
              <w:pStyle w:val="TAC"/>
            </w:pPr>
            <w:r>
              <w:rPr>
                <w:rFonts w:eastAsia="PMingLiU" w:hint="eastAsia"/>
                <w:lang w:eastAsia="zh-TW"/>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3173BC6" w14:textId="77777777" w:rsidR="001B490C" w:rsidRDefault="001B490C" w:rsidP="00C24EC2">
            <w:pPr>
              <w:pStyle w:val="TAC"/>
            </w:pPr>
            <w:r w:rsidRPr="00F875A4">
              <w:t>See CA_8B Bandwidth Combinat</w:t>
            </w:r>
            <w:r>
              <w:t>ion Set 0 in Table 5.6A.1-1</w:t>
            </w:r>
          </w:p>
        </w:tc>
        <w:tc>
          <w:tcPr>
            <w:tcW w:w="0" w:type="auto"/>
            <w:tcBorders>
              <w:top w:val="nil"/>
              <w:left w:val="single" w:sz="4" w:space="0" w:color="auto"/>
              <w:bottom w:val="single" w:sz="4" w:space="0" w:color="auto"/>
              <w:right w:val="single" w:sz="4" w:space="0" w:color="auto"/>
            </w:tcBorders>
            <w:vAlign w:val="center"/>
          </w:tcPr>
          <w:p w14:paraId="2D5CD680"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D9DAF7D" w14:textId="77777777" w:rsidR="001B490C" w:rsidRDefault="001B490C" w:rsidP="00C24EC2">
            <w:pPr>
              <w:pStyle w:val="TAC"/>
            </w:pPr>
          </w:p>
        </w:tc>
      </w:tr>
      <w:tr w:rsidR="001B490C" w14:paraId="67FE601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9AD1D4" w14:textId="77777777" w:rsidR="001B490C" w:rsidRDefault="001B490C" w:rsidP="00C24EC2">
            <w:pPr>
              <w:pStyle w:val="TAC"/>
            </w:pPr>
            <w:r>
              <w:t>CA_3A-3A-8A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7081E4" w14:textId="77777777" w:rsidR="001B490C" w:rsidRDefault="001B490C" w:rsidP="00C24EC2">
            <w:pPr>
              <w:pStyle w:val="TAC"/>
            </w:pPr>
            <w:r>
              <w:t>CA_3A-8A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33D36F"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D43075D" w14:textId="77777777" w:rsidR="001B490C" w:rsidRDefault="001B490C" w:rsidP="00C24EC2">
            <w:pPr>
              <w:pStyle w:val="TAC"/>
            </w:pPr>
            <w:r>
              <w:rPr>
                <w:lang w:eastAsia="zh-CN"/>
              </w:rPr>
              <w:t xml:space="preserve">See CA_3A-3A </w:t>
            </w:r>
            <w:r>
              <w:t>Bandwidth Combination Set 0</w:t>
            </w:r>
            <w:r>
              <w:rPr>
                <w:lang w:eastAsia="zh-CN"/>
              </w:rPr>
              <w:t xml:space="preserve">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7E63EA"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CBB57C" w14:textId="77777777" w:rsidR="001B490C" w:rsidRDefault="001B490C" w:rsidP="00C24EC2">
            <w:pPr>
              <w:pStyle w:val="TAC"/>
            </w:pPr>
            <w:r>
              <w:t>0</w:t>
            </w:r>
          </w:p>
        </w:tc>
      </w:tr>
      <w:tr w:rsidR="001B490C" w14:paraId="563AA6A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8362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1748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E0C932"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E934EB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3EB9B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684E8B" w14:textId="77777777" w:rsidR="001B490C" w:rsidRDefault="001B490C" w:rsidP="00C24EC2">
            <w:pPr>
              <w:pStyle w:val="TAC"/>
            </w:pPr>
            <w:r>
              <w:rPr>
                <w:lang w:eastAsia="zh-TW"/>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99FDE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ADF40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777DFC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18FD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8192D" w14:textId="77777777" w:rsidR="001B490C" w:rsidRDefault="001B490C" w:rsidP="00C24EC2">
            <w:pPr>
              <w:spacing w:after="0"/>
              <w:rPr>
                <w:rFonts w:ascii="Arial" w:hAnsi="Arial"/>
                <w:sz w:val="18"/>
              </w:rPr>
            </w:pPr>
          </w:p>
        </w:tc>
      </w:tr>
      <w:tr w:rsidR="001B490C" w14:paraId="4DDE6E0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8C7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4FB1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40DBE6"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F40D1C9" w14:textId="77777777" w:rsidR="001B490C" w:rsidRDefault="001B490C" w:rsidP="00C24EC2">
            <w:pPr>
              <w:pStyle w:val="TAC"/>
            </w:pPr>
            <w:r>
              <w:rPr>
                <w:lang w:eastAsia="zh-CN"/>
              </w:rPr>
              <w:t xml:space="preserve">See CA_3A-3A </w:t>
            </w:r>
            <w:r>
              <w:t>Bandwidth Combination Set 1</w:t>
            </w:r>
            <w:r>
              <w:rPr>
                <w:lang w:eastAsia="zh-CN"/>
              </w:rPr>
              <w:t xml:space="preserve">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BCCD96"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27A47F" w14:textId="77777777" w:rsidR="001B490C" w:rsidRDefault="001B490C" w:rsidP="00C24EC2">
            <w:pPr>
              <w:pStyle w:val="TAC"/>
            </w:pPr>
            <w:r>
              <w:t>1</w:t>
            </w:r>
          </w:p>
        </w:tc>
      </w:tr>
      <w:tr w:rsidR="001B490C" w14:paraId="78C656D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0173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6E7C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25A3FD"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221108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8CD1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3EF111" w14:textId="77777777" w:rsidR="001B490C" w:rsidRDefault="001B490C" w:rsidP="00C24EC2">
            <w:pPr>
              <w:pStyle w:val="TAC"/>
            </w:pPr>
            <w:r>
              <w:rPr>
                <w:lang w:eastAsia="zh-TW"/>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B3077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B3285E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C47935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C085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97B27" w14:textId="77777777" w:rsidR="001B490C" w:rsidRDefault="001B490C" w:rsidP="00C24EC2">
            <w:pPr>
              <w:spacing w:after="0"/>
              <w:rPr>
                <w:rFonts w:ascii="Arial" w:hAnsi="Arial"/>
                <w:sz w:val="18"/>
              </w:rPr>
            </w:pPr>
          </w:p>
        </w:tc>
      </w:tr>
      <w:tr w:rsidR="001B490C" w14:paraId="22A17646"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6BFD6CFC" w14:textId="77777777" w:rsidR="001B490C" w:rsidRDefault="001B490C" w:rsidP="00C24EC2">
            <w:pPr>
              <w:pStyle w:val="TAC"/>
            </w:pPr>
            <w:r>
              <w:rPr>
                <w:rFonts w:eastAsia="PMingLiU"/>
                <w:lang w:eastAsia="zh-TW"/>
              </w:rPr>
              <w:t>CA_3A-3A-8</w:t>
            </w:r>
            <w:r>
              <w:rPr>
                <w:rFonts w:eastAsia="PMingLiU" w:hint="eastAsia"/>
                <w:lang w:eastAsia="zh-TW"/>
              </w:rPr>
              <w:t>B</w:t>
            </w:r>
          </w:p>
        </w:tc>
        <w:tc>
          <w:tcPr>
            <w:tcW w:w="0" w:type="auto"/>
            <w:tcBorders>
              <w:top w:val="single" w:sz="4" w:space="0" w:color="auto"/>
              <w:left w:val="single" w:sz="4" w:space="0" w:color="auto"/>
              <w:bottom w:val="nil"/>
              <w:right w:val="single" w:sz="4" w:space="0" w:color="auto"/>
            </w:tcBorders>
            <w:vAlign w:val="center"/>
          </w:tcPr>
          <w:p w14:paraId="744AF076" w14:textId="77777777" w:rsidR="001B490C" w:rsidRPr="0080388B" w:rsidRDefault="001B490C" w:rsidP="00C24EC2">
            <w:pPr>
              <w:pStyle w:val="TAC"/>
              <w:rPr>
                <w:rFonts w:eastAsia="PMingLiU"/>
                <w:lang w:eastAsia="zh-TW"/>
              </w:rPr>
            </w:pPr>
            <w:r w:rsidRPr="0080388B">
              <w:rPr>
                <w:rFonts w:eastAsia="PMingLiU"/>
                <w:lang w:eastAsia="zh-TW"/>
              </w:rPr>
              <w:t>CA_3A-8A</w:t>
            </w:r>
          </w:p>
          <w:p w14:paraId="79F7D4E0" w14:textId="77777777" w:rsidR="001B490C" w:rsidRPr="0080388B" w:rsidRDefault="001B490C" w:rsidP="00C24EC2">
            <w:pPr>
              <w:pStyle w:val="TAC"/>
              <w:rPr>
                <w:rFonts w:eastAsia="PMingLiU"/>
                <w:lang w:eastAsia="zh-TW"/>
              </w:rPr>
            </w:pPr>
            <w:r w:rsidRPr="0080388B">
              <w:rPr>
                <w:rFonts w:eastAsia="PMingLiU"/>
                <w:lang w:eastAsia="zh-TW"/>
              </w:rPr>
              <w:t>CA_3A-8B</w:t>
            </w:r>
          </w:p>
          <w:p w14:paraId="33AE98E0" w14:textId="77777777" w:rsidR="001B490C" w:rsidRDefault="001B490C" w:rsidP="00C24EC2">
            <w:pPr>
              <w:pStyle w:val="TAC"/>
            </w:pPr>
            <w:r w:rsidRPr="0080388B">
              <w:rPr>
                <w:rFonts w:eastAsia="PMingLiU"/>
                <w:lang w:eastAsia="zh-TW"/>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4C2B9AD2" w14:textId="77777777" w:rsidR="001B490C" w:rsidRDefault="001B490C" w:rsidP="00C24EC2">
            <w:pPr>
              <w:pStyle w:val="TAC"/>
            </w:pPr>
            <w:r>
              <w:rPr>
                <w:rFonts w:eastAsia="PMingLiU" w:hint="eastAsia"/>
                <w:lang w:eastAsia="zh-TW"/>
              </w:rP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FDF5523" w14:textId="77777777" w:rsidR="001B490C" w:rsidRDefault="001B490C" w:rsidP="00C24EC2">
            <w:pPr>
              <w:pStyle w:val="TAC"/>
            </w:pPr>
            <w:r w:rsidRPr="00F875A4">
              <w:t>See CA_3A-3A Bandwidth Combination Set 0 in Table 5.6A.1-3</w:t>
            </w:r>
          </w:p>
        </w:tc>
        <w:tc>
          <w:tcPr>
            <w:tcW w:w="0" w:type="auto"/>
            <w:tcBorders>
              <w:top w:val="single" w:sz="4" w:space="0" w:color="auto"/>
              <w:left w:val="single" w:sz="4" w:space="0" w:color="auto"/>
              <w:bottom w:val="nil"/>
              <w:right w:val="single" w:sz="4" w:space="0" w:color="auto"/>
            </w:tcBorders>
            <w:vAlign w:val="center"/>
          </w:tcPr>
          <w:p w14:paraId="75D1FA4D" w14:textId="77777777" w:rsidR="001B490C" w:rsidRDefault="001B490C" w:rsidP="00C24EC2">
            <w:pPr>
              <w:pStyle w:val="TAC"/>
            </w:pPr>
            <w:r>
              <w:rPr>
                <w:rFonts w:eastAsia="PMingLiU" w:hint="eastAsia"/>
                <w:lang w:eastAsia="zh-TW"/>
              </w:rPr>
              <w:t>60</w:t>
            </w:r>
          </w:p>
        </w:tc>
        <w:tc>
          <w:tcPr>
            <w:tcW w:w="0" w:type="auto"/>
            <w:tcBorders>
              <w:top w:val="single" w:sz="4" w:space="0" w:color="auto"/>
              <w:left w:val="single" w:sz="4" w:space="0" w:color="auto"/>
              <w:bottom w:val="nil"/>
              <w:right w:val="single" w:sz="4" w:space="0" w:color="auto"/>
            </w:tcBorders>
            <w:vAlign w:val="center"/>
          </w:tcPr>
          <w:p w14:paraId="137C4CF8" w14:textId="77777777" w:rsidR="001B490C" w:rsidRDefault="001B490C" w:rsidP="00C24EC2">
            <w:pPr>
              <w:pStyle w:val="TAC"/>
            </w:pPr>
            <w:r>
              <w:rPr>
                <w:rFonts w:eastAsia="PMingLiU" w:hint="eastAsia"/>
                <w:lang w:eastAsia="zh-TW"/>
              </w:rPr>
              <w:t>0</w:t>
            </w:r>
          </w:p>
        </w:tc>
      </w:tr>
      <w:tr w:rsidR="001B490C" w14:paraId="4A017BC4"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27432D67"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731975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486E288" w14:textId="77777777" w:rsidR="001B490C" w:rsidRDefault="001B490C" w:rsidP="00C24EC2">
            <w:pPr>
              <w:pStyle w:val="TAC"/>
            </w:pPr>
            <w:r>
              <w:rPr>
                <w:rFonts w:eastAsia="PMingLiU" w:hint="eastAsia"/>
                <w:lang w:eastAsia="zh-TW"/>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5AD48A8" w14:textId="77777777" w:rsidR="001B490C" w:rsidRDefault="001B490C" w:rsidP="00C24EC2">
            <w:pPr>
              <w:pStyle w:val="TAC"/>
            </w:pPr>
            <w:r w:rsidRPr="00F875A4">
              <w:t>See CA_8B Bandwidth Combination Set 0 in Table 5.6A.1-1</w:t>
            </w:r>
          </w:p>
        </w:tc>
        <w:tc>
          <w:tcPr>
            <w:tcW w:w="0" w:type="auto"/>
            <w:tcBorders>
              <w:top w:val="nil"/>
              <w:left w:val="single" w:sz="4" w:space="0" w:color="auto"/>
              <w:bottom w:val="single" w:sz="4" w:space="0" w:color="auto"/>
              <w:right w:val="single" w:sz="4" w:space="0" w:color="auto"/>
            </w:tcBorders>
            <w:vAlign w:val="center"/>
          </w:tcPr>
          <w:p w14:paraId="43C93949"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19A780B6" w14:textId="77777777" w:rsidR="001B490C" w:rsidRDefault="001B490C" w:rsidP="00C24EC2">
            <w:pPr>
              <w:pStyle w:val="TAC"/>
            </w:pPr>
          </w:p>
        </w:tc>
      </w:tr>
      <w:tr w:rsidR="001B490C" w14:paraId="055BA5A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5F5EA24" w14:textId="77777777" w:rsidR="001B490C" w:rsidRDefault="001B490C" w:rsidP="00C24EC2">
            <w:pPr>
              <w:pStyle w:val="TAC"/>
            </w:pPr>
            <w:r>
              <w:t>CA_3C-</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243C0C" w14:textId="77777777" w:rsidR="001B490C" w:rsidRDefault="001B490C" w:rsidP="00C24EC2">
            <w:pPr>
              <w:pStyle w:val="TAC"/>
            </w:pPr>
            <w:r>
              <w:rPr>
                <w:noProof/>
                <w:lang w:eastAsia="ja-JP"/>
              </w:rPr>
              <w:t>CA_3A-8A 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207173"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2AD217F" w14:textId="77777777" w:rsidR="001B490C" w:rsidRDefault="001B490C" w:rsidP="00C24EC2">
            <w:pPr>
              <w:pStyle w:val="TAC"/>
            </w:pPr>
            <w: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EABB02" w14:textId="77777777" w:rsidR="001B490C" w:rsidRDefault="001B490C" w:rsidP="00C24EC2">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6152C91" w14:textId="77777777" w:rsidR="001B490C" w:rsidRDefault="001B490C" w:rsidP="00C24EC2">
            <w:pPr>
              <w:pStyle w:val="TAC"/>
            </w:pPr>
            <w:r>
              <w:t>0</w:t>
            </w:r>
          </w:p>
        </w:tc>
      </w:tr>
      <w:tr w:rsidR="001B490C" w14:paraId="7127E19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E852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71DA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BA875B" w14:textId="77777777" w:rsidR="001B490C" w:rsidRDefault="001B490C" w:rsidP="00C24EC2">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56E7A4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9F62D4"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9F10B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50408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EC92A9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67342F0"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BBC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AF64E" w14:textId="77777777" w:rsidR="001B490C" w:rsidRDefault="001B490C" w:rsidP="00C24EC2">
            <w:pPr>
              <w:spacing w:after="0"/>
              <w:rPr>
                <w:rFonts w:ascii="Arial" w:hAnsi="Arial"/>
                <w:sz w:val="18"/>
              </w:rPr>
            </w:pPr>
          </w:p>
        </w:tc>
      </w:tr>
      <w:tr w:rsidR="001B490C" w14:paraId="082B3D5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205E367" w14:textId="77777777" w:rsidR="001B490C" w:rsidRDefault="001B490C" w:rsidP="00C24EC2">
            <w:pPr>
              <w:pStyle w:val="TAC"/>
              <w:rPr>
                <w:lang w:eastAsia="ja-JP"/>
              </w:rPr>
            </w:pPr>
            <w:r>
              <w:rPr>
                <w:lang w:val="en-US" w:eastAsia="ja-JP"/>
              </w:rPr>
              <w:t>CA_3A-11A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F1AAFA" w14:textId="77777777" w:rsidR="001B490C" w:rsidRDefault="001B490C" w:rsidP="00C24EC2">
            <w:pPr>
              <w:pStyle w:val="TAC"/>
              <w:rPr>
                <w:lang w:eastAsia="ja-JP"/>
              </w:rPr>
            </w:pPr>
            <w:r>
              <w:rPr>
                <w:lang w:val="en-US" w:eastAsia="ja-JP"/>
              </w:rPr>
              <w:t>CA_3A-11A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391A61" w14:textId="77777777" w:rsidR="001B490C" w:rsidRDefault="001B490C" w:rsidP="00C24EC2">
            <w:pPr>
              <w:pStyle w:val="TAC"/>
              <w:rPr>
                <w:lang w:eastAsia="zh-CN"/>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79B5C1B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CD6934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EDDE5C9"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1C530AE"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4E942D4"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B57AAA"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2F8657" w14:textId="77777777" w:rsidR="001B490C" w:rsidRDefault="001B490C" w:rsidP="00C24EC2">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41AA34" w14:textId="77777777" w:rsidR="001B490C" w:rsidRDefault="001B490C" w:rsidP="00C24EC2">
            <w:pPr>
              <w:pStyle w:val="TAC"/>
              <w:rPr>
                <w:lang w:eastAsia="ja-JP"/>
              </w:rPr>
            </w:pPr>
            <w:r>
              <w:rPr>
                <w:lang w:eastAsia="ja-JP"/>
              </w:rPr>
              <w:t>0</w:t>
            </w:r>
          </w:p>
        </w:tc>
      </w:tr>
      <w:tr w:rsidR="001B490C" w14:paraId="088848E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E2CFD"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0F10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DC6567" w14:textId="77777777" w:rsidR="001B490C" w:rsidRDefault="001B490C" w:rsidP="00C24EC2">
            <w:pPr>
              <w:pStyle w:val="TAC"/>
              <w:rPr>
                <w:lang w:eastAsia="zh-CN"/>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342AE68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CDB89A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D3CFB73"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8749B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C23AA47"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0F48337F" w14:textId="77777777" w:rsidR="001B490C" w:rsidRDefault="001B490C" w:rsidP="00C24EC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C507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81AC9" w14:textId="77777777" w:rsidR="001B490C" w:rsidRDefault="001B490C" w:rsidP="00C24EC2">
            <w:pPr>
              <w:spacing w:after="0"/>
              <w:rPr>
                <w:rFonts w:ascii="Arial" w:hAnsi="Arial"/>
                <w:sz w:val="18"/>
                <w:lang w:eastAsia="ja-JP"/>
              </w:rPr>
            </w:pPr>
          </w:p>
        </w:tc>
      </w:tr>
      <w:tr w:rsidR="001B490C" w14:paraId="6DA72BF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F62262D" w14:textId="77777777" w:rsidR="001B490C" w:rsidRDefault="001B490C" w:rsidP="00C24EC2">
            <w:pPr>
              <w:pStyle w:val="TAC"/>
              <w:rPr>
                <w:lang w:eastAsia="ja-JP"/>
              </w:rPr>
            </w:pPr>
            <w:r>
              <w:rPr>
                <w:lang w:val="en-US"/>
              </w:rPr>
              <w:t>CA_</w:t>
            </w:r>
            <w:r>
              <w:rPr>
                <w:lang w:val="en-US" w:eastAsia="zh-CN"/>
              </w:rPr>
              <w:t>3</w:t>
            </w:r>
            <w:r>
              <w:rPr>
                <w:lang w:val="en-US"/>
              </w:rPr>
              <w:t>A-</w:t>
            </w:r>
            <w:r>
              <w:rPr>
                <w:lang w:val="en-US" w:eastAsia="ja-JP"/>
              </w:rPr>
              <w:t>18</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5F7F24" w14:textId="77777777" w:rsidR="001B490C" w:rsidRDefault="001B490C" w:rsidP="00C24EC2">
            <w:pPr>
              <w:pStyle w:val="TAC"/>
              <w:rPr>
                <w:lang w:eastAsia="ja-JP"/>
              </w:rPr>
            </w:pPr>
            <w:r>
              <w:t>CA_3A-1</w:t>
            </w:r>
            <w:r>
              <w:rPr>
                <w:lang w:eastAsia="zh-CN"/>
              </w:rPr>
              <w:t>8</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9D460C" w14:textId="77777777" w:rsidR="001B490C" w:rsidRDefault="001B490C" w:rsidP="00C24EC2">
            <w:pPr>
              <w:pStyle w:val="TAC"/>
              <w:rPr>
                <w:lang w:eastAsia="ja-JP"/>
              </w:rPr>
            </w:pP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2994F62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2B40E0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08C31C2"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D5DD749"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418F65F"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CB04EE4"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CF3308" w14:textId="77777777" w:rsidR="001B490C" w:rsidRDefault="001B490C" w:rsidP="00C24EC2">
            <w:pPr>
              <w:pStyle w:val="TAC"/>
              <w:rPr>
                <w:lang w:eastAsia="ja-JP"/>
              </w:rPr>
            </w:pPr>
            <w:r>
              <w:rPr>
                <w:lang w:val="en-US" w:eastAsia="ja-JP"/>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E58835" w14:textId="77777777" w:rsidR="001B490C" w:rsidRDefault="001B490C" w:rsidP="00C24EC2">
            <w:pPr>
              <w:pStyle w:val="TAC"/>
              <w:rPr>
                <w:lang w:eastAsia="ja-JP"/>
              </w:rPr>
            </w:pPr>
            <w:r>
              <w:rPr>
                <w:lang w:val="en-US" w:eastAsia="ja-JP"/>
              </w:rPr>
              <w:t>0</w:t>
            </w:r>
          </w:p>
        </w:tc>
      </w:tr>
      <w:tr w:rsidR="001B490C" w14:paraId="6DAF8EA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EDDAD"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B172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D517AE" w14:textId="77777777" w:rsidR="001B490C" w:rsidRDefault="001B490C" w:rsidP="00C24EC2">
            <w:pPr>
              <w:pStyle w:val="TAC"/>
              <w:rPr>
                <w:lang w:eastAsia="ja-JP"/>
              </w:rPr>
            </w:pPr>
            <w:r>
              <w:rPr>
                <w:lang w:eastAsia="zh-CN"/>
              </w:rPr>
              <w:t>18</w:t>
            </w:r>
          </w:p>
        </w:tc>
        <w:tc>
          <w:tcPr>
            <w:tcW w:w="586" w:type="dxa"/>
            <w:tcBorders>
              <w:top w:val="single" w:sz="4" w:space="0" w:color="auto"/>
              <w:left w:val="single" w:sz="4" w:space="0" w:color="auto"/>
              <w:bottom w:val="single" w:sz="4" w:space="0" w:color="auto"/>
              <w:right w:val="single" w:sz="4" w:space="0" w:color="auto"/>
            </w:tcBorders>
            <w:vAlign w:val="center"/>
          </w:tcPr>
          <w:p w14:paraId="12FA2B2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2555E5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0100E49"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00DD96"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3419FE2"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79F5327" w14:textId="77777777" w:rsidR="001B490C" w:rsidRDefault="001B490C" w:rsidP="00C24EC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5E5E6"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15D28" w14:textId="77777777" w:rsidR="001B490C" w:rsidRDefault="001B490C" w:rsidP="00C24EC2">
            <w:pPr>
              <w:spacing w:after="0"/>
              <w:rPr>
                <w:rFonts w:ascii="Arial" w:hAnsi="Arial"/>
                <w:sz w:val="18"/>
                <w:lang w:eastAsia="ja-JP"/>
              </w:rPr>
            </w:pPr>
          </w:p>
        </w:tc>
      </w:tr>
      <w:tr w:rsidR="001B490C" w14:paraId="20CF6AA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FFEB85" w14:textId="77777777" w:rsidR="001B490C" w:rsidRDefault="001B490C" w:rsidP="00C24EC2">
            <w:pPr>
              <w:pStyle w:val="TAC"/>
            </w:pPr>
            <w:r>
              <w:t>CA_3A-19A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FAFACD" w14:textId="77777777" w:rsidR="001B490C" w:rsidRDefault="001B490C" w:rsidP="00C24EC2">
            <w:pPr>
              <w:pStyle w:val="TAC"/>
            </w:pPr>
            <w:r>
              <w:t>CA_3A-19A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7447C4"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0F20B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9D3FA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9F505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DA0AA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D8517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1BB51A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37A9F0"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7F4039" w14:textId="77777777" w:rsidR="001B490C" w:rsidRDefault="001B490C" w:rsidP="00C24EC2">
            <w:pPr>
              <w:pStyle w:val="TAC"/>
            </w:pPr>
            <w:r>
              <w:t>0</w:t>
            </w:r>
          </w:p>
        </w:tc>
      </w:tr>
      <w:tr w:rsidR="001B490C" w14:paraId="3D603D8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A648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E5D5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BEA598" w14:textId="77777777" w:rsidR="001B490C" w:rsidRDefault="001B490C" w:rsidP="00C24EC2">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68E3A8D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D0F3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B28EC4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BFD756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58EB1E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E4D07C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00AA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471D8" w14:textId="77777777" w:rsidR="001B490C" w:rsidRDefault="001B490C" w:rsidP="00C24EC2">
            <w:pPr>
              <w:spacing w:after="0"/>
              <w:rPr>
                <w:rFonts w:ascii="Arial" w:hAnsi="Arial"/>
                <w:sz w:val="18"/>
              </w:rPr>
            </w:pPr>
          </w:p>
        </w:tc>
      </w:tr>
      <w:tr w:rsidR="001B490C" w14:paraId="6860BD9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024C6D2" w14:textId="77777777" w:rsidR="001B490C" w:rsidRDefault="001B490C" w:rsidP="00C24EC2">
            <w:pPr>
              <w:pStyle w:val="TAC"/>
            </w:pPr>
            <w:r>
              <w:rPr>
                <w:lang w:val="en-US"/>
              </w:rPr>
              <w:t>CA_3A-3A-19A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EC4647" w14:textId="77777777" w:rsidR="001B490C" w:rsidRDefault="001B490C" w:rsidP="00C24EC2">
            <w:pPr>
              <w:pStyle w:val="TAC"/>
            </w:pPr>
            <w:r>
              <w:t>CA_3A-19A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50B90E"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FD82ED1" w14:textId="77777777" w:rsidR="001B490C" w:rsidRDefault="001B490C" w:rsidP="00C24EC2">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88F4E0" w14:textId="77777777" w:rsidR="001B490C" w:rsidRDefault="001B490C" w:rsidP="00C24EC2">
            <w:pPr>
              <w:pStyle w:val="TAC"/>
            </w:pPr>
            <w:r>
              <w:rPr>
                <w:lang w:eastAsia="zh-CN"/>
              </w:rPr>
              <w:t>5</w:t>
            </w:r>
            <w: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26ED0C" w14:textId="77777777" w:rsidR="001B490C" w:rsidRDefault="001B490C" w:rsidP="00C24EC2">
            <w:pPr>
              <w:pStyle w:val="TAC"/>
            </w:pPr>
            <w:r>
              <w:t>0</w:t>
            </w:r>
          </w:p>
        </w:tc>
      </w:tr>
      <w:tr w:rsidR="001B490C" w14:paraId="6FF6192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77B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9A33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373B57" w14:textId="77777777" w:rsidR="001B490C" w:rsidRDefault="001B490C" w:rsidP="00C24EC2">
            <w:pPr>
              <w:pStyle w:val="TAC"/>
              <w:rPr>
                <w:lang w:eastAsia="zh-CN"/>
              </w:rPr>
            </w:pPr>
            <w:r>
              <w:rPr>
                <w:lang w:eastAsia="zh-CN"/>
              </w:rPr>
              <w:t>19</w:t>
            </w:r>
          </w:p>
        </w:tc>
        <w:tc>
          <w:tcPr>
            <w:tcW w:w="586" w:type="dxa"/>
            <w:tcBorders>
              <w:top w:val="single" w:sz="4" w:space="0" w:color="auto"/>
              <w:left w:val="single" w:sz="4" w:space="0" w:color="auto"/>
              <w:bottom w:val="single" w:sz="4" w:space="0" w:color="auto"/>
              <w:right w:val="single" w:sz="4" w:space="0" w:color="auto"/>
            </w:tcBorders>
            <w:vAlign w:val="center"/>
          </w:tcPr>
          <w:p w14:paraId="00EC419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9CEE3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6A60FB"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1775B4"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0B56ED"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3A12A87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5224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0400E" w14:textId="77777777" w:rsidR="001B490C" w:rsidRDefault="001B490C" w:rsidP="00C24EC2">
            <w:pPr>
              <w:spacing w:after="0"/>
              <w:rPr>
                <w:rFonts w:ascii="Arial" w:hAnsi="Arial"/>
                <w:sz w:val="18"/>
              </w:rPr>
            </w:pPr>
          </w:p>
        </w:tc>
      </w:tr>
      <w:tr w:rsidR="001B490C" w14:paraId="2A4073F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F2FAC42" w14:textId="77777777" w:rsidR="001B490C" w:rsidRDefault="001B490C" w:rsidP="00C24EC2">
            <w:pPr>
              <w:pStyle w:val="TAC"/>
            </w:pPr>
            <w:r>
              <w:t>CA_3A-20A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F037B7" w14:textId="77777777" w:rsidR="001B490C" w:rsidRDefault="001B490C" w:rsidP="00C24EC2">
            <w:pPr>
              <w:pStyle w:val="TAC"/>
            </w:pPr>
            <w:r>
              <w:t>CA_3A-20A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965C39"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75CAA3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F99E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4BDEC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8AE468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0D4281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612068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90D6D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8EA442" w14:textId="77777777" w:rsidR="001B490C" w:rsidRDefault="001B490C" w:rsidP="00C24EC2">
            <w:pPr>
              <w:pStyle w:val="TAC"/>
            </w:pPr>
            <w:r>
              <w:t>0</w:t>
            </w:r>
          </w:p>
        </w:tc>
      </w:tr>
      <w:tr w:rsidR="001B490C" w14:paraId="020F3C7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E55B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A94F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D26308"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0C2E21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D3343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865EF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AF727A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6B8919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1B67E4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893D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C4B3E" w14:textId="77777777" w:rsidR="001B490C" w:rsidRDefault="001B490C" w:rsidP="00C24EC2">
            <w:pPr>
              <w:spacing w:after="0"/>
              <w:rPr>
                <w:rFonts w:ascii="Arial" w:hAnsi="Arial"/>
                <w:sz w:val="18"/>
              </w:rPr>
            </w:pPr>
          </w:p>
        </w:tc>
      </w:tr>
      <w:tr w:rsidR="001B490C" w14:paraId="26DC405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FDB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CA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0B522E"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55CB0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E896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D5CA4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BE241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57C655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047CD2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95832C"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D5DF18" w14:textId="77777777" w:rsidR="001B490C" w:rsidRDefault="001B490C" w:rsidP="00C24EC2">
            <w:pPr>
              <w:pStyle w:val="TAC"/>
            </w:pPr>
            <w:r>
              <w:t>1</w:t>
            </w:r>
          </w:p>
        </w:tc>
      </w:tr>
      <w:tr w:rsidR="001B490C" w14:paraId="75C9CD2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DDC7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EBEC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89CF6E"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0CE7817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5E3E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9CC58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3535BB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FF306E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5C89F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652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576C2" w14:textId="77777777" w:rsidR="001B490C" w:rsidRDefault="001B490C" w:rsidP="00C24EC2">
            <w:pPr>
              <w:spacing w:after="0"/>
              <w:rPr>
                <w:rFonts w:ascii="Arial" w:hAnsi="Arial"/>
                <w:sz w:val="18"/>
              </w:rPr>
            </w:pPr>
          </w:p>
        </w:tc>
      </w:tr>
      <w:tr w:rsidR="001B490C" w14:paraId="0EC07BB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D0922F" w14:textId="77777777" w:rsidR="001B490C" w:rsidRDefault="001B490C" w:rsidP="00C24EC2">
            <w:pPr>
              <w:pStyle w:val="TAC"/>
            </w:pPr>
            <w:r>
              <w:t>CA_3</w:t>
            </w:r>
            <w:r>
              <w:rPr>
                <w:lang w:eastAsia="zh-CN"/>
              </w:rPr>
              <w:t>A-3A</w:t>
            </w:r>
            <w:r>
              <w:t>-20A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84EB5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445EE3"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F909DA" w14:textId="77777777" w:rsidR="001B490C" w:rsidRDefault="001B490C" w:rsidP="00C24EC2">
            <w:pPr>
              <w:pStyle w:val="TAC"/>
              <w:rPr>
                <w:lang w:eastAsia="zh-CN"/>
              </w:rPr>
            </w:pPr>
            <w:r>
              <w:t>See CA_3</w:t>
            </w:r>
            <w:r>
              <w:rPr>
                <w:lang w:eastAsia="zh-CN"/>
              </w:rPr>
              <w:t>A-3A</w:t>
            </w:r>
            <w:r>
              <w:t xml:space="preserve"> Bandwidth Combination Set 0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FBAC6F"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132008" w14:textId="77777777" w:rsidR="001B490C" w:rsidRDefault="001B490C" w:rsidP="00C24EC2">
            <w:pPr>
              <w:pStyle w:val="TAC"/>
            </w:pPr>
            <w:r>
              <w:t>0</w:t>
            </w:r>
          </w:p>
        </w:tc>
      </w:tr>
      <w:tr w:rsidR="001B490C" w14:paraId="6CB03E3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801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3AD5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5DEEBA"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219BFC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2B39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D3731E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981867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90F60A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DFB20E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A60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FA1D4" w14:textId="77777777" w:rsidR="001B490C" w:rsidRDefault="001B490C" w:rsidP="00C24EC2">
            <w:pPr>
              <w:spacing w:after="0"/>
              <w:rPr>
                <w:rFonts w:ascii="Arial" w:hAnsi="Arial"/>
                <w:sz w:val="18"/>
              </w:rPr>
            </w:pPr>
          </w:p>
        </w:tc>
      </w:tr>
      <w:tr w:rsidR="001B490C" w14:paraId="1AA1AA4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050D6DF" w14:textId="77777777" w:rsidR="001B490C" w:rsidRDefault="001B490C" w:rsidP="00C24EC2">
            <w:pPr>
              <w:pStyle w:val="TAC"/>
            </w:pPr>
            <w:r>
              <w:t>CA_3C-20A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4FF6B6" w14:textId="77777777" w:rsidR="001B490C" w:rsidRDefault="001B490C" w:rsidP="00C24EC2">
            <w:pPr>
              <w:pStyle w:val="TAC"/>
              <w:rPr>
                <w:lang w:eastAsia="ja-JP"/>
              </w:rPr>
            </w:pPr>
            <w:r>
              <w:t>CA_3A-20A</w:t>
            </w:r>
          </w:p>
          <w:p w14:paraId="2EB88BD2" w14:textId="77777777" w:rsidR="001B490C" w:rsidRDefault="001B490C" w:rsidP="00C24EC2">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D8B9BF"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5AD903" w14:textId="77777777" w:rsidR="001B490C" w:rsidRDefault="001B490C" w:rsidP="00C24EC2">
            <w:pPr>
              <w:pStyle w:val="TAC"/>
            </w:pPr>
            <w: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440F0D"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0219B8" w14:textId="77777777" w:rsidR="001B490C" w:rsidRDefault="001B490C" w:rsidP="00C24EC2">
            <w:pPr>
              <w:pStyle w:val="TAC"/>
            </w:pPr>
            <w:r>
              <w:t>0</w:t>
            </w:r>
          </w:p>
        </w:tc>
      </w:tr>
      <w:tr w:rsidR="001B490C" w14:paraId="5AF0FC8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EE2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9A2E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BAB3D0"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5A90E1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33206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136F8F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F9AE3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99E45D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7E9D6E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5D2D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6CFDB" w14:textId="77777777" w:rsidR="001B490C" w:rsidRDefault="001B490C" w:rsidP="00C24EC2">
            <w:pPr>
              <w:spacing w:after="0"/>
              <w:rPr>
                <w:rFonts w:ascii="Arial" w:hAnsi="Arial"/>
                <w:sz w:val="18"/>
              </w:rPr>
            </w:pPr>
          </w:p>
        </w:tc>
      </w:tr>
      <w:tr w:rsidR="001B490C" w14:paraId="1B8B229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144CBC" w14:textId="77777777" w:rsidR="001B490C" w:rsidRDefault="001B490C" w:rsidP="00C24EC2">
            <w:pPr>
              <w:pStyle w:val="TAC"/>
            </w:pPr>
            <w:r>
              <w:rPr>
                <w:lang w:val="en-US"/>
              </w:rPr>
              <w:t>CA_</w:t>
            </w:r>
            <w:r>
              <w:rPr>
                <w:lang w:val="en-US" w:eastAsia="ja-JP"/>
              </w:rPr>
              <w:t>3</w:t>
            </w:r>
            <w:r>
              <w:rPr>
                <w:lang w:val="en-US"/>
              </w:rPr>
              <w:t>A-</w:t>
            </w:r>
            <w:r>
              <w:rPr>
                <w:lang w:val="en-US" w:eastAsia="ja-JP"/>
              </w:rPr>
              <w:t>21</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D0C102" w14:textId="77777777" w:rsidR="001B490C" w:rsidRDefault="001B490C" w:rsidP="00C24EC2">
            <w:pPr>
              <w:pStyle w:val="TAC"/>
            </w:pPr>
            <w:r>
              <w:rPr>
                <w:lang w:val="en-US"/>
              </w:rPr>
              <w:t>CA_</w:t>
            </w:r>
            <w:r>
              <w:rPr>
                <w:lang w:val="en-US" w:eastAsia="ja-JP"/>
              </w:rPr>
              <w:t>3</w:t>
            </w:r>
            <w:r>
              <w:rPr>
                <w:lang w:val="en-US"/>
              </w:rPr>
              <w:t>A-</w:t>
            </w:r>
            <w:r>
              <w:rPr>
                <w:lang w:val="en-US" w:eastAsia="ja-JP"/>
              </w:rPr>
              <w:t>21</w:t>
            </w:r>
            <w:r>
              <w:rPr>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89351C"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40C71C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195D1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9F5E4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F170D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8838D4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9D09398" w14:textId="77777777" w:rsidR="001B490C" w:rsidRDefault="001B490C" w:rsidP="00C24EC2">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BB1924"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C05BB6" w14:textId="77777777" w:rsidR="001B490C" w:rsidRDefault="001B490C" w:rsidP="00C24EC2">
            <w:pPr>
              <w:pStyle w:val="TAC"/>
            </w:pPr>
            <w:r>
              <w:t>0</w:t>
            </w:r>
          </w:p>
        </w:tc>
      </w:tr>
      <w:tr w:rsidR="001B490C" w14:paraId="05999FB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AF40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00C4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53DCEE" w14:textId="77777777" w:rsidR="001B490C" w:rsidRDefault="001B490C" w:rsidP="00C24EC2">
            <w:pPr>
              <w:pStyle w:val="TAC"/>
            </w:pPr>
            <w:r>
              <w:rPr>
                <w:lang w:eastAsia="ja-JP"/>
              </w:rPr>
              <w:t>2</w:t>
            </w:r>
            <w:r>
              <w:t>1</w:t>
            </w:r>
          </w:p>
        </w:tc>
        <w:tc>
          <w:tcPr>
            <w:tcW w:w="586" w:type="dxa"/>
            <w:tcBorders>
              <w:top w:val="single" w:sz="4" w:space="0" w:color="auto"/>
              <w:left w:val="single" w:sz="4" w:space="0" w:color="auto"/>
              <w:bottom w:val="single" w:sz="4" w:space="0" w:color="auto"/>
              <w:right w:val="single" w:sz="4" w:space="0" w:color="auto"/>
            </w:tcBorders>
            <w:vAlign w:val="center"/>
          </w:tcPr>
          <w:p w14:paraId="284F67E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521A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DC13E9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8A7E6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11FBF3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9F832C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07E7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08ACC" w14:textId="77777777" w:rsidR="001B490C" w:rsidRDefault="001B490C" w:rsidP="00C24EC2">
            <w:pPr>
              <w:spacing w:after="0"/>
              <w:rPr>
                <w:rFonts w:ascii="Arial" w:hAnsi="Arial"/>
                <w:sz w:val="18"/>
              </w:rPr>
            </w:pPr>
          </w:p>
        </w:tc>
      </w:tr>
      <w:tr w:rsidR="001B490C" w14:paraId="34DD2CE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190CD4D" w14:textId="77777777" w:rsidR="001B490C" w:rsidRDefault="001B490C" w:rsidP="00C24EC2">
            <w:pPr>
              <w:pStyle w:val="TAC"/>
            </w:pPr>
            <w:r>
              <w:rPr>
                <w:lang w:val="en-US"/>
              </w:rPr>
              <w:t>CA_3A-3A-21A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20E80D" w14:textId="77777777" w:rsidR="001B490C" w:rsidRDefault="001B490C" w:rsidP="00C24EC2">
            <w:pPr>
              <w:pStyle w:val="TAC"/>
            </w:pPr>
            <w:r>
              <w:t>CA_3A-21A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7315EA"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21C67A9" w14:textId="77777777" w:rsidR="001B490C" w:rsidRDefault="001B490C" w:rsidP="00C24EC2">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C173F7" w14:textId="77777777" w:rsidR="001B490C" w:rsidRDefault="001B490C" w:rsidP="00C24EC2">
            <w:pPr>
              <w:pStyle w:val="TAC"/>
            </w:pPr>
            <w:r>
              <w:rPr>
                <w:lang w:eastAsia="zh-CN"/>
              </w:rPr>
              <w:t>5</w:t>
            </w:r>
            <w: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8AC610" w14:textId="77777777" w:rsidR="001B490C" w:rsidRDefault="001B490C" w:rsidP="00C24EC2">
            <w:pPr>
              <w:pStyle w:val="TAC"/>
            </w:pPr>
            <w:r>
              <w:t>0</w:t>
            </w:r>
          </w:p>
        </w:tc>
      </w:tr>
      <w:tr w:rsidR="001B490C" w14:paraId="489FF9F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072A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A8D1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D375D5" w14:textId="77777777" w:rsidR="001B490C" w:rsidRDefault="001B490C" w:rsidP="00C24EC2">
            <w:pPr>
              <w:pStyle w:val="TAC"/>
              <w:rPr>
                <w:lang w:eastAsia="zh-CN"/>
              </w:rPr>
            </w:pPr>
            <w:r>
              <w:rPr>
                <w:lang w:eastAsia="zh-CN"/>
              </w:rPr>
              <w:t>21</w:t>
            </w:r>
          </w:p>
        </w:tc>
        <w:tc>
          <w:tcPr>
            <w:tcW w:w="586" w:type="dxa"/>
            <w:tcBorders>
              <w:top w:val="single" w:sz="4" w:space="0" w:color="auto"/>
              <w:left w:val="single" w:sz="4" w:space="0" w:color="auto"/>
              <w:bottom w:val="single" w:sz="4" w:space="0" w:color="auto"/>
              <w:right w:val="single" w:sz="4" w:space="0" w:color="auto"/>
            </w:tcBorders>
            <w:vAlign w:val="center"/>
          </w:tcPr>
          <w:p w14:paraId="345C5B5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293F9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77A8BE2"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551DC5"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363B8AC"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3B0A1D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D692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8ECC4" w14:textId="77777777" w:rsidR="001B490C" w:rsidRDefault="001B490C" w:rsidP="00C24EC2">
            <w:pPr>
              <w:spacing w:after="0"/>
              <w:rPr>
                <w:rFonts w:ascii="Arial" w:hAnsi="Arial"/>
                <w:sz w:val="18"/>
              </w:rPr>
            </w:pPr>
          </w:p>
        </w:tc>
      </w:tr>
      <w:tr w:rsidR="001B490C" w14:paraId="53899EF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463022" w14:textId="77777777" w:rsidR="001B490C" w:rsidRDefault="001B490C" w:rsidP="00C24EC2">
            <w:pPr>
              <w:pStyle w:val="TAC"/>
            </w:pPr>
            <w:r>
              <w:t>CA_3A-26A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B15E4B" w14:textId="77777777" w:rsidR="001B490C" w:rsidRDefault="001B490C" w:rsidP="00C24EC2">
            <w:pPr>
              <w:pStyle w:val="TAC"/>
            </w:pPr>
            <w:r>
              <w:t>CA_3A-26A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7B4A33"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ADA502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42E3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528444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4D0E1A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C6D15B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FE7C03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C6B036"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62EF78" w14:textId="77777777" w:rsidR="001B490C" w:rsidRDefault="001B490C" w:rsidP="00C24EC2">
            <w:pPr>
              <w:pStyle w:val="TAC"/>
            </w:pPr>
            <w:r>
              <w:t>0</w:t>
            </w:r>
          </w:p>
        </w:tc>
      </w:tr>
      <w:tr w:rsidR="001B490C" w14:paraId="1965784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54C4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CA0C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61C438"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20B179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9B79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95F77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448D1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2E58FE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5BCEAE5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3318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EB292" w14:textId="77777777" w:rsidR="001B490C" w:rsidRDefault="001B490C" w:rsidP="00C24EC2">
            <w:pPr>
              <w:spacing w:after="0"/>
              <w:rPr>
                <w:rFonts w:ascii="Arial" w:hAnsi="Arial"/>
                <w:sz w:val="18"/>
              </w:rPr>
            </w:pPr>
          </w:p>
        </w:tc>
      </w:tr>
      <w:tr w:rsidR="001B490C" w14:paraId="58381DD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45B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03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A02084"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10C15F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7B3461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3941A3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3BEE16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CDA57C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F6656F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2239E2"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13873E" w14:textId="77777777" w:rsidR="001B490C" w:rsidRDefault="001B490C" w:rsidP="00C24EC2">
            <w:pPr>
              <w:pStyle w:val="TAC"/>
            </w:pPr>
            <w:r>
              <w:t>1</w:t>
            </w:r>
          </w:p>
        </w:tc>
      </w:tr>
      <w:tr w:rsidR="001B490C" w14:paraId="4F33788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D32B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F9B7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2C810B"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045F68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B2E3BC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B74E4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E42DA9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5C9138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DFDC8F9"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3F07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DEB29" w14:textId="77777777" w:rsidR="001B490C" w:rsidRDefault="001B490C" w:rsidP="00C24EC2">
            <w:pPr>
              <w:spacing w:after="0"/>
              <w:rPr>
                <w:rFonts w:ascii="Arial" w:hAnsi="Arial"/>
                <w:sz w:val="18"/>
              </w:rPr>
            </w:pPr>
          </w:p>
        </w:tc>
      </w:tr>
      <w:tr w:rsidR="001B490C" w14:paraId="00B4B349"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04A4D8AD" w14:textId="77777777" w:rsidR="001B490C" w:rsidRDefault="001B490C" w:rsidP="00C24EC2">
            <w:pPr>
              <w:pStyle w:val="TAC"/>
            </w:pPr>
            <w:r>
              <w:t>CA_3C-26A</w:t>
            </w:r>
          </w:p>
        </w:tc>
        <w:tc>
          <w:tcPr>
            <w:tcW w:w="0" w:type="auto"/>
            <w:tcBorders>
              <w:top w:val="single" w:sz="4" w:space="0" w:color="auto"/>
              <w:left w:val="single" w:sz="4" w:space="0" w:color="auto"/>
              <w:bottom w:val="nil"/>
              <w:right w:val="single" w:sz="4" w:space="0" w:color="auto"/>
            </w:tcBorders>
            <w:vAlign w:val="center"/>
          </w:tcPr>
          <w:p w14:paraId="43190657" w14:textId="77777777" w:rsidR="001B490C" w:rsidRDefault="001B490C" w:rsidP="00C24EC2">
            <w:pPr>
              <w:pStyle w:val="TAC"/>
              <w:rPr>
                <w:lang w:eastAsia="ja-JP"/>
              </w:rPr>
            </w:pPr>
            <w:r w:rsidRPr="00C8353D">
              <w:t>CA_3A-26A</w:t>
            </w:r>
          </w:p>
          <w:p w14:paraId="321518DD" w14:textId="77777777" w:rsidR="001B490C" w:rsidRDefault="001B490C" w:rsidP="00C24EC2">
            <w:pPr>
              <w:pStyle w:val="TAC"/>
            </w:pPr>
            <w:r>
              <w:rPr>
                <w:lang w:eastAsia="ja-JP"/>
              </w:rPr>
              <w:t>CA_3C</w:t>
            </w:r>
          </w:p>
        </w:tc>
        <w:tc>
          <w:tcPr>
            <w:tcW w:w="767" w:type="dxa"/>
            <w:tcBorders>
              <w:top w:val="single" w:sz="4" w:space="0" w:color="auto"/>
              <w:left w:val="single" w:sz="4" w:space="0" w:color="auto"/>
              <w:bottom w:val="single" w:sz="4" w:space="0" w:color="auto"/>
              <w:right w:val="single" w:sz="4" w:space="0" w:color="auto"/>
            </w:tcBorders>
            <w:vAlign w:val="center"/>
          </w:tcPr>
          <w:p w14:paraId="6E67A748"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9895C8F" w14:textId="77777777" w:rsidR="001B490C" w:rsidRDefault="001B490C" w:rsidP="00C24EC2">
            <w:pPr>
              <w:pStyle w:val="TAC"/>
            </w:pPr>
            <w:r>
              <w:rPr>
                <w:lang w:val="en-US" w:eastAsia="ja-JP"/>
              </w:rPr>
              <w:t>See CA_3C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45B0A6E7" w14:textId="77777777" w:rsidR="001B490C" w:rsidRDefault="001B490C" w:rsidP="00C24EC2">
            <w:pPr>
              <w:pStyle w:val="TAC"/>
            </w:pPr>
            <w:r>
              <w:t>55</w:t>
            </w:r>
          </w:p>
        </w:tc>
        <w:tc>
          <w:tcPr>
            <w:tcW w:w="0" w:type="auto"/>
            <w:tcBorders>
              <w:top w:val="single" w:sz="4" w:space="0" w:color="auto"/>
              <w:left w:val="single" w:sz="4" w:space="0" w:color="auto"/>
              <w:bottom w:val="nil"/>
              <w:right w:val="single" w:sz="4" w:space="0" w:color="auto"/>
            </w:tcBorders>
            <w:vAlign w:val="center"/>
          </w:tcPr>
          <w:p w14:paraId="24FFB44D" w14:textId="77777777" w:rsidR="001B490C" w:rsidRDefault="001B490C" w:rsidP="00C24EC2">
            <w:pPr>
              <w:pStyle w:val="TAC"/>
            </w:pPr>
            <w:r>
              <w:t>0</w:t>
            </w:r>
          </w:p>
        </w:tc>
      </w:tr>
      <w:tr w:rsidR="001B490C" w14:paraId="0AC247C1"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2F4EABAC"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781CA925"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E91D69A"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3BE2D8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89C026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160D2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3D0461A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C23D3A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57BBB8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66D53E38"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1DC0DBF0" w14:textId="77777777" w:rsidR="001B490C" w:rsidRDefault="001B490C" w:rsidP="00C24EC2">
            <w:pPr>
              <w:pStyle w:val="TAC"/>
            </w:pPr>
          </w:p>
        </w:tc>
      </w:tr>
      <w:tr w:rsidR="001B490C" w14:paraId="3B6FB4B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A47681D" w14:textId="77777777" w:rsidR="001B490C" w:rsidRDefault="001B490C" w:rsidP="00C24EC2">
            <w:pPr>
              <w:pStyle w:val="TAC"/>
            </w:pPr>
            <w:r>
              <w:t>CA_3A-27A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7218CD"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2E120B"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6676F1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295D4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ED22F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646A2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C4A1C8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2349140"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B51EEB"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6FC89A" w14:textId="77777777" w:rsidR="001B490C" w:rsidRDefault="001B490C" w:rsidP="00C24EC2">
            <w:pPr>
              <w:pStyle w:val="TAC"/>
            </w:pPr>
            <w:r>
              <w:t>0</w:t>
            </w:r>
          </w:p>
        </w:tc>
      </w:tr>
      <w:tr w:rsidR="001B490C" w14:paraId="511B55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53C4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618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289444" w14:textId="77777777" w:rsidR="001B490C" w:rsidRDefault="001B490C" w:rsidP="00C24EC2">
            <w:pPr>
              <w:pStyle w:val="TAC"/>
            </w:pPr>
            <w:r>
              <w:t>27</w:t>
            </w:r>
          </w:p>
        </w:tc>
        <w:tc>
          <w:tcPr>
            <w:tcW w:w="586" w:type="dxa"/>
            <w:tcBorders>
              <w:top w:val="single" w:sz="4" w:space="0" w:color="auto"/>
              <w:left w:val="single" w:sz="4" w:space="0" w:color="auto"/>
              <w:bottom w:val="single" w:sz="4" w:space="0" w:color="auto"/>
              <w:right w:val="single" w:sz="4" w:space="0" w:color="auto"/>
            </w:tcBorders>
            <w:vAlign w:val="center"/>
          </w:tcPr>
          <w:p w14:paraId="32CCEA4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440C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99628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A66C76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3FD019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C325CF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52D2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2C8BA" w14:textId="77777777" w:rsidR="001B490C" w:rsidRDefault="001B490C" w:rsidP="00C24EC2">
            <w:pPr>
              <w:spacing w:after="0"/>
              <w:rPr>
                <w:rFonts w:ascii="Arial" w:hAnsi="Arial"/>
                <w:sz w:val="18"/>
              </w:rPr>
            </w:pPr>
          </w:p>
        </w:tc>
      </w:tr>
      <w:tr w:rsidR="001B490C" w14:paraId="1DF6E9E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0BD159C" w14:textId="77777777" w:rsidR="001B490C" w:rsidRDefault="001B490C" w:rsidP="00C24EC2">
            <w:pPr>
              <w:pStyle w:val="TAC"/>
            </w:pPr>
            <w:r>
              <w:t>CA_3A-28A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F2BC58" w14:textId="77777777" w:rsidR="001B490C" w:rsidRDefault="001B490C" w:rsidP="00C24EC2">
            <w:pPr>
              <w:pStyle w:val="TAC"/>
            </w:pPr>
            <w:r>
              <w:t>CA_3A-28A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303810"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3E38B3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6088C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6D402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42A83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33BA7C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A09C2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92EDEB"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BE05F2" w14:textId="77777777" w:rsidR="001B490C" w:rsidRDefault="001B490C" w:rsidP="00C24EC2">
            <w:pPr>
              <w:pStyle w:val="TAC"/>
            </w:pPr>
            <w:r>
              <w:t>0</w:t>
            </w:r>
          </w:p>
        </w:tc>
      </w:tr>
      <w:tr w:rsidR="001B490C" w14:paraId="2FBC680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75C3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89C8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395030" w14:textId="77777777" w:rsidR="001B490C" w:rsidRDefault="001B490C" w:rsidP="00C24EC2">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12C6324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83BC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0ED5F0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646A3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04C6AF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EAF960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AD19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7B2A0" w14:textId="77777777" w:rsidR="001B490C" w:rsidRDefault="001B490C" w:rsidP="00C24EC2">
            <w:pPr>
              <w:spacing w:after="0"/>
              <w:rPr>
                <w:rFonts w:ascii="Arial" w:hAnsi="Arial"/>
                <w:sz w:val="18"/>
              </w:rPr>
            </w:pPr>
          </w:p>
        </w:tc>
      </w:tr>
      <w:tr w:rsidR="001B490C" w14:paraId="759F9F5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F044B" w14:textId="77777777" w:rsidR="001B490C" w:rsidRDefault="001B490C" w:rsidP="00C24EC2">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1849CD9"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81DE04"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3C2F073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3356315"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227181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D4D13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6A620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F3E76F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678B58"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599B17" w14:textId="77777777" w:rsidR="001B490C" w:rsidRDefault="001B490C" w:rsidP="00C24EC2">
            <w:pPr>
              <w:pStyle w:val="TAC"/>
            </w:pPr>
            <w:r>
              <w:t>1</w:t>
            </w:r>
          </w:p>
        </w:tc>
      </w:tr>
      <w:tr w:rsidR="001B490C" w14:paraId="3EF30C0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FB7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8113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286E99" w14:textId="77777777" w:rsidR="001B490C" w:rsidRDefault="001B490C" w:rsidP="00C24EC2">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6927CFB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580A5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791EFF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4B0C02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BC9ADE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321672A"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F6D7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7DC81" w14:textId="77777777" w:rsidR="001B490C" w:rsidRDefault="001B490C" w:rsidP="00C24EC2">
            <w:pPr>
              <w:spacing w:after="0"/>
              <w:rPr>
                <w:rFonts w:ascii="Arial" w:hAnsi="Arial"/>
                <w:sz w:val="18"/>
              </w:rPr>
            </w:pPr>
          </w:p>
        </w:tc>
      </w:tr>
      <w:tr w:rsidR="001B490C" w14:paraId="42059755"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0D20D66A" w14:textId="77777777" w:rsidR="001B490C" w:rsidRDefault="001B490C" w:rsidP="00C24EC2">
            <w:pPr>
              <w:pStyle w:val="TAC"/>
            </w:pPr>
            <w:r>
              <w:t>CA_3A-28C</w:t>
            </w:r>
          </w:p>
        </w:tc>
        <w:tc>
          <w:tcPr>
            <w:tcW w:w="0" w:type="auto"/>
            <w:vMerge w:val="restart"/>
            <w:tcBorders>
              <w:top w:val="single" w:sz="4" w:space="0" w:color="auto"/>
              <w:left w:val="single" w:sz="4" w:space="0" w:color="auto"/>
              <w:right w:val="single" w:sz="4" w:space="0" w:color="auto"/>
            </w:tcBorders>
            <w:vAlign w:val="center"/>
          </w:tcPr>
          <w:p w14:paraId="3FCE55A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69B7F95F" w14:textId="77777777" w:rsidR="001B490C" w:rsidRDefault="001B490C" w:rsidP="00C24EC2">
            <w:pPr>
              <w:pStyle w:val="TAC"/>
              <w:rPr>
                <w:lang w:eastAsia="ja-JP"/>
              </w:rPr>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1E6A35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814A3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AE3C58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3F1E853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EA7F4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F20B164" w14:textId="77777777" w:rsidR="001B490C" w:rsidRDefault="001B490C" w:rsidP="00C24EC2">
            <w:pPr>
              <w:pStyle w:val="TAC"/>
              <w:rPr>
                <w:lang w:eastAsia="ja-JP"/>
              </w:rPr>
            </w:pPr>
            <w:r>
              <w:t>Yes</w:t>
            </w:r>
          </w:p>
        </w:tc>
        <w:tc>
          <w:tcPr>
            <w:tcW w:w="0" w:type="auto"/>
            <w:vMerge w:val="restart"/>
            <w:tcBorders>
              <w:top w:val="single" w:sz="4" w:space="0" w:color="auto"/>
              <w:left w:val="single" w:sz="4" w:space="0" w:color="auto"/>
              <w:right w:val="single" w:sz="4" w:space="0" w:color="auto"/>
            </w:tcBorders>
            <w:vAlign w:val="center"/>
          </w:tcPr>
          <w:p w14:paraId="7441F575" w14:textId="77777777" w:rsidR="001B490C" w:rsidRDefault="001B490C" w:rsidP="00C24EC2">
            <w:pPr>
              <w:pStyle w:val="TAC"/>
            </w:pPr>
            <w:r>
              <w:t>50</w:t>
            </w:r>
          </w:p>
        </w:tc>
        <w:tc>
          <w:tcPr>
            <w:tcW w:w="0" w:type="auto"/>
            <w:vMerge w:val="restart"/>
            <w:tcBorders>
              <w:top w:val="single" w:sz="4" w:space="0" w:color="auto"/>
              <w:left w:val="single" w:sz="4" w:space="0" w:color="auto"/>
              <w:right w:val="single" w:sz="4" w:space="0" w:color="auto"/>
            </w:tcBorders>
            <w:vAlign w:val="center"/>
          </w:tcPr>
          <w:p w14:paraId="2172892F" w14:textId="77777777" w:rsidR="001B490C" w:rsidRDefault="001B490C" w:rsidP="00C24EC2">
            <w:pPr>
              <w:pStyle w:val="TAC"/>
            </w:pPr>
            <w:r>
              <w:t>0</w:t>
            </w:r>
          </w:p>
        </w:tc>
      </w:tr>
      <w:tr w:rsidR="001B490C" w14:paraId="4247A60A"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6B8B67C0"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5E1822B7"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EF8AAF5" w14:textId="77777777" w:rsidR="001B490C" w:rsidRDefault="001B490C" w:rsidP="00C24EC2">
            <w:pPr>
              <w:pStyle w:val="TAC"/>
              <w:rPr>
                <w:lang w:eastAsia="ja-JP"/>
              </w:rPr>
            </w:pPr>
            <w:r>
              <w:t>28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4C3691A" w14:textId="77777777" w:rsidR="001B490C" w:rsidRDefault="001B490C" w:rsidP="00C24EC2">
            <w:pPr>
              <w:pStyle w:val="TAC"/>
              <w:rPr>
                <w:lang w:eastAsia="ja-JP"/>
              </w:rPr>
            </w:pPr>
            <w:r>
              <w:rPr>
                <w:lang w:val="en-US" w:eastAsia="ja-JP"/>
              </w:rPr>
              <w:t>See CA_28C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57A3B3BB"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3E32E9FF" w14:textId="77777777" w:rsidR="001B490C" w:rsidRDefault="001B490C" w:rsidP="00C24EC2">
            <w:pPr>
              <w:pStyle w:val="TAC"/>
            </w:pPr>
          </w:p>
        </w:tc>
      </w:tr>
      <w:tr w:rsidR="001B490C" w14:paraId="4B359054"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51B9B5A2" w14:textId="77777777" w:rsidR="001B490C" w:rsidRDefault="001B490C" w:rsidP="00C24EC2">
            <w:pPr>
              <w:pStyle w:val="TAC"/>
            </w:pPr>
            <w:r>
              <w:t>CA_3C-28C</w:t>
            </w:r>
          </w:p>
        </w:tc>
        <w:tc>
          <w:tcPr>
            <w:tcW w:w="0" w:type="auto"/>
            <w:vMerge w:val="restart"/>
            <w:tcBorders>
              <w:top w:val="single" w:sz="4" w:space="0" w:color="auto"/>
              <w:left w:val="single" w:sz="4" w:space="0" w:color="auto"/>
              <w:right w:val="single" w:sz="4" w:space="0" w:color="auto"/>
            </w:tcBorders>
            <w:vAlign w:val="center"/>
          </w:tcPr>
          <w:p w14:paraId="5C79E62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4B808D36" w14:textId="77777777" w:rsidR="001B490C" w:rsidRDefault="001B490C" w:rsidP="00C24EC2">
            <w:pPr>
              <w:pStyle w:val="TAC"/>
              <w:rPr>
                <w:lang w:eastAsia="ja-JP"/>
              </w:rPr>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DB63F4A" w14:textId="77777777" w:rsidR="001B490C" w:rsidRDefault="001B490C" w:rsidP="00C24EC2">
            <w:pPr>
              <w:pStyle w:val="TAC"/>
              <w:rPr>
                <w:lang w:eastAsia="ja-JP"/>
              </w:rPr>
            </w:pPr>
            <w:r>
              <w:rPr>
                <w:lang w:val="en-US" w:eastAsia="ja-JP"/>
              </w:rPr>
              <w:t>See CA_3C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73A6B838" w14:textId="77777777" w:rsidR="001B490C" w:rsidRDefault="001B490C" w:rsidP="00C24EC2">
            <w:pPr>
              <w:pStyle w:val="TAC"/>
            </w:pPr>
            <w:r>
              <w:t>70</w:t>
            </w:r>
          </w:p>
        </w:tc>
        <w:tc>
          <w:tcPr>
            <w:tcW w:w="0" w:type="auto"/>
            <w:vMerge w:val="restart"/>
            <w:tcBorders>
              <w:top w:val="single" w:sz="4" w:space="0" w:color="auto"/>
              <w:left w:val="single" w:sz="4" w:space="0" w:color="auto"/>
              <w:right w:val="single" w:sz="4" w:space="0" w:color="auto"/>
            </w:tcBorders>
            <w:vAlign w:val="center"/>
          </w:tcPr>
          <w:p w14:paraId="5DF64157" w14:textId="77777777" w:rsidR="001B490C" w:rsidRDefault="001B490C" w:rsidP="00C24EC2">
            <w:pPr>
              <w:pStyle w:val="TAC"/>
            </w:pPr>
            <w:r>
              <w:t>0</w:t>
            </w:r>
          </w:p>
        </w:tc>
      </w:tr>
      <w:tr w:rsidR="001B490C" w14:paraId="2BF22F76"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60EECBAB"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4408413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0BBA38D1" w14:textId="77777777" w:rsidR="001B490C" w:rsidRDefault="001B490C" w:rsidP="00C24EC2">
            <w:pPr>
              <w:pStyle w:val="TAC"/>
              <w:rPr>
                <w:lang w:eastAsia="ja-JP"/>
              </w:rPr>
            </w:pPr>
            <w:r>
              <w:t>28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2226400" w14:textId="77777777" w:rsidR="001B490C" w:rsidRDefault="001B490C" w:rsidP="00C24EC2">
            <w:pPr>
              <w:pStyle w:val="TAC"/>
              <w:rPr>
                <w:lang w:eastAsia="ja-JP"/>
              </w:rPr>
            </w:pPr>
            <w:r>
              <w:rPr>
                <w:lang w:val="en-US" w:eastAsia="ja-JP"/>
              </w:rPr>
              <w:t>See CA_28C Bandwidth Combination Set 0 in Table 5.6A.1-1</w:t>
            </w:r>
          </w:p>
        </w:tc>
        <w:tc>
          <w:tcPr>
            <w:tcW w:w="0" w:type="auto"/>
            <w:vMerge/>
            <w:tcBorders>
              <w:left w:val="single" w:sz="4" w:space="0" w:color="auto"/>
              <w:bottom w:val="single" w:sz="4" w:space="0" w:color="auto"/>
              <w:right w:val="single" w:sz="4" w:space="0" w:color="auto"/>
            </w:tcBorders>
            <w:vAlign w:val="center"/>
          </w:tcPr>
          <w:p w14:paraId="7C62FEB5"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CD2541F" w14:textId="77777777" w:rsidR="001B490C" w:rsidRDefault="001B490C" w:rsidP="00C24EC2">
            <w:pPr>
              <w:spacing w:after="0"/>
              <w:rPr>
                <w:rFonts w:ascii="Arial" w:hAnsi="Arial"/>
                <w:sz w:val="18"/>
              </w:rPr>
            </w:pPr>
          </w:p>
        </w:tc>
      </w:tr>
      <w:tr w:rsidR="001B490C" w14:paraId="6A14175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1381A3" w14:textId="77777777" w:rsidR="001B490C" w:rsidRDefault="001B490C" w:rsidP="00C24EC2">
            <w:pPr>
              <w:pStyle w:val="TAC"/>
            </w:pPr>
            <w:r>
              <w:lastRenderedPageBreak/>
              <w:t>CA_3A-3A-28A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60ED6E"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817D0A" w14:textId="77777777" w:rsidR="001B490C" w:rsidRDefault="001B490C" w:rsidP="00C24EC2">
            <w:pPr>
              <w:pStyle w:val="TAC"/>
              <w:rPr>
                <w:lang w:eastAsia="zh-CN"/>
              </w:rPr>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A6A793" w14:textId="77777777" w:rsidR="001B490C" w:rsidRDefault="001B490C" w:rsidP="00C24EC2">
            <w:pPr>
              <w:pStyle w:val="TAC"/>
              <w:rPr>
                <w:lang w:eastAsia="zh-CN"/>
              </w:rPr>
            </w:pPr>
            <w: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777C0E"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DF1421" w14:textId="77777777" w:rsidR="001B490C" w:rsidRDefault="001B490C" w:rsidP="00C24EC2">
            <w:pPr>
              <w:pStyle w:val="TAC"/>
              <w:rPr>
                <w:lang w:eastAsia="zh-CN"/>
              </w:rPr>
            </w:pPr>
            <w:r>
              <w:rPr>
                <w:lang w:eastAsia="zh-CN"/>
              </w:rPr>
              <w:t>0</w:t>
            </w:r>
          </w:p>
        </w:tc>
      </w:tr>
      <w:tr w:rsidR="001B490C" w14:paraId="2A8F22E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F7CC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1DB64"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7A7F04" w14:textId="77777777" w:rsidR="001B490C" w:rsidRDefault="001B490C" w:rsidP="00C24EC2">
            <w:pPr>
              <w:pStyle w:val="TAC"/>
              <w:rPr>
                <w:lang w:eastAsia="zh-CN"/>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2867A7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986EEA"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11E3E366" w14:textId="77777777" w:rsidR="001B490C" w:rsidRDefault="001B490C" w:rsidP="00C24EC2">
            <w:pPr>
              <w:pStyle w:val="TAC"/>
            </w:pPr>
            <w:r>
              <w:rPr>
                <w:lang w:val="en-US"/>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6E97721B" w14:textId="77777777" w:rsidR="001B490C" w:rsidRDefault="001B490C" w:rsidP="00C24EC2">
            <w:pPr>
              <w:pStyle w:val="TAC"/>
            </w:pPr>
            <w:r>
              <w:rPr>
                <w:lang w:val="en-US"/>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43015C89"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647CECF" w14:textId="77777777" w:rsidR="001B490C" w:rsidRDefault="001B490C" w:rsidP="00C24EC2">
            <w:pPr>
              <w:pStyle w:val="TAC"/>
              <w:rPr>
                <w:lang w:eastAsia="ja-JP"/>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5A94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BC69C" w14:textId="77777777" w:rsidR="001B490C" w:rsidRDefault="001B490C" w:rsidP="00C24EC2">
            <w:pPr>
              <w:spacing w:after="0"/>
              <w:rPr>
                <w:rFonts w:ascii="Arial" w:hAnsi="Arial"/>
                <w:sz w:val="18"/>
                <w:lang w:eastAsia="zh-CN"/>
              </w:rPr>
            </w:pPr>
          </w:p>
        </w:tc>
      </w:tr>
      <w:tr w:rsidR="001B490C" w14:paraId="52392B4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3A64F6" w14:textId="77777777" w:rsidR="001B490C" w:rsidRDefault="001B490C" w:rsidP="00C24EC2">
            <w:pPr>
              <w:pStyle w:val="TAC"/>
              <w:rPr>
                <w:rFonts w:eastAsia="Calibri"/>
                <w:lang w:val="en-US"/>
              </w:rPr>
            </w:pPr>
            <w:r>
              <w:rPr>
                <w:rFonts w:eastAsia="Calibri"/>
                <w:lang w:val="en-US"/>
              </w:rPr>
              <w:t>CA_3C-28A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400CED" w14:textId="77777777" w:rsidR="001B490C" w:rsidRDefault="001B490C" w:rsidP="00C24EC2">
            <w:pPr>
              <w:pStyle w:val="TAC"/>
              <w:rPr>
                <w:szCs w:val="18"/>
                <w:lang w:val="en-US" w:eastAsia="ja-JP"/>
              </w:rPr>
            </w:pPr>
            <w:r>
              <w:rPr>
                <w:szCs w:val="18"/>
                <w:lang w:val="en-US" w:eastAsia="ja-JP"/>
              </w:rPr>
              <w:t>CA_3C</w:t>
            </w:r>
          </w:p>
          <w:p w14:paraId="133CDEF4" w14:textId="77777777" w:rsidR="001B490C" w:rsidRDefault="001B490C" w:rsidP="00C24EC2">
            <w:pPr>
              <w:pStyle w:val="TAC"/>
              <w:rPr>
                <w:rFonts w:eastAsia="Calibri"/>
                <w:lang w:val="en-US"/>
              </w:rPr>
            </w:pPr>
            <w:r>
              <w:t>CA_3A-28A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41FE0D" w14:textId="77777777" w:rsidR="001B490C" w:rsidRDefault="001B490C" w:rsidP="00C24EC2">
            <w:pPr>
              <w:pStyle w:val="TAC"/>
              <w:rPr>
                <w:rFonts w:eastAsia="Calibri"/>
                <w:lang w:val="en-US"/>
              </w:rPr>
            </w:pPr>
            <w:r>
              <w:rPr>
                <w:rFonts w:eastAsia="Calibri"/>
                <w:lang w:val="en-US"/>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BBBF02B" w14:textId="77777777" w:rsidR="001B490C" w:rsidRDefault="001B490C" w:rsidP="00C24EC2">
            <w:pPr>
              <w:pStyle w:val="TAC"/>
              <w:rPr>
                <w:rFonts w:eastAsia="Calibri"/>
                <w:lang w:val="en-US"/>
              </w:rPr>
            </w:pPr>
            <w:r>
              <w:rPr>
                <w:rFonts w:eastAsia="Calibri"/>
                <w:lang w:val="en-US"/>
              </w:rPr>
              <w:t xml:space="preserve">See CA_3C Bandwidth Combination Set </w:t>
            </w:r>
            <w:r>
              <w:rPr>
                <w:rFonts w:eastAsia="Calibri"/>
                <w:lang w:val="en-US" w:eastAsia="ja-JP"/>
              </w:rPr>
              <w:t xml:space="preserve">0 </w:t>
            </w:r>
            <w:r>
              <w:rPr>
                <w:rFonts w:eastAsia="Calibri"/>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F98B58" w14:textId="77777777" w:rsidR="001B490C" w:rsidRDefault="001B490C" w:rsidP="00C24EC2">
            <w:pPr>
              <w:pStyle w:val="TAC"/>
              <w:rPr>
                <w:rFonts w:eastAsia="Calibri"/>
                <w:lang w:val="en-US"/>
              </w:rPr>
            </w:pPr>
            <w:r>
              <w:rPr>
                <w:rFonts w:eastAsia="Calibri"/>
                <w:lang w:val="en-US"/>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639432" w14:textId="77777777" w:rsidR="001B490C" w:rsidRDefault="001B490C" w:rsidP="00C24EC2">
            <w:pPr>
              <w:pStyle w:val="TAC"/>
              <w:rPr>
                <w:rFonts w:eastAsia="Calibri"/>
                <w:lang w:val="en-US"/>
              </w:rPr>
            </w:pPr>
            <w:r>
              <w:rPr>
                <w:rFonts w:eastAsia="Calibri"/>
                <w:lang w:val="en-US"/>
              </w:rPr>
              <w:t>0</w:t>
            </w:r>
          </w:p>
        </w:tc>
      </w:tr>
      <w:tr w:rsidR="001B490C" w14:paraId="389795D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E89A6"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3A85A" w14:textId="77777777" w:rsidR="001B490C" w:rsidRDefault="001B490C" w:rsidP="00C24EC2">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CE790F" w14:textId="77777777" w:rsidR="001B490C" w:rsidRDefault="001B490C" w:rsidP="00C24EC2">
            <w:pPr>
              <w:pStyle w:val="TAC"/>
              <w:rPr>
                <w:rFonts w:eastAsia="Calibri"/>
                <w:lang w:val="en-US"/>
              </w:rPr>
            </w:pPr>
            <w:r>
              <w:rPr>
                <w:rFonts w:eastAsia="Calibri"/>
                <w:lang w:val="en-US"/>
              </w:rPr>
              <w:t>28</w:t>
            </w:r>
          </w:p>
        </w:tc>
        <w:tc>
          <w:tcPr>
            <w:tcW w:w="586" w:type="dxa"/>
            <w:tcBorders>
              <w:top w:val="single" w:sz="4" w:space="0" w:color="auto"/>
              <w:left w:val="single" w:sz="4" w:space="0" w:color="auto"/>
              <w:bottom w:val="single" w:sz="4" w:space="0" w:color="auto"/>
              <w:right w:val="single" w:sz="4" w:space="0" w:color="auto"/>
            </w:tcBorders>
            <w:vAlign w:val="center"/>
          </w:tcPr>
          <w:p w14:paraId="1C0711AA" w14:textId="77777777" w:rsidR="001B490C" w:rsidRDefault="001B490C" w:rsidP="00C24EC2">
            <w:pPr>
              <w:pStyle w:val="TAC"/>
              <w:rPr>
                <w:rFonts w:eastAsia="Calibri"/>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63D58BC" w14:textId="77777777" w:rsidR="001B490C" w:rsidRDefault="001B490C" w:rsidP="00C24EC2">
            <w:pPr>
              <w:pStyle w:val="TAC"/>
              <w:rPr>
                <w:rFonts w:eastAsia="Calibri"/>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A82040F" w14:textId="77777777" w:rsidR="001B490C" w:rsidRDefault="001B490C" w:rsidP="00C24EC2">
            <w:pPr>
              <w:pStyle w:val="TAC"/>
              <w:rPr>
                <w:rFonts w:eastAsia="Calibri"/>
                <w:lang w:val="en-US"/>
              </w:rPr>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8E26C2C" w14:textId="77777777" w:rsidR="001B490C" w:rsidRDefault="001B490C" w:rsidP="00C24EC2">
            <w:pPr>
              <w:pStyle w:val="TAC"/>
              <w:rPr>
                <w:rFonts w:eastAsia="Calibri"/>
                <w:lang w:val="en-US"/>
              </w:rPr>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5C9AB7" w14:textId="77777777" w:rsidR="001B490C" w:rsidRDefault="001B490C" w:rsidP="00C24EC2">
            <w:pPr>
              <w:pStyle w:val="TAC"/>
              <w:rPr>
                <w:rFonts w:eastAsia="Calibri"/>
                <w:lang w:val="en-US"/>
              </w:rPr>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A84A4E" w14:textId="77777777" w:rsidR="001B490C" w:rsidRDefault="001B490C" w:rsidP="00C24EC2">
            <w:pPr>
              <w:pStyle w:val="TAC"/>
              <w:rPr>
                <w:rFonts w:eastAsia="Calibri"/>
                <w:lang w:val="en-US"/>
              </w:rPr>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7546D" w14:textId="77777777" w:rsidR="001B490C" w:rsidRDefault="001B490C" w:rsidP="00C24EC2">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E9505" w14:textId="77777777" w:rsidR="001B490C" w:rsidRDefault="001B490C" w:rsidP="00C24EC2">
            <w:pPr>
              <w:spacing w:after="0"/>
              <w:rPr>
                <w:rFonts w:ascii="Arial" w:eastAsia="Calibri" w:hAnsi="Arial"/>
                <w:sz w:val="18"/>
                <w:lang w:val="en-US"/>
              </w:rPr>
            </w:pPr>
          </w:p>
        </w:tc>
      </w:tr>
      <w:tr w:rsidR="001B490C" w14:paraId="290DAAB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A5D3034" w14:textId="77777777" w:rsidR="001B490C" w:rsidRDefault="001B490C" w:rsidP="00C24EC2">
            <w:pPr>
              <w:pStyle w:val="TAC"/>
              <w:rPr>
                <w:rFonts w:eastAsia="SimSun"/>
              </w:rPr>
            </w:pPr>
            <w:r>
              <w:t>CA_3A-31A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0F0A77"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114D52"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2D037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F4CF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C836D0"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EBABF2"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D30295A"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BAF0B49" w14:textId="77777777" w:rsidR="001B490C" w:rsidRDefault="001B490C" w:rsidP="00C24EC2">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509BBA" w14:textId="77777777" w:rsidR="001B490C" w:rsidRDefault="001B490C" w:rsidP="00C24EC2">
            <w:pPr>
              <w:pStyle w:val="TAC"/>
            </w:pPr>
            <w: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730EDB" w14:textId="77777777" w:rsidR="001B490C" w:rsidRDefault="001B490C" w:rsidP="00C24EC2">
            <w:pPr>
              <w:pStyle w:val="TAC"/>
            </w:pPr>
            <w:r>
              <w:t>0</w:t>
            </w:r>
          </w:p>
        </w:tc>
      </w:tr>
      <w:tr w:rsidR="001B490C" w14:paraId="50A70E2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A3E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C5F1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48C528" w14:textId="77777777" w:rsidR="001B490C" w:rsidRDefault="001B490C" w:rsidP="00C24EC2">
            <w:pPr>
              <w:pStyle w:val="TAC"/>
            </w:pPr>
            <w:r>
              <w:t>31</w:t>
            </w:r>
          </w:p>
        </w:tc>
        <w:tc>
          <w:tcPr>
            <w:tcW w:w="586" w:type="dxa"/>
            <w:tcBorders>
              <w:top w:val="single" w:sz="4" w:space="0" w:color="auto"/>
              <w:left w:val="single" w:sz="4" w:space="0" w:color="auto"/>
              <w:bottom w:val="single" w:sz="4" w:space="0" w:color="auto"/>
              <w:right w:val="single" w:sz="4" w:space="0" w:color="auto"/>
            </w:tcBorders>
            <w:vAlign w:val="center"/>
          </w:tcPr>
          <w:p w14:paraId="44C0543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6C97A8"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02C64C"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B7E2947"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202503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DCB925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9D6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8A6E3" w14:textId="77777777" w:rsidR="001B490C" w:rsidRDefault="001B490C" w:rsidP="00C24EC2">
            <w:pPr>
              <w:spacing w:after="0"/>
              <w:rPr>
                <w:rFonts w:ascii="Arial" w:hAnsi="Arial"/>
                <w:sz w:val="18"/>
              </w:rPr>
            </w:pPr>
          </w:p>
        </w:tc>
      </w:tr>
      <w:tr w:rsidR="001B490C" w14:paraId="57F4836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3D7F1FF" w14:textId="77777777" w:rsidR="001B490C" w:rsidRDefault="001B490C" w:rsidP="00C24EC2">
            <w:pPr>
              <w:pStyle w:val="TAC"/>
            </w:pPr>
            <w:r>
              <w:t>CA_3A-32A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6BA41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82179E"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3D0AA3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1DF09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2A2E88F"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EC06F6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77F41E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810E3B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FC82F4"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388935" w14:textId="77777777" w:rsidR="001B490C" w:rsidRDefault="001B490C" w:rsidP="00C24EC2">
            <w:pPr>
              <w:pStyle w:val="TAC"/>
            </w:pPr>
            <w:r>
              <w:t>0</w:t>
            </w:r>
          </w:p>
        </w:tc>
      </w:tr>
      <w:tr w:rsidR="001B490C" w14:paraId="3CE7909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2F03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7803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EDD9CD" w14:textId="77777777" w:rsidR="001B490C" w:rsidRDefault="001B490C" w:rsidP="00C24EC2">
            <w:pPr>
              <w:pStyle w:val="TAC"/>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43C96C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64D00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38DC07D"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01E3F5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371EFB0"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04F40D"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36A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F0034" w14:textId="77777777" w:rsidR="001B490C" w:rsidRDefault="001B490C" w:rsidP="00C24EC2">
            <w:pPr>
              <w:spacing w:after="0"/>
              <w:rPr>
                <w:rFonts w:ascii="Arial" w:hAnsi="Arial"/>
                <w:sz w:val="18"/>
              </w:rPr>
            </w:pPr>
          </w:p>
        </w:tc>
      </w:tr>
      <w:tr w:rsidR="001B490C" w14:paraId="45CDB16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A22E66" w14:textId="77777777" w:rsidR="001B490C" w:rsidRDefault="001B490C" w:rsidP="00C24EC2">
            <w:pPr>
              <w:pStyle w:val="TAC"/>
            </w:pPr>
            <w:r>
              <w:rPr>
                <w:lang w:eastAsia="zh-CN"/>
              </w:rPr>
              <w:t>CA_3C-32A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DAAE1C" w14:textId="77777777" w:rsidR="001B490C" w:rsidRDefault="001B490C" w:rsidP="00C24EC2">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5644B6"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296BA1C" w14:textId="77777777" w:rsidR="001B490C" w:rsidRDefault="001B490C" w:rsidP="00C24EC2">
            <w:pPr>
              <w:pStyle w:val="TAC"/>
            </w:pPr>
            <w:r>
              <w:rPr>
                <w:lang w:eastAsia="zh-CN"/>
              </w:rPr>
              <w:t>See the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6E7C4B"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A324F6" w14:textId="77777777" w:rsidR="001B490C" w:rsidRDefault="001B490C" w:rsidP="00C24EC2">
            <w:pPr>
              <w:pStyle w:val="TAC"/>
            </w:pPr>
            <w:r>
              <w:t>0</w:t>
            </w:r>
          </w:p>
        </w:tc>
      </w:tr>
      <w:tr w:rsidR="001B490C" w14:paraId="719AC31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CAE6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BF01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16D5F6" w14:textId="77777777" w:rsidR="001B490C" w:rsidRDefault="001B490C" w:rsidP="00C24EC2">
            <w:pPr>
              <w:pStyle w:val="TAC"/>
              <w:rPr>
                <w:lang w:eastAsia="zh-CN"/>
              </w:rPr>
            </w:pPr>
            <w:r>
              <w:rPr>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7B1B00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FE832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FA0B91"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9A8D72"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2312B1B" w14:textId="77777777" w:rsidR="001B490C" w:rsidRDefault="001B490C" w:rsidP="00C24EC2">
            <w:pPr>
              <w:pStyle w:val="TAC"/>
              <w:rPr>
                <w:b/>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34F525F"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7DCC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CCB93" w14:textId="77777777" w:rsidR="001B490C" w:rsidRDefault="001B490C" w:rsidP="00C24EC2">
            <w:pPr>
              <w:spacing w:after="0"/>
              <w:rPr>
                <w:rFonts w:ascii="Arial" w:hAnsi="Arial"/>
                <w:sz w:val="18"/>
              </w:rPr>
            </w:pPr>
          </w:p>
        </w:tc>
      </w:tr>
      <w:tr w:rsidR="001B490C" w14:paraId="1AEB3C7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3AE00F" w14:textId="77777777" w:rsidR="001B490C" w:rsidRDefault="001B490C" w:rsidP="00C24EC2">
            <w:pPr>
              <w:pStyle w:val="TAC"/>
            </w:pPr>
            <w:r>
              <w:t>CA_3A-38A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B27AC9" w14:textId="77777777" w:rsidR="001B490C" w:rsidRDefault="001B490C" w:rsidP="00C24EC2">
            <w:pPr>
              <w:pStyle w:val="TAC"/>
            </w:pPr>
            <w:r>
              <w:t>CA_3A-38A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1D5AF8"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537AF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5FAE1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A6ED7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FF1D0A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ADE039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23B78F0"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9B6FEB"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217752" w14:textId="77777777" w:rsidR="001B490C" w:rsidRDefault="001B490C" w:rsidP="00C24EC2">
            <w:pPr>
              <w:pStyle w:val="TAC"/>
            </w:pPr>
            <w:r>
              <w:t>0</w:t>
            </w:r>
          </w:p>
        </w:tc>
      </w:tr>
      <w:tr w:rsidR="001B490C" w14:paraId="668618A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B532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1182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780048" w14:textId="77777777" w:rsidR="001B490C" w:rsidRDefault="001B490C" w:rsidP="00C24EC2">
            <w:pPr>
              <w:pStyle w:val="TAC"/>
            </w:pPr>
            <w:r>
              <w:t>38</w:t>
            </w:r>
          </w:p>
        </w:tc>
        <w:tc>
          <w:tcPr>
            <w:tcW w:w="586" w:type="dxa"/>
            <w:tcBorders>
              <w:top w:val="single" w:sz="4" w:space="0" w:color="auto"/>
              <w:left w:val="single" w:sz="4" w:space="0" w:color="auto"/>
              <w:bottom w:val="single" w:sz="4" w:space="0" w:color="auto"/>
              <w:right w:val="single" w:sz="4" w:space="0" w:color="auto"/>
            </w:tcBorders>
            <w:vAlign w:val="center"/>
          </w:tcPr>
          <w:p w14:paraId="3BAFB6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079EB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60CF8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069AA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368CBD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661E881"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163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84AB0" w14:textId="77777777" w:rsidR="001B490C" w:rsidRDefault="001B490C" w:rsidP="00C24EC2">
            <w:pPr>
              <w:spacing w:after="0"/>
              <w:rPr>
                <w:rFonts w:ascii="Arial" w:hAnsi="Arial"/>
                <w:sz w:val="18"/>
              </w:rPr>
            </w:pPr>
          </w:p>
        </w:tc>
      </w:tr>
      <w:tr w:rsidR="001B490C" w14:paraId="17707EF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16BB866" w14:textId="77777777" w:rsidR="001B490C" w:rsidRDefault="001B490C" w:rsidP="00C24EC2">
            <w:pPr>
              <w:pStyle w:val="TAC"/>
            </w:pPr>
            <w:r>
              <w:rPr>
                <w:lang w:eastAsia="zh-CN"/>
              </w:rPr>
              <w:t>CA_3C-38A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8DE7B6" w14:textId="77777777" w:rsidR="001B490C" w:rsidRDefault="001B490C" w:rsidP="00C24EC2">
            <w:pPr>
              <w:pStyle w:val="TAC"/>
            </w:pPr>
            <w:r>
              <w:rPr>
                <w:lang w:eastAsia="zh-CN"/>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FF15F8"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6FAB7AA" w14:textId="77777777" w:rsidR="001B490C" w:rsidRDefault="001B490C" w:rsidP="00C24EC2">
            <w:pPr>
              <w:pStyle w:val="TAC"/>
            </w:pPr>
            <w:r>
              <w:rPr>
                <w:szCs w:val="18"/>
                <w:lang w:val="en-US" w:eastAsia="zh-CN"/>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64D62A"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78E830" w14:textId="77777777" w:rsidR="001B490C" w:rsidRDefault="001B490C" w:rsidP="00C24EC2">
            <w:pPr>
              <w:pStyle w:val="TAC"/>
            </w:pPr>
            <w:r>
              <w:t>0</w:t>
            </w:r>
          </w:p>
        </w:tc>
      </w:tr>
      <w:tr w:rsidR="001B490C" w14:paraId="44338F9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371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B409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4ACDFB" w14:textId="77777777" w:rsidR="001B490C" w:rsidRDefault="001B490C" w:rsidP="00C24EC2">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7CCF53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E73E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E65FA0A"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93639B5"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050BA23" w14:textId="77777777" w:rsidR="001B490C" w:rsidRDefault="001B490C" w:rsidP="00C24EC2">
            <w:pPr>
              <w:pStyle w:val="TAC"/>
              <w:rPr>
                <w:b/>
              </w:rPr>
            </w:pPr>
            <w:r>
              <w:rPr>
                <w:szCs w:val="18"/>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4017AFA" w14:textId="77777777" w:rsidR="001B490C" w:rsidRDefault="001B490C" w:rsidP="00C24EC2">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78D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7A3CC" w14:textId="77777777" w:rsidR="001B490C" w:rsidRDefault="001B490C" w:rsidP="00C24EC2">
            <w:pPr>
              <w:spacing w:after="0"/>
              <w:rPr>
                <w:rFonts w:ascii="Arial" w:hAnsi="Arial"/>
                <w:sz w:val="18"/>
              </w:rPr>
            </w:pPr>
          </w:p>
        </w:tc>
      </w:tr>
      <w:tr w:rsidR="001B490C" w14:paraId="434111C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9197752" w14:textId="77777777" w:rsidR="001B490C" w:rsidRDefault="001B490C" w:rsidP="00C24EC2">
            <w:pPr>
              <w:pStyle w:val="TAC"/>
            </w:pPr>
            <w:r>
              <w:t>CA_3A-</w:t>
            </w:r>
            <w:r>
              <w:rPr>
                <w:lang w:eastAsia="ja-JP"/>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032CE0" w14:textId="77777777" w:rsidR="001B490C" w:rsidRDefault="001B490C" w:rsidP="00C24EC2">
            <w:pPr>
              <w:pStyle w:val="TAC"/>
            </w:pPr>
            <w:r>
              <w:t>CA_3A-</w:t>
            </w:r>
            <w:r>
              <w:rPr>
                <w:lang w:eastAsia="ja-JP"/>
              </w:rPr>
              <w:t>40</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DD6E08"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6D30E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EED61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A98BA2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029422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9DCAF6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2421AAC"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0615EB"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83C59D" w14:textId="77777777" w:rsidR="001B490C" w:rsidRDefault="001B490C" w:rsidP="00C24EC2">
            <w:pPr>
              <w:pStyle w:val="TAC"/>
              <w:rPr>
                <w:lang w:eastAsia="zh-CN"/>
              </w:rPr>
            </w:pPr>
            <w:r>
              <w:rPr>
                <w:lang w:eastAsia="zh-CN"/>
              </w:rPr>
              <w:t>0</w:t>
            </w:r>
          </w:p>
        </w:tc>
      </w:tr>
      <w:tr w:rsidR="001B490C" w14:paraId="7E1EDC1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479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3EB0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4CD53F" w14:textId="77777777" w:rsidR="001B490C" w:rsidRDefault="001B490C" w:rsidP="00C24EC2">
            <w:pPr>
              <w:pStyle w:val="TAC"/>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609D9A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2B6E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4515B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5EF66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91ECC7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D96DA48"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0C8F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A3FCF" w14:textId="77777777" w:rsidR="001B490C" w:rsidRDefault="001B490C" w:rsidP="00C24EC2">
            <w:pPr>
              <w:spacing w:after="0"/>
              <w:rPr>
                <w:rFonts w:ascii="Arial" w:hAnsi="Arial"/>
                <w:sz w:val="18"/>
                <w:lang w:eastAsia="zh-CN"/>
              </w:rPr>
            </w:pPr>
          </w:p>
        </w:tc>
      </w:tr>
      <w:tr w:rsidR="001B490C" w14:paraId="441D941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F1E4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A3AD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5F9C1A"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hideMark/>
          </w:tcPr>
          <w:p w14:paraId="0CF46299" w14:textId="77777777" w:rsidR="001B490C" w:rsidRDefault="001B490C" w:rsidP="00C24EC2">
            <w:pPr>
              <w:pStyle w:val="TAC"/>
              <w:rPr>
                <w:lang w:eastAsia="ja-JP"/>
              </w:rPr>
            </w:pPr>
            <w:r>
              <w:rPr>
                <w:lang w:val="fi-FI"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773032"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580B2DF"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55B0481"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FC8AD7D"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0B49272"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62C09C"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83E60F" w14:textId="77777777" w:rsidR="001B490C" w:rsidRDefault="001B490C" w:rsidP="00C24EC2">
            <w:pPr>
              <w:pStyle w:val="TAC"/>
              <w:rPr>
                <w:lang w:eastAsia="ja-JP"/>
              </w:rPr>
            </w:pPr>
            <w:r>
              <w:rPr>
                <w:lang w:eastAsia="ja-JP"/>
              </w:rPr>
              <w:t>1</w:t>
            </w:r>
          </w:p>
        </w:tc>
      </w:tr>
      <w:tr w:rsidR="001B490C" w14:paraId="2901590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644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76EF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79841A" w14:textId="77777777" w:rsidR="001B490C" w:rsidRDefault="001B490C" w:rsidP="00C24EC2">
            <w:pPr>
              <w:pStyle w:val="TAC"/>
              <w:rPr>
                <w:lang w:eastAsia="ja-JP"/>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4DCDA91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5DCDAC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C1F50F"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E32872"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893A21D"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2BF0062"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EA53D"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5F5BF" w14:textId="77777777" w:rsidR="001B490C" w:rsidRDefault="001B490C" w:rsidP="00C24EC2">
            <w:pPr>
              <w:spacing w:after="0"/>
              <w:rPr>
                <w:rFonts w:ascii="Arial" w:hAnsi="Arial"/>
                <w:sz w:val="18"/>
                <w:lang w:eastAsia="ja-JP"/>
              </w:rPr>
            </w:pPr>
          </w:p>
        </w:tc>
      </w:tr>
      <w:tr w:rsidR="001B490C" w14:paraId="5E1ECEC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3C16E09" w14:textId="77777777" w:rsidR="001B490C" w:rsidRDefault="001B490C" w:rsidP="00C24EC2">
            <w:pPr>
              <w:pStyle w:val="TAC"/>
              <w:rPr>
                <w:lang w:eastAsia="ja-JP"/>
              </w:rPr>
            </w:pPr>
            <w:r>
              <w:rPr>
                <w:lang w:eastAsia="ja-JP"/>
              </w:rPr>
              <w:t>CA_3A-4</w:t>
            </w:r>
            <w:r>
              <w:rPr>
                <w:lang w:eastAsia="zh-CN"/>
              </w:rPr>
              <w:t>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A718DA"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7124E9"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EA1BD9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DF2ED2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B80937D"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EA6DD61"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287AA34"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3999702C"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71154F" w14:textId="77777777" w:rsidR="001B490C" w:rsidRDefault="001B490C" w:rsidP="00C24EC2">
            <w:pPr>
              <w:pStyle w:val="TAC"/>
              <w:rPr>
                <w:lang w:eastAsia="ja-JP"/>
              </w:rPr>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4B62EB" w14:textId="77777777" w:rsidR="001B490C" w:rsidRDefault="001B490C" w:rsidP="00C24EC2">
            <w:pPr>
              <w:pStyle w:val="TAC"/>
              <w:rPr>
                <w:lang w:eastAsia="ja-JP"/>
              </w:rPr>
            </w:pPr>
            <w:r>
              <w:rPr>
                <w:lang w:eastAsia="ja-JP"/>
              </w:rPr>
              <w:t>0</w:t>
            </w:r>
          </w:p>
        </w:tc>
      </w:tr>
      <w:tr w:rsidR="001B490C" w14:paraId="105FBD50" w14:textId="77777777" w:rsidTr="001B490C">
        <w:trPr>
          <w:trHeight w:val="223"/>
          <w:jc w:val="center"/>
        </w:trPr>
        <w:tc>
          <w:tcPr>
            <w:tcW w:w="0" w:type="auto"/>
            <w:vMerge/>
            <w:tcBorders>
              <w:top w:val="single" w:sz="4" w:space="0" w:color="auto"/>
              <w:left w:val="single" w:sz="4" w:space="0" w:color="auto"/>
              <w:bottom w:val="nil"/>
              <w:right w:val="single" w:sz="4" w:space="0" w:color="auto"/>
            </w:tcBorders>
            <w:vAlign w:val="center"/>
            <w:hideMark/>
          </w:tcPr>
          <w:p w14:paraId="5EF06AD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0525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A393F8" w14:textId="77777777" w:rsidR="001B490C" w:rsidRDefault="001B490C" w:rsidP="00C24EC2">
            <w:pPr>
              <w:pStyle w:val="TAC"/>
              <w:rPr>
                <w:lang w:eastAsia="zh-CN"/>
              </w:rPr>
            </w:pPr>
            <w:r>
              <w:rPr>
                <w:lang w:eastAsia="ja-JP"/>
              </w:rPr>
              <w:t>4</w:t>
            </w:r>
            <w:r>
              <w:rPr>
                <w:lang w:eastAsia="zh-CN"/>
              </w:rPr>
              <w:t>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C706C0F" w14:textId="77777777" w:rsidR="001B490C" w:rsidRDefault="001B490C" w:rsidP="00C24EC2">
            <w:pPr>
              <w:pStyle w:val="TAC"/>
              <w:rPr>
                <w:lang w:eastAsia="ja-JP"/>
              </w:rPr>
            </w:pPr>
            <w:r>
              <w:rPr>
                <w:lang w:val="en-US" w:eastAsia="ja-JP"/>
              </w:rPr>
              <w:t xml:space="preserve">See </w:t>
            </w:r>
            <w:r>
              <w:rPr>
                <w:lang w:val="en-US" w:eastAsia="zh-CN"/>
              </w:rPr>
              <w:t xml:space="preserve">CA_40A-40A </w:t>
            </w:r>
            <w:r>
              <w:rPr>
                <w:lang w:eastAsia="ja-JP"/>
              </w:rPr>
              <w:t xml:space="preserve">Bandwidth Combination Set </w:t>
            </w:r>
            <w:r>
              <w:rPr>
                <w:lang w:eastAsia="zh-CN"/>
              </w:rPr>
              <w:t>0</w:t>
            </w:r>
            <w:r>
              <w:rPr>
                <w:lang w:eastAsia="ja-JP"/>
              </w:rPr>
              <w:t xml:space="preserve"> </w:t>
            </w:r>
            <w:r>
              <w:rPr>
                <w:lang w:eastAsia="zh-CN"/>
              </w:rPr>
              <w:t xml:space="preserve">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E428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C29E3" w14:textId="77777777" w:rsidR="001B490C" w:rsidRDefault="001B490C" w:rsidP="00C24EC2">
            <w:pPr>
              <w:spacing w:after="0"/>
              <w:rPr>
                <w:rFonts w:ascii="Arial" w:hAnsi="Arial"/>
                <w:sz w:val="18"/>
                <w:lang w:eastAsia="ja-JP"/>
              </w:rPr>
            </w:pPr>
          </w:p>
        </w:tc>
      </w:tr>
      <w:tr w:rsidR="001B490C" w14:paraId="629C0F22" w14:textId="77777777" w:rsidTr="001B490C">
        <w:trPr>
          <w:trHeight w:val="223"/>
          <w:jc w:val="center"/>
        </w:trPr>
        <w:tc>
          <w:tcPr>
            <w:tcW w:w="1403" w:type="dxa"/>
            <w:tcBorders>
              <w:top w:val="nil"/>
              <w:left w:val="single" w:sz="4" w:space="0" w:color="auto"/>
              <w:bottom w:val="nil"/>
              <w:right w:val="single" w:sz="4" w:space="0" w:color="auto"/>
            </w:tcBorders>
            <w:vAlign w:val="center"/>
          </w:tcPr>
          <w:p w14:paraId="43EE635B" w14:textId="77777777" w:rsidR="001B490C" w:rsidRDefault="001B490C" w:rsidP="00C24EC2">
            <w:pPr>
              <w:pStyle w:val="TAC"/>
            </w:pPr>
          </w:p>
        </w:tc>
        <w:tc>
          <w:tcPr>
            <w:tcW w:w="1466" w:type="dxa"/>
            <w:tcBorders>
              <w:top w:val="single" w:sz="4" w:space="0" w:color="auto"/>
              <w:left w:val="single" w:sz="4" w:space="0" w:color="auto"/>
              <w:bottom w:val="nil"/>
              <w:right w:val="single" w:sz="4" w:space="0" w:color="auto"/>
            </w:tcBorders>
            <w:vAlign w:val="center"/>
          </w:tcPr>
          <w:p w14:paraId="2B6663DD" w14:textId="77777777" w:rsidR="001B490C" w:rsidRDefault="001B490C" w:rsidP="00C24EC2">
            <w:pPr>
              <w:pStyle w:val="TAC"/>
              <w:rPr>
                <w:lang w:eastAsia="ja-JP"/>
              </w:rPr>
            </w:pPr>
            <w:r>
              <w:rPr>
                <w:lang w:eastAsia="ja-JP"/>
              </w:rPr>
              <w:t>CA_3A-40A</w:t>
            </w:r>
          </w:p>
        </w:tc>
        <w:tc>
          <w:tcPr>
            <w:tcW w:w="767" w:type="dxa"/>
            <w:tcBorders>
              <w:top w:val="single" w:sz="4" w:space="0" w:color="auto"/>
              <w:left w:val="single" w:sz="4" w:space="0" w:color="auto"/>
              <w:bottom w:val="single" w:sz="4" w:space="0" w:color="auto"/>
              <w:right w:val="single" w:sz="4" w:space="0" w:color="auto"/>
            </w:tcBorders>
            <w:vAlign w:val="center"/>
          </w:tcPr>
          <w:p w14:paraId="1211EBE8" w14:textId="77777777" w:rsidR="001B490C" w:rsidRDefault="001B490C" w:rsidP="00C24EC2">
            <w:pPr>
              <w:pStyle w:val="TAC"/>
              <w:rPr>
                <w:lang w:eastAsia="ja-JP"/>
              </w:rPr>
            </w:pPr>
            <w:r w:rsidRPr="00CA604E">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493D5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8023B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E66E82" w14:textId="77777777" w:rsidR="001B490C" w:rsidRDefault="001B490C" w:rsidP="00C24EC2">
            <w:pPr>
              <w:pStyle w:val="TAC"/>
            </w:pPr>
            <w:r w:rsidRPr="00CA604E">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6F2A3AF4" w14:textId="77777777" w:rsidR="001B490C" w:rsidRDefault="001B490C" w:rsidP="00C24EC2">
            <w:pPr>
              <w:pStyle w:val="TAC"/>
            </w:pPr>
            <w:r w:rsidRPr="00CA604E">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22498A7" w14:textId="77777777" w:rsidR="001B490C" w:rsidRDefault="001B490C" w:rsidP="00C24EC2">
            <w:pPr>
              <w:pStyle w:val="TAC"/>
            </w:pPr>
            <w:r w:rsidRPr="00CA604E">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11011BCF" w14:textId="77777777" w:rsidR="001B490C" w:rsidRDefault="001B490C" w:rsidP="00C24EC2">
            <w:pPr>
              <w:pStyle w:val="TAC"/>
            </w:pPr>
            <w:r w:rsidRPr="00CA604E">
              <w:rPr>
                <w:lang w:eastAsia="ja-JP"/>
              </w:rPr>
              <w:t>Yes</w:t>
            </w:r>
          </w:p>
        </w:tc>
        <w:tc>
          <w:tcPr>
            <w:tcW w:w="1187" w:type="dxa"/>
            <w:tcBorders>
              <w:top w:val="single" w:sz="4" w:space="0" w:color="auto"/>
              <w:left w:val="single" w:sz="4" w:space="0" w:color="auto"/>
              <w:bottom w:val="nil"/>
              <w:right w:val="single" w:sz="4" w:space="0" w:color="auto"/>
            </w:tcBorders>
            <w:vAlign w:val="center"/>
          </w:tcPr>
          <w:p w14:paraId="72947F35" w14:textId="77777777" w:rsidR="001B490C" w:rsidRDefault="001B490C" w:rsidP="00C24EC2">
            <w:pPr>
              <w:pStyle w:val="TAC"/>
              <w:rPr>
                <w:lang w:eastAsia="ja-JP"/>
              </w:rPr>
            </w:pPr>
            <w:r>
              <w:rPr>
                <w:rFonts w:hint="eastAsia"/>
                <w:lang w:eastAsia="zh-CN"/>
              </w:rPr>
              <w:t>6</w:t>
            </w:r>
            <w:r>
              <w:rPr>
                <w:lang w:eastAsia="zh-CN"/>
              </w:rPr>
              <w:t>0</w:t>
            </w:r>
          </w:p>
        </w:tc>
        <w:tc>
          <w:tcPr>
            <w:tcW w:w="1286" w:type="dxa"/>
            <w:tcBorders>
              <w:top w:val="single" w:sz="4" w:space="0" w:color="auto"/>
              <w:left w:val="single" w:sz="4" w:space="0" w:color="auto"/>
              <w:bottom w:val="nil"/>
              <w:right w:val="single" w:sz="4" w:space="0" w:color="auto"/>
            </w:tcBorders>
            <w:vAlign w:val="center"/>
          </w:tcPr>
          <w:p w14:paraId="45E0F822" w14:textId="77777777" w:rsidR="001B490C" w:rsidRDefault="001B490C" w:rsidP="00C24EC2">
            <w:pPr>
              <w:pStyle w:val="TAC"/>
              <w:rPr>
                <w:lang w:eastAsia="ja-JP"/>
              </w:rPr>
            </w:pPr>
            <w:r>
              <w:rPr>
                <w:lang w:eastAsia="zh-CN"/>
              </w:rPr>
              <w:t>1</w:t>
            </w:r>
          </w:p>
        </w:tc>
      </w:tr>
      <w:tr w:rsidR="001B490C" w14:paraId="6A0557C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17FD82F1"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73950721"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73F63F1" w14:textId="77777777" w:rsidR="001B490C" w:rsidRDefault="001B490C" w:rsidP="00C24EC2">
            <w:pPr>
              <w:pStyle w:val="TAC"/>
              <w:rPr>
                <w:lang w:eastAsia="ja-JP"/>
              </w:rPr>
            </w:pPr>
            <w:r w:rsidRPr="00CA604E">
              <w:rPr>
                <w:lang w:eastAsia="ja-JP"/>
              </w:rPr>
              <w:t>4</w:t>
            </w:r>
            <w:r w:rsidRPr="00CA604E">
              <w:rPr>
                <w:lang w:eastAsia="zh-CN"/>
              </w:rPr>
              <w:t>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5E9DE35" w14:textId="77777777" w:rsidR="001B490C" w:rsidRDefault="001B490C" w:rsidP="00C24EC2">
            <w:pPr>
              <w:pStyle w:val="TAC"/>
            </w:pPr>
            <w:r w:rsidRPr="00BA30E6">
              <w:t>See CA_40A-40A Bandwidth Combination Set 1 in Table 5.6A.1-3</w:t>
            </w:r>
          </w:p>
        </w:tc>
        <w:tc>
          <w:tcPr>
            <w:tcW w:w="1187" w:type="dxa"/>
            <w:tcBorders>
              <w:top w:val="nil"/>
              <w:left w:val="single" w:sz="4" w:space="0" w:color="auto"/>
              <w:bottom w:val="single" w:sz="4" w:space="0" w:color="auto"/>
              <w:right w:val="single" w:sz="4" w:space="0" w:color="auto"/>
            </w:tcBorders>
            <w:vAlign w:val="center"/>
          </w:tcPr>
          <w:p w14:paraId="47FE5FEF" w14:textId="77777777" w:rsidR="001B490C" w:rsidRDefault="001B490C" w:rsidP="00C24EC2">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04B33503" w14:textId="77777777" w:rsidR="001B490C" w:rsidRDefault="001B490C" w:rsidP="00C24EC2">
            <w:pPr>
              <w:pStyle w:val="TAC"/>
              <w:rPr>
                <w:lang w:eastAsia="ja-JP"/>
              </w:rPr>
            </w:pPr>
          </w:p>
        </w:tc>
      </w:tr>
      <w:tr w:rsidR="001B490C" w14:paraId="1D29C07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0472A2" w14:textId="77777777" w:rsidR="001B490C" w:rsidRDefault="001B490C" w:rsidP="00C24EC2">
            <w:pPr>
              <w:pStyle w:val="TAC"/>
            </w:pPr>
            <w:r>
              <w:t>CA_3A-</w:t>
            </w:r>
            <w:r>
              <w:rPr>
                <w:lang w:eastAsia="ja-JP"/>
              </w:rPr>
              <w:t>4</w:t>
            </w:r>
            <w:r>
              <w:rPr>
                <w:lang w:eastAsia="zh-CN"/>
              </w:rPr>
              <w:t>0</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AEA3CB" w14:textId="77777777" w:rsidR="001B490C" w:rsidRDefault="001B490C" w:rsidP="00C24EC2">
            <w:pPr>
              <w:pStyle w:val="TAC"/>
            </w:pPr>
            <w:r>
              <w:rPr>
                <w:lang w:eastAsia="ja-JP"/>
              </w:rPr>
              <w:t>CA_3A-40A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CE6EA7"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3777B03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B02C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2BA94D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AEBE48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6AAD74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11762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EF0C03"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ACB85E" w14:textId="77777777" w:rsidR="001B490C" w:rsidRDefault="001B490C" w:rsidP="00C24EC2">
            <w:pPr>
              <w:pStyle w:val="TAC"/>
            </w:pPr>
            <w:r>
              <w:rPr>
                <w:lang w:eastAsia="ja-JP"/>
              </w:rPr>
              <w:t>0</w:t>
            </w:r>
          </w:p>
        </w:tc>
      </w:tr>
      <w:tr w:rsidR="001B490C" w14:paraId="42BB85E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A938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9FE7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F37743" w14:textId="77777777" w:rsidR="001B490C" w:rsidRDefault="001B490C" w:rsidP="00C24EC2">
            <w:pPr>
              <w:pStyle w:val="TAC"/>
              <w:rPr>
                <w:lang w:eastAsia="zh-CN"/>
              </w:rPr>
            </w:pPr>
            <w:r>
              <w:rPr>
                <w:lang w:eastAsia="ja-JP"/>
              </w:rPr>
              <w:t>4</w:t>
            </w:r>
            <w:r>
              <w:rPr>
                <w:lang w:eastAsia="zh-CN"/>
              </w:rPr>
              <w:t>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333E59" w14:textId="77777777" w:rsidR="001B490C" w:rsidRDefault="001B490C" w:rsidP="00C24EC2">
            <w:pPr>
              <w:pStyle w:val="TAC"/>
            </w:pPr>
            <w:r>
              <w:rPr>
                <w:lang w:val="en-US"/>
              </w:rPr>
              <w:t xml:space="preserve">See </w:t>
            </w:r>
            <w:r>
              <w:rPr>
                <w:lang w:val="en-US" w:eastAsia="zh-CN"/>
              </w:rPr>
              <w:t xml:space="preserve">CA_40C </w:t>
            </w:r>
            <w:r>
              <w:t xml:space="preserve">Bandwidth Combination Set 1 </w:t>
            </w:r>
            <w:r>
              <w:rPr>
                <w:lang w:eastAsia="zh-CN"/>
              </w:rP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BC3A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DF060" w14:textId="77777777" w:rsidR="001B490C" w:rsidRDefault="001B490C" w:rsidP="00C24EC2">
            <w:pPr>
              <w:spacing w:after="0"/>
              <w:rPr>
                <w:rFonts w:ascii="Arial" w:hAnsi="Arial"/>
                <w:sz w:val="18"/>
              </w:rPr>
            </w:pPr>
          </w:p>
        </w:tc>
      </w:tr>
      <w:tr w:rsidR="001B490C" w14:paraId="44393F7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0C4EB3" w14:textId="77777777" w:rsidR="001B490C" w:rsidRDefault="001B490C" w:rsidP="00C24EC2">
            <w:pPr>
              <w:pStyle w:val="TAC"/>
            </w:pPr>
            <w:r>
              <w:t>CA_3A-40D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33FED3" w14:textId="77777777" w:rsidR="001B490C" w:rsidRDefault="001B490C" w:rsidP="00C24EC2">
            <w:pPr>
              <w:pStyle w:val="TAC"/>
            </w:pPr>
            <w:r>
              <w:rPr>
                <w:lang w:eastAsia="ja-JP"/>
              </w:rPr>
              <w:t>CA_3A-40A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C3974F"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1905D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4FCE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2C48A0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EF879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831279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0C871C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C1691B"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EA2925" w14:textId="77777777" w:rsidR="001B490C" w:rsidRDefault="001B490C" w:rsidP="00C24EC2">
            <w:pPr>
              <w:pStyle w:val="TAC"/>
            </w:pPr>
            <w:r>
              <w:t>0</w:t>
            </w:r>
          </w:p>
        </w:tc>
      </w:tr>
      <w:tr w:rsidR="001B490C" w14:paraId="13BE386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5907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3772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BED1CF" w14:textId="77777777" w:rsidR="001B490C" w:rsidRDefault="001B490C" w:rsidP="00C24EC2">
            <w:pPr>
              <w:pStyle w:val="TAC"/>
            </w:pPr>
            <w: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83C658" w14:textId="77777777" w:rsidR="001B490C" w:rsidRDefault="001B490C" w:rsidP="00C24EC2">
            <w:pPr>
              <w:pStyle w:val="TAC"/>
            </w:pPr>
            <w: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F72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1B30A" w14:textId="77777777" w:rsidR="001B490C" w:rsidRDefault="001B490C" w:rsidP="00C24EC2">
            <w:pPr>
              <w:spacing w:after="0"/>
              <w:rPr>
                <w:rFonts w:ascii="Arial" w:hAnsi="Arial"/>
                <w:sz w:val="18"/>
              </w:rPr>
            </w:pPr>
          </w:p>
        </w:tc>
      </w:tr>
      <w:tr w:rsidR="001B490C" w14:paraId="1F78FCE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385F8D2" w14:textId="77777777" w:rsidR="001B490C" w:rsidRDefault="001B490C" w:rsidP="00C24EC2">
            <w:pPr>
              <w:pStyle w:val="TAC"/>
            </w:pPr>
            <w:r>
              <w:t>CA_3A-</w:t>
            </w:r>
            <w:r>
              <w:rPr>
                <w:lang w:eastAsia="ja-JP"/>
              </w:rPr>
              <w:t>4</w:t>
            </w:r>
            <w:r>
              <w:rPr>
                <w:lang w:eastAsia="zh-CN"/>
              </w:rPr>
              <w:t>0</w:t>
            </w:r>
            <w:r>
              <w:rPr>
                <w:lang w:eastAsia="ja-JP"/>
              </w:rPr>
              <w:t>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A7555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83097C"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10FAA1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0FC4E13" w14:textId="77777777" w:rsidR="001B490C" w:rsidRDefault="001B490C" w:rsidP="00C24EC2">
            <w:pPr>
              <w:pStyle w:val="TAC"/>
              <w:rPr>
                <w:lang w:val="en-US"/>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1A4C316E" w14:textId="77777777" w:rsidR="001B490C" w:rsidRDefault="001B490C" w:rsidP="00C24EC2">
            <w:pPr>
              <w:pStyle w:val="TAC"/>
              <w:rPr>
                <w:lang w:val="en-US"/>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78110C9E" w14:textId="77777777" w:rsidR="001B490C" w:rsidRDefault="001B490C" w:rsidP="00C24EC2">
            <w:pPr>
              <w:pStyle w:val="TAC"/>
              <w:rPr>
                <w:lang w:val="en-US"/>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411E0A6D"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82C958"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731554"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06019F" w14:textId="77777777" w:rsidR="001B490C" w:rsidRDefault="001B490C" w:rsidP="00C24EC2">
            <w:pPr>
              <w:pStyle w:val="TAC"/>
            </w:pPr>
            <w:r>
              <w:t>0</w:t>
            </w:r>
          </w:p>
        </w:tc>
      </w:tr>
      <w:tr w:rsidR="001B490C" w14:paraId="287CF40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A7F4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1DFC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336BA7" w14:textId="77777777" w:rsidR="001B490C" w:rsidRDefault="001B490C" w:rsidP="00C24EC2">
            <w:pPr>
              <w:pStyle w:val="TAC"/>
            </w:pPr>
            <w: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8B5B7B7" w14:textId="77777777" w:rsidR="001B490C" w:rsidRDefault="001B490C" w:rsidP="00C24EC2">
            <w:pPr>
              <w:pStyle w:val="TAC"/>
            </w:pPr>
            <w:r>
              <w:rPr>
                <w:lang w:val="en-US"/>
              </w:rPr>
              <w:t xml:space="preserve">See </w:t>
            </w:r>
            <w:r>
              <w:rPr>
                <w:lang w:val="en-US" w:eastAsia="zh-CN"/>
              </w:rPr>
              <w:t xml:space="preserve">CA_40E </w:t>
            </w:r>
            <w:r>
              <w:t xml:space="preserve">Bandwidth Combination Set 0 </w:t>
            </w:r>
            <w:r>
              <w:rPr>
                <w:lang w:eastAsia="zh-CN"/>
              </w:rP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5BD5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DDF51" w14:textId="77777777" w:rsidR="001B490C" w:rsidRDefault="001B490C" w:rsidP="00C24EC2">
            <w:pPr>
              <w:spacing w:after="0"/>
              <w:rPr>
                <w:rFonts w:ascii="Arial" w:hAnsi="Arial"/>
                <w:sz w:val="18"/>
              </w:rPr>
            </w:pPr>
          </w:p>
        </w:tc>
      </w:tr>
      <w:tr w:rsidR="001B490C" w14:paraId="7A4B14A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CAB7774" w14:textId="77777777" w:rsidR="001B490C" w:rsidRDefault="001B490C" w:rsidP="00C24EC2">
            <w:pPr>
              <w:pStyle w:val="TAC"/>
            </w:pPr>
            <w:r>
              <w:t>CA_3C-</w:t>
            </w:r>
            <w:r>
              <w:rPr>
                <w:lang w:eastAsia="zh-CN"/>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128A16"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484BE1"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B93C111" w14:textId="77777777" w:rsidR="001B490C" w:rsidRDefault="001B490C" w:rsidP="00C24EC2">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628A34"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5CF5B6" w14:textId="77777777" w:rsidR="001B490C" w:rsidRDefault="001B490C" w:rsidP="00C24EC2">
            <w:pPr>
              <w:pStyle w:val="TAC"/>
            </w:pPr>
            <w:r>
              <w:t>0</w:t>
            </w:r>
          </w:p>
        </w:tc>
      </w:tr>
      <w:tr w:rsidR="001B490C" w14:paraId="05CB3DC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4BD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5785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75A6DF"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608FA4F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B927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32C57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1CDA4D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938E72E" w14:textId="77777777" w:rsidR="001B490C" w:rsidRDefault="001B490C" w:rsidP="00C24EC2">
            <w:pPr>
              <w:pStyle w:val="TAC"/>
              <w:rPr>
                <w:b/>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098FD9"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0644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2E515" w14:textId="77777777" w:rsidR="001B490C" w:rsidRDefault="001B490C" w:rsidP="00C24EC2">
            <w:pPr>
              <w:spacing w:after="0"/>
              <w:rPr>
                <w:rFonts w:ascii="Arial" w:hAnsi="Arial"/>
                <w:sz w:val="18"/>
              </w:rPr>
            </w:pPr>
          </w:p>
        </w:tc>
      </w:tr>
      <w:tr w:rsidR="001B490C" w14:paraId="2C766B9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0EE63E" w14:textId="77777777" w:rsidR="001B490C" w:rsidRDefault="001B490C" w:rsidP="00C24EC2">
            <w:pPr>
              <w:pStyle w:val="TAC"/>
            </w:pPr>
            <w:r>
              <w:t>CA_3C-</w:t>
            </w:r>
            <w:r>
              <w:rPr>
                <w:lang w:eastAsia="ja-JP"/>
              </w:rPr>
              <w:t>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A3D3A2"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FAB20A" w14:textId="77777777" w:rsidR="001B490C" w:rsidRDefault="001B490C" w:rsidP="00C24EC2">
            <w:pPr>
              <w:pStyle w:val="TAC"/>
            </w:pPr>
            <w:r>
              <w:rPr>
                <w:lang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28CE859" w14:textId="77777777" w:rsidR="001B490C" w:rsidRDefault="001B490C" w:rsidP="00C24EC2">
            <w:pPr>
              <w:pStyle w:val="TAC"/>
            </w:pPr>
            <w:r>
              <w:rPr>
                <w:rFonts w:eastAsia="MS PGothic"/>
                <w:lang w:val="en-US" w:eastAsia="ja-JP"/>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BA7972" w14:textId="77777777" w:rsidR="001B490C" w:rsidRDefault="001B490C" w:rsidP="00C24EC2">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D1DF75" w14:textId="77777777" w:rsidR="001B490C" w:rsidRDefault="001B490C" w:rsidP="00C24EC2">
            <w:pPr>
              <w:pStyle w:val="TAC"/>
            </w:pPr>
            <w:r>
              <w:rPr>
                <w:lang w:eastAsia="ja-JP"/>
              </w:rPr>
              <w:t>0</w:t>
            </w:r>
          </w:p>
        </w:tc>
      </w:tr>
      <w:tr w:rsidR="001B490C" w14:paraId="7F8E8A0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947E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86BE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EFF725" w14:textId="77777777" w:rsidR="001B490C" w:rsidRDefault="001B490C" w:rsidP="00C24EC2">
            <w:pPr>
              <w:pStyle w:val="TAC"/>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CE9472B" w14:textId="77777777" w:rsidR="001B490C" w:rsidRDefault="001B490C" w:rsidP="00C24EC2">
            <w:pPr>
              <w:pStyle w:val="TAC"/>
            </w:pPr>
            <w:r>
              <w:t>See CA_40C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C18D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27A66" w14:textId="77777777" w:rsidR="001B490C" w:rsidRDefault="001B490C" w:rsidP="00C24EC2">
            <w:pPr>
              <w:spacing w:after="0"/>
              <w:rPr>
                <w:rFonts w:ascii="Arial" w:hAnsi="Arial"/>
                <w:sz w:val="18"/>
              </w:rPr>
            </w:pPr>
          </w:p>
        </w:tc>
      </w:tr>
      <w:tr w:rsidR="001B490C" w14:paraId="012AA69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51E265" w14:textId="77777777" w:rsidR="001B490C" w:rsidRDefault="001B490C" w:rsidP="00C24EC2">
            <w:pPr>
              <w:pStyle w:val="TAC"/>
            </w:pPr>
            <w:r>
              <w:t>CA_3A-</w:t>
            </w:r>
            <w:r>
              <w:rPr>
                <w:lang w:eastAsia="ja-JP"/>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670AD7" w14:textId="77777777" w:rsidR="001B490C" w:rsidRDefault="001B490C" w:rsidP="00C24EC2">
            <w:pPr>
              <w:pStyle w:val="TAC"/>
            </w:pPr>
            <w:r>
              <w:t>CA_3A-</w:t>
            </w:r>
            <w:r>
              <w:rPr>
                <w:lang w:eastAsia="ja-JP"/>
              </w:rPr>
              <w:t>41</w:t>
            </w:r>
            <w:r>
              <w:rPr>
                <w:lang w:eastAsia="zh-CN"/>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17C540"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68F71E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620C9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8B2E2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76EB9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E38834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12087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DAF7B3"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5D5249" w14:textId="77777777" w:rsidR="001B490C" w:rsidRDefault="001B490C" w:rsidP="00C24EC2">
            <w:pPr>
              <w:pStyle w:val="TAC"/>
            </w:pPr>
            <w:r>
              <w:rPr>
                <w:lang w:eastAsia="ja-JP"/>
              </w:rPr>
              <w:t>0</w:t>
            </w:r>
          </w:p>
        </w:tc>
      </w:tr>
      <w:tr w:rsidR="001B490C" w14:paraId="1B16C1B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4DFD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B384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BB01EA" w14:textId="77777777" w:rsidR="001B490C" w:rsidRDefault="001B490C" w:rsidP="00C24EC2">
            <w:pPr>
              <w:pStyle w:val="TAC"/>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62454D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7AB587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6D1F9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62190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A6729B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B72059"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0E73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451E5" w14:textId="77777777" w:rsidR="001B490C" w:rsidRDefault="001B490C" w:rsidP="00C24EC2">
            <w:pPr>
              <w:spacing w:after="0"/>
              <w:rPr>
                <w:rFonts w:ascii="Arial" w:hAnsi="Arial"/>
                <w:sz w:val="18"/>
              </w:rPr>
            </w:pPr>
          </w:p>
        </w:tc>
      </w:tr>
      <w:tr w:rsidR="001B490C" w14:paraId="4233FE4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174B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8AE3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010E63"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291B69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16BBC3"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22DF9D1"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D58677"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945E45"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0F14B24"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DC8842"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642032" w14:textId="77777777" w:rsidR="001B490C" w:rsidRDefault="001B490C" w:rsidP="00C24EC2">
            <w:pPr>
              <w:pStyle w:val="TAC"/>
              <w:rPr>
                <w:lang w:eastAsia="ja-JP"/>
              </w:rPr>
            </w:pPr>
            <w:r>
              <w:rPr>
                <w:lang w:eastAsia="ja-JP"/>
              </w:rPr>
              <w:t>1</w:t>
            </w:r>
          </w:p>
        </w:tc>
      </w:tr>
      <w:tr w:rsidR="001B490C" w14:paraId="7241514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F85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4C17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CF2CA7" w14:textId="77777777" w:rsidR="001B490C" w:rsidRDefault="001B490C" w:rsidP="00C24EC2">
            <w:pPr>
              <w:pStyle w:val="TAC"/>
              <w:rPr>
                <w:lang w:eastAsia="ja-JP"/>
              </w:rPr>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5AF0D98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4D53E1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3BB1D51"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609208"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FCEFC12"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2A91D1A"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E2AC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B5D25" w14:textId="77777777" w:rsidR="001B490C" w:rsidRDefault="001B490C" w:rsidP="00C24EC2">
            <w:pPr>
              <w:spacing w:after="0"/>
              <w:rPr>
                <w:rFonts w:ascii="Arial" w:hAnsi="Arial"/>
                <w:sz w:val="18"/>
                <w:lang w:eastAsia="ja-JP"/>
              </w:rPr>
            </w:pPr>
          </w:p>
        </w:tc>
      </w:tr>
      <w:tr w:rsidR="001B490C" w14:paraId="2EB9679E"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hideMark/>
          </w:tcPr>
          <w:p w14:paraId="4ED7B595" w14:textId="77777777" w:rsidR="001B490C" w:rsidRDefault="001B490C" w:rsidP="00C24EC2">
            <w:pPr>
              <w:pStyle w:val="TAC"/>
              <w:rPr>
                <w:lang w:eastAsia="ja-JP"/>
              </w:rPr>
            </w:pPr>
            <w:r>
              <w:t>CA_3A-3A-</w:t>
            </w:r>
            <w:r>
              <w:rPr>
                <w:lang w:eastAsia="ja-JP"/>
              </w:rPr>
              <w:t>41</w:t>
            </w:r>
            <w:r>
              <w:t>A</w:t>
            </w:r>
          </w:p>
        </w:tc>
        <w:tc>
          <w:tcPr>
            <w:tcW w:w="0" w:type="auto"/>
            <w:tcBorders>
              <w:top w:val="single" w:sz="4" w:space="0" w:color="auto"/>
              <w:left w:val="single" w:sz="4" w:space="0" w:color="auto"/>
              <w:bottom w:val="nil"/>
              <w:right w:val="single" w:sz="4" w:space="0" w:color="auto"/>
            </w:tcBorders>
            <w:vAlign w:val="center"/>
            <w:hideMark/>
          </w:tcPr>
          <w:p w14:paraId="445DF629" w14:textId="77777777" w:rsidR="001B490C" w:rsidRDefault="001B490C" w:rsidP="00C24EC2">
            <w:pPr>
              <w:pStyle w:val="TAC"/>
              <w:rPr>
                <w:lang w:eastAsia="ja-JP"/>
              </w:rPr>
            </w:pPr>
            <w:r>
              <w:rPr>
                <w:lang w:val="es-E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B96559" w14:textId="77777777" w:rsidR="001B490C" w:rsidRDefault="001B490C" w:rsidP="00C24EC2">
            <w:pPr>
              <w:pStyle w:val="TAC"/>
              <w:rPr>
                <w:lang w:eastAsia="ja-JP"/>
              </w:rPr>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A71FB18" w14:textId="77777777" w:rsidR="001B490C" w:rsidRDefault="001B490C" w:rsidP="00C24EC2">
            <w:pPr>
              <w:pStyle w:val="TAC"/>
              <w:rPr>
                <w:lang w:eastAsia="ja-JP"/>
              </w:rPr>
            </w:pPr>
            <w:r>
              <w:rPr>
                <w:lang w:val="en-US" w:eastAsia="ja-JP"/>
              </w:rPr>
              <w:t>See CA_3A-3A Bandwidth Combination Set 0 in Table 5.6A.1-3</w:t>
            </w:r>
          </w:p>
        </w:tc>
        <w:tc>
          <w:tcPr>
            <w:tcW w:w="0" w:type="auto"/>
            <w:tcBorders>
              <w:top w:val="single" w:sz="4" w:space="0" w:color="auto"/>
              <w:left w:val="single" w:sz="4" w:space="0" w:color="auto"/>
              <w:bottom w:val="nil"/>
              <w:right w:val="single" w:sz="4" w:space="0" w:color="auto"/>
            </w:tcBorders>
            <w:vAlign w:val="center"/>
            <w:hideMark/>
          </w:tcPr>
          <w:p w14:paraId="61BAB9E8" w14:textId="77777777" w:rsidR="001B490C" w:rsidRDefault="001B490C" w:rsidP="00C24EC2">
            <w:pPr>
              <w:pStyle w:val="TAC"/>
              <w:rPr>
                <w:lang w:eastAsia="ja-JP"/>
              </w:rPr>
            </w:pPr>
            <w:r>
              <w:t>60</w:t>
            </w:r>
          </w:p>
        </w:tc>
        <w:tc>
          <w:tcPr>
            <w:tcW w:w="0" w:type="auto"/>
            <w:tcBorders>
              <w:top w:val="single" w:sz="4" w:space="0" w:color="auto"/>
              <w:left w:val="single" w:sz="4" w:space="0" w:color="auto"/>
              <w:bottom w:val="nil"/>
              <w:right w:val="single" w:sz="4" w:space="0" w:color="auto"/>
            </w:tcBorders>
            <w:vAlign w:val="center"/>
            <w:hideMark/>
          </w:tcPr>
          <w:p w14:paraId="537AF297" w14:textId="77777777" w:rsidR="001B490C" w:rsidRDefault="001B490C" w:rsidP="00C24EC2">
            <w:pPr>
              <w:pStyle w:val="TAC"/>
              <w:rPr>
                <w:lang w:eastAsia="ja-JP"/>
              </w:rPr>
            </w:pPr>
            <w:r>
              <w:t>0</w:t>
            </w:r>
          </w:p>
        </w:tc>
      </w:tr>
      <w:tr w:rsidR="001B490C" w14:paraId="2787F408"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19C8ED4B"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4C44285E"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CD7AFB" w14:textId="77777777" w:rsidR="001B490C" w:rsidRDefault="001B490C" w:rsidP="00C24EC2">
            <w:pPr>
              <w:pStyle w:val="TAC"/>
              <w:rPr>
                <w:lang w:eastAsia="ja-JP"/>
              </w:rPr>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7EF3F16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F81174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678378" w14:textId="77777777" w:rsidR="001B490C" w:rsidRDefault="001B490C" w:rsidP="00C24EC2">
            <w:pPr>
              <w:pStyle w:val="TAC"/>
              <w:rPr>
                <w:lang w:eastAsia="ja-JP"/>
              </w:rPr>
            </w:pPr>
            <w:r>
              <w:rPr>
                <w:lang w:val="es-E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2B69BD"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88434A6"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2E4BEF7" w14:textId="77777777" w:rsidR="001B490C" w:rsidRDefault="001B490C" w:rsidP="00C24EC2">
            <w:pPr>
              <w:pStyle w:val="TAC"/>
              <w:rPr>
                <w:lang w:eastAsia="ja-JP"/>
              </w:rPr>
            </w:pPr>
            <w:r>
              <w:t>Yes</w:t>
            </w:r>
          </w:p>
        </w:tc>
        <w:tc>
          <w:tcPr>
            <w:tcW w:w="0" w:type="auto"/>
            <w:tcBorders>
              <w:top w:val="nil"/>
              <w:left w:val="single" w:sz="4" w:space="0" w:color="auto"/>
              <w:bottom w:val="single" w:sz="4" w:space="0" w:color="auto"/>
              <w:right w:val="single" w:sz="4" w:space="0" w:color="auto"/>
            </w:tcBorders>
            <w:vAlign w:val="center"/>
            <w:hideMark/>
          </w:tcPr>
          <w:p w14:paraId="1C7ECA8C"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472D14E8" w14:textId="77777777" w:rsidR="001B490C" w:rsidRDefault="001B490C" w:rsidP="00C24EC2">
            <w:pPr>
              <w:pStyle w:val="TAC"/>
              <w:rPr>
                <w:lang w:eastAsia="ja-JP"/>
              </w:rPr>
            </w:pPr>
          </w:p>
        </w:tc>
      </w:tr>
      <w:tr w:rsidR="001B490C" w14:paraId="2451CB84"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25A99207" w14:textId="77777777" w:rsidR="001B490C" w:rsidRDefault="001B490C" w:rsidP="00C24EC2">
            <w:pPr>
              <w:pStyle w:val="TAC"/>
              <w:rPr>
                <w:lang w:eastAsia="ja-JP"/>
              </w:rPr>
            </w:pPr>
            <w:r>
              <w:t>CA_3A-3A-</w:t>
            </w:r>
            <w:r>
              <w:rPr>
                <w:lang w:eastAsia="ja-JP"/>
              </w:rPr>
              <w:t>41</w:t>
            </w:r>
            <w:r>
              <w:t>C</w:t>
            </w:r>
          </w:p>
        </w:tc>
        <w:tc>
          <w:tcPr>
            <w:tcW w:w="0" w:type="auto"/>
            <w:vMerge w:val="restart"/>
            <w:tcBorders>
              <w:top w:val="single" w:sz="4" w:space="0" w:color="auto"/>
              <w:left w:val="single" w:sz="4" w:space="0" w:color="auto"/>
              <w:right w:val="single" w:sz="4" w:space="0" w:color="auto"/>
            </w:tcBorders>
            <w:vAlign w:val="center"/>
          </w:tcPr>
          <w:p w14:paraId="7553D614" w14:textId="77777777" w:rsidR="001B490C" w:rsidRDefault="001B490C" w:rsidP="00C24EC2">
            <w:pPr>
              <w:pStyle w:val="TAC"/>
              <w:rPr>
                <w:lang w:eastAsia="ja-JP"/>
              </w:rPr>
            </w:pPr>
            <w:r>
              <w:rPr>
                <w:lang w:val="es-E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2C48BEAB" w14:textId="77777777" w:rsidR="001B490C" w:rsidRDefault="001B490C" w:rsidP="00C24EC2">
            <w:pPr>
              <w:pStyle w:val="TAC"/>
            </w:pPr>
            <w:r>
              <w:rPr>
                <w:lang w:val="es-ES"/>
              </w:rP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DC77445" w14:textId="77777777" w:rsidR="001B490C" w:rsidRDefault="001B490C" w:rsidP="00C24EC2">
            <w:pPr>
              <w:pStyle w:val="TAC"/>
            </w:pPr>
            <w:r>
              <w:rPr>
                <w:lang w:val="en-US" w:eastAsia="ja-JP"/>
              </w:rPr>
              <w:t>See CA_3A-3A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14:paraId="67C46636" w14:textId="77777777" w:rsidR="001B490C" w:rsidRDefault="001B490C" w:rsidP="00C24EC2">
            <w:pPr>
              <w:pStyle w:val="TAC"/>
              <w:rPr>
                <w:lang w:eastAsia="ja-JP"/>
              </w:rPr>
            </w:pPr>
            <w:r>
              <w:t>80</w:t>
            </w:r>
          </w:p>
        </w:tc>
        <w:tc>
          <w:tcPr>
            <w:tcW w:w="0" w:type="auto"/>
            <w:vMerge w:val="restart"/>
            <w:tcBorders>
              <w:top w:val="single" w:sz="4" w:space="0" w:color="auto"/>
              <w:left w:val="single" w:sz="4" w:space="0" w:color="auto"/>
              <w:right w:val="single" w:sz="4" w:space="0" w:color="auto"/>
            </w:tcBorders>
            <w:vAlign w:val="center"/>
          </w:tcPr>
          <w:p w14:paraId="74921C3A" w14:textId="77777777" w:rsidR="001B490C" w:rsidRDefault="001B490C" w:rsidP="00C24EC2">
            <w:pPr>
              <w:pStyle w:val="TAC"/>
              <w:rPr>
                <w:lang w:eastAsia="ja-JP"/>
              </w:rPr>
            </w:pPr>
            <w:r>
              <w:t>0</w:t>
            </w:r>
          </w:p>
        </w:tc>
      </w:tr>
      <w:tr w:rsidR="001B490C" w14:paraId="5367BA12" w14:textId="77777777" w:rsidTr="001B490C">
        <w:trPr>
          <w:trHeight w:val="223"/>
          <w:jc w:val="center"/>
        </w:trPr>
        <w:tc>
          <w:tcPr>
            <w:tcW w:w="0" w:type="auto"/>
            <w:vMerge/>
            <w:tcBorders>
              <w:left w:val="single" w:sz="4" w:space="0" w:color="auto"/>
              <w:bottom w:val="nil"/>
              <w:right w:val="single" w:sz="4" w:space="0" w:color="auto"/>
            </w:tcBorders>
            <w:vAlign w:val="center"/>
          </w:tcPr>
          <w:p w14:paraId="70F956E6" w14:textId="77777777" w:rsidR="001B490C" w:rsidRDefault="001B490C" w:rsidP="00C24EC2">
            <w:pPr>
              <w:spacing w:after="0"/>
              <w:rPr>
                <w:rFonts w:ascii="Arial" w:hAnsi="Arial"/>
                <w:sz w:val="18"/>
                <w:lang w:eastAsia="ja-JP"/>
              </w:rPr>
            </w:pPr>
          </w:p>
        </w:tc>
        <w:tc>
          <w:tcPr>
            <w:tcW w:w="0" w:type="auto"/>
            <w:vMerge/>
            <w:tcBorders>
              <w:left w:val="single" w:sz="4" w:space="0" w:color="auto"/>
              <w:bottom w:val="nil"/>
              <w:right w:val="single" w:sz="4" w:space="0" w:color="auto"/>
            </w:tcBorders>
            <w:vAlign w:val="center"/>
          </w:tcPr>
          <w:p w14:paraId="2887AE7E" w14:textId="77777777" w:rsidR="001B490C" w:rsidRDefault="001B490C" w:rsidP="00C24EC2">
            <w:pPr>
              <w:spacing w:after="0"/>
              <w:rPr>
                <w:rFonts w:ascii="Arial" w:hAnsi="Arial"/>
                <w:sz w:val="18"/>
                <w:lang w:eastAsia="ja-JP"/>
              </w:rPr>
            </w:pPr>
          </w:p>
        </w:tc>
        <w:tc>
          <w:tcPr>
            <w:tcW w:w="767" w:type="dxa"/>
            <w:vMerge w:val="restart"/>
            <w:tcBorders>
              <w:top w:val="single" w:sz="4" w:space="0" w:color="auto"/>
              <w:left w:val="single" w:sz="4" w:space="0" w:color="auto"/>
              <w:right w:val="single" w:sz="4" w:space="0" w:color="auto"/>
            </w:tcBorders>
            <w:vAlign w:val="center"/>
          </w:tcPr>
          <w:p w14:paraId="783DD1D7" w14:textId="77777777" w:rsidR="001B490C" w:rsidRDefault="001B490C" w:rsidP="00C24EC2">
            <w:pPr>
              <w:pStyle w:val="TAC"/>
            </w:pPr>
            <w:r>
              <w:t>41</w:t>
            </w:r>
          </w:p>
        </w:tc>
        <w:tc>
          <w:tcPr>
            <w:tcW w:w="3985" w:type="dxa"/>
            <w:gridSpan w:val="7"/>
            <w:vMerge w:val="restart"/>
            <w:tcBorders>
              <w:top w:val="single" w:sz="4" w:space="0" w:color="auto"/>
              <w:left w:val="single" w:sz="4" w:space="0" w:color="auto"/>
              <w:bottom w:val="single" w:sz="4" w:space="0" w:color="auto"/>
              <w:right w:val="single" w:sz="4" w:space="0" w:color="auto"/>
            </w:tcBorders>
            <w:vAlign w:val="center"/>
          </w:tcPr>
          <w:p w14:paraId="76A81C8A" w14:textId="77777777" w:rsidR="001B490C" w:rsidRDefault="001B490C" w:rsidP="00C24EC2">
            <w:pPr>
              <w:pStyle w:val="TAC"/>
            </w:pPr>
            <w:r>
              <w:rPr>
                <w:lang w:val="en-US"/>
              </w:rPr>
              <w:t xml:space="preserve">See CA_41C </w:t>
            </w:r>
            <w:r>
              <w:t xml:space="preserve">Bandwidth Combination Set </w:t>
            </w:r>
            <w:r>
              <w:rPr>
                <w:lang w:eastAsia="ja-JP"/>
              </w:rPr>
              <w:t xml:space="preserve">0 in </w:t>
            </w:r>
            <w:r>
              <w:rPr>
                <w:lang w:val="en-US"/>
              </w:rPr>
              <w:t>Table 5.6A.1-1</w:t>
            </w:r>
          </w:p>
        </w:tc>
        <w:tc>
          <w:tcPr>
            <w:tcW w:w="0" w:type="auto"/>
            <w:vMerge/>
            <w:tcBorders>
              <w:left w:val="single" w:sz="4" w:space="0" w:color="auto"/>
              <w:bottom w:val="nil"/>
              <w:right w:val="single" w:sz="4" w:space="0" w:color="auto"/>
            </w:tcBorders>
            <w:vAlign w:val="center"/>
          </w:tcPr>
          <w:p w14:paraId="2A5BC8A7" w14:textId="77777777" w:rsidR="001B490C" w:rsidRDefault="001B490C" w:rsidP="00C24EC2">
            <w:pPr>
              <w:spacing w:after="0"/>
              <w:rPr>
                <w:rFonts w:ascii="Arial" w:hAnsi="Arial"/>
                <w:sz w:val="18"/>
                <w:lang w:eastAsia="ja-JP"/>
              </w:rPr>
            </w:pPr>
          </w:p>
        </w:tc>
        <w:tc>
          <w:tcPr>
            <w:tcW w:w="0" w:type="auto"/>
            <w:vMerge/>
            <w:tcBorders>
              <w:left w:val="single" w:sz="4" w:space="0" w:color="auto"/>
              <w:bottom w:val="nil"/>
              <w:right w:val="single" w:sz="4" w:space="0" w:color="auto"/>
            </w:tcBorders>
            <w:vAlign w:val="center"/>
          </w:tcPr>
          <w:p w14:paraId="1E2D8583" w14:textId="77777777" w:rsidR="001B490C" w:rsidRDefault="001B490C" w:rsidP="00C24EC2">
            <w:pPr>
              <w:spacing w:after="0"/>
              <w:rPr>
                <w:rFonts w:ascii="Arial" w:hAnsi="Arial"/>
                <w:sz w:val="18"/>
                <w:lang w:eastAsia="ja-JP"/>
              </w:rPr>
            </w:pPr>
          </w:p>
        </w:tc>
      </w:tr>
      <w:tr w:rsidR="001B490C" w14:paraId="38896645" w14:textId="77777777" w:rsidTr="001B490C">
        <w:trPr>
          <w:trHeight w:val="53"/>
          <w:jc w:val="center"/>
        </w:trPr>
        <w:tc>
          <w:tcPr>
            <w:tcW w:w="0" w:type="auto"/>
            <w:tcBorders>
              <w:top w:val="nil"/>
              <w:left w:val="single" w:sz="4" w:space="0" w:color="auto"/>
              <w:bottom w:val="single" w:sz="4" w:space="0" w:color="auto"/>
              <w:right w:val="single" w:sz="4" w:space="0" w:color="auto"/>
            </w:tcBorders>
            <w:vAlign w:val="center"/>
          </w:tcPr>
          <w:p w14:paraId="4D5A2951"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16EFEE08" w14:textId="77777777" w:rsidR="001B490C" w:rsidRDefault="001B490C" w:rsidP="00C24EC2">
            <w:pPr>
              <w:pStyle w:val="TAC"/>
              <w:rPr>
                <w:lang w:eastAsia="ja-JP"/>
              </w:rPr>
            </w:pPr>
          </w:p>
        </w:tc>
        <w:tc>
          <w:tcPr>
            <w:tcW w:w="767" w:type="dxa"/>
            <w:vMerge/>
            <w:tcBorders>
              <w:left w:val="single" w:sz="4" w:space="0" w:color="auto"/>
              <w:bottom w:val="single" w:sz="4" w:space="0" w:color="auto"/>
              <w:right w:val="single" w:sz="4" w:space="0" w:color="auto"/>
            </w:tcBorders>
            <w:vAlign w:val="center"/>
          </w:tcPr>
          <w:p w14:paraId="0D8B6813" w14:textId="77777777" w:rsidR="001B490C" w:rsidRDefault="001B490C" w:rsidP="00C24EC2">
            <w:pPr>
              <w:pStyle w:val="TAC"/>
            </w:pPr>
          </w:p>
        </w:tc>
        <w:tc>
          <w:tcPr>
            <w:tcW w:w="3985" w:type="dxa"/>
            <w:gridSpan w:val="7"/>
            <w:vMerge/>
            <w:tcBorders>
              <w:left w:val="single" w:sz="4" w:space="0" w:color="auto"/>
              <w:bottom w:val="single" w:sz="4" w:space="0" w:color="auto"/>
              <w:right w:val="single" w:sz="4" w:space="0" w:color="auto"/>
            </w:tcBorders>
            <w:vAlign w:val="center"/>
          </w:tcPr>
          <w:p w14:paraId="38245919"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657AF6C3"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39597926" w14:textId="77777777" w:rsidR="001B490C" w:rsidRDefault="001B490C" w:rsidP="00C24EC2">
            <w:pPr>
              <w:pStyle w:val="TAC"/>
              <w:rPr>
                <w:lang w:eastAsia="ja-JP"/>
              </w:rPr>
            </w:pPr>
          </w:p>
        </w:tc>
      </w:tr>
      <w:tr w:rsidR="001B490C" w14:paraId="77985801"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0A253924" w14:textId="77777777" w:rsidR="001B490C" w:rsidRDefault="001B490C" w:rsidP="00C24EC2">
            <w:pPr>
              <w:pStyle w:val="TAC"/>
              <w:rPr>
                <w:lang w:eastAsia="ja-JP"/>
              </w:rPr>
            </w:pPr>
            <w:r w:rsidRPr="00A139C8">
              <w:rPr>
                <w:lang w:eastAsia="ja-JP"/>
              </w:rPr>
              <w:t>CA_3A-41A-41A</w:t>
            </w:r>
          </w:p>
        </w:tc>
        <w:tc>
          <w:tcPr>
            <w:tcW w:w="0" w:type="auto"/>
            <w:tcBorders>
              <w:top w:val="single" w:sz="4" w:space="0" w:color="auto"/>
              <w:left w:val="single" w:sz="4" w:space="0" w:color="auto"/>
              <w:bottom w:val="nil"/>
              <w:right w:val="single" w:sz="4" w:space="0" w:color="auto"/>
            </w:tcBorders>
            <w:vAlign w:val="center"/>
          </w:tcPr>
          <w:p w14:paraId="510DC5E9" w14:textId="77777777" w:rsidR="001B490C" w:rsidRDefault="001B490C" w:rsidP="00C24EC2">
            <w:pPr>
              <w:pStyle w:val="TAC"/>
              <w:rPr>
                <w:lang w:eastAsia="ja-JP"/>
              </w:rPr>
            </w:pPr>
            <w:r w:rsidRPr="00A139C8">
              <w:rPr>
                <w:color w:val="000000"/>
                <w:lang w:eastAsia="ja-JP"/>
              </w:rPr>
              <w:t>CA_3A-41A</w:t>
            </w:r>
          </w:p>
        </w:tc>
        <w:tc>
          <w:tcPr>
            <w:tcW w:w="767" w:type="dxa"/>
            <w:tcBorders>
              <w:top w:val="single" w:sz="4" w:space="0" w:color="auto"/>
              <w:left w:val="single" w:sz="4" w:space="0" w:color="auto"/>
              <w:bottom w:val="single" w:sz="4" w:space="0" w:color="auto"/>
              <w:right w:val="single" w:sz="4" w:space="0" w:color="auto"/>
            </w:tcBorders>
            <w:vAlign w:val="center"/>
          </w:tcPr>
          <w:p w14:paraId="186E5F74" w14:textId="77777777" w:rsidR="001B490C" w:rsidRDefault="001B490C" w:rsidP="00C24EC2">
            <w:pPr>
              <w:pStyle w:val="TAC"/>
            </w:pPr>
            <w:r w:rsidRPr="00A139C8">
              <w:rPr>
                <w:rFonts w:cs="Arial"/>
                <w:szCs w:val="18"/>
              </w:rPr>
              <w:t>3</w:t>
            </w:r>
          </w:p>
        </w:tc>
        <w:tc>
          <w:tcPr>
            <w:tcW w:w="586" w:type="dxa"/>
            <w:tcBorders>
              <w:top w:val="single" w:sz="4" w:space="0" w:color="auto"/>
              <w:left w:val="single" w:sz="4" w:space="0" w:color="auto"/>
              <w:bottom w:val="single" w:sz="4" w:space="0" w:color="auto"/>
              <w:right w:val="single" w:sz="4" w:space="0" w:color="auto"/>
            </w:tcBorders>
            <w:vAlign w:val="center"/>
          </w:tcPr>
          <w:p w14:paraId="5D50968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7AB3AB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EF771FD" w14:textId="77777777" w:rsidR="001B490C" w:rsidRDefault="001B490C" w:rsidP="00C24EC2">
            <w:pPr>
              <w:pStyle w:val="TAC"/>
              <w:rPr>
                <w:lang w:val="es-ES"/>
              </w:rPr>
            </w:pPr>
            <w:r w:rsidRPr="00A139C8">
              <w:rPr>
                <w:rFonts w:cs="Arial"/>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5DCE115" w14:textId="77777777" w:rsidR="001B490C" w:rsidRDefault="001B490C" w:rsidP="00C24EC2">
            <w:pPr>
              <w:pStyle w:val="TAC"/>
            </w:pPr>
            <w:r w:rsidRPr="00A139C8">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5B3CB4E" w14:textId="77777777" w:rsidR="001B490C" w:rsidRDefault="001B490C" w:rsidP="00C24EC2">
            <w:pPr>
              <w:pStyle w:val="TAC"/>
            </w:pPr>
            <w:r w:rsidRPr="00A139C8">
              <w:rPr>
                <w:rFonts w:cs="Arial"/>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D8B3FBC" w14:textId="77777777" w:rsidR="001B490C" w:rsidRDefault="001B490C" w:rsidP="00C24EC2">
            <w:pPr>
              <w:pStyle w:val="TAC"/>
            </w:pPr>
            <w:r w:rsidRPr="00A139C8">
              <w:rPr>
                <w:rFonts w:cs="Arial"/>
                <w:szCs w:val="18"/>
              </w:rPr>
              <w:t>Yes</w:t>
            </w:r>
          </w:p>
        </w:tc>
        <w:tc>
          <w:tcPr>
            <w:tcW w:w="0" w:type="auto"/>
            <w:tcBorders>
              <w:top w:val="single" w:sz="4" w:space="0" w:color="auto"/>
              <w:left w:val="single" w:sz="4" w:space="0" w:color="auto"/>
              <w:bottom w:val="nil"/>
              <w:right w:val="single" w:sz="4" w:space="0" w:color="auto"/>
            </w:tcBorders>
            <w:vAlign w:val="center"/>
          </w:tcPr>
          <w:p w14:paraId="7218E550" w14:textId="77777777" w:rsidR="001B490C" w:rsidRDefault="001B490C" w:rsidP="00C24EC2">
            <w:pPr>
              <w:pStyle w:val="TAC"/>
              <w:rPr>
                <w:lang w:eastAsia="ja-JP"/>
              </w:rPr>
            </w:pPr>
            <w:r w:rsidRPr="00A139C8">
              <w:rPr>
                <w:lang w:eastAsia="ja-JP"/>
              </w:rPr>
              <w:t>60</w:t>
            </w:r>
          </w:p>
        </w:tc>
        <w:tc>
          <w:tcPr>
            <w:tcW w:w="0" w:type="auto"/>
            <w:tcBorders>
              <w:top w:val="single" w:sz="4" w:space="0" w:color="auto"/>
              <w:left w:val="single" w:sz="4" w:space="0" w:color="auto"/>
              <w:bottom w:val="nil"/>
              <w:right w:val="single" w:sz="4" w:space="0" w:color="auto"/>
            </w:tcBorders>
            <w:vAlign w:val="center"/>
          </w:tcPr>
          <w:p w14:paraId="40221BFC" w14:textId="77777777" w:rsidR="001B490C" w:rsidRDefault="001B490C" w:rsidP="00C24EC2">
            <w:pPr>
              <w:pStyle w:val="TAC"/>
              <w:rPr>
                <w:lang w:eastAsia="ja-JP"/>
              </w:rPr>
            </w:pPr>
            <w:r w:rsidRPr="00A139C8">
              <w:rPr>
                <w:lang w:eastAsia="ko-KR"/>
              </w:rPr>
              <w:t>0</w:t>
            </w:r>
          </w:p>
        </w:tc>
      </w:tr>
      <w:tr w:rsidR="001B490C" w14:paraId="0F886955"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2A7506D1"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6933B7E"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95E3A20" w14:textId="77777777" w:rsidR="001B490C" w:rsidRDefault="001B490C" w:rsidP="00C24EC2">
            <w:pPr>
              <w:pStyle w:val="TAC"/>
            </w:pPr>
            <w:r w:rsidRPr="00A139C8">
              <w:rPr>
                <w:rFonts w:cs="Arial"/>
                <w:szCs w:val="18"/>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EE89FEF" w14:textId="77777777" w:rsidR="001B490C" w:rsidRDefault="001B490C" w:rsidP="00C24EC2">
            <w:pPr>
              <w:pStyle w:val="TAC"/>
            </w:pPr>
            <w:r w:rsidRPr="00A139C8">
              <w:rPr>
                <w:rFonts w:cs="Arial"/>
                <w:szCs w:val="18"/>
              </w:rPr>
              <w:t xml:space="preserve">See CA_41A-41A Bandwidth combination set 0 in </w:t>
            </w:r>
            <w:r w:rsidRPr="00A139C8">
              <w:rPr>
                <w:rFonts w:cs="Arial"/>
                <w:szCs w:val="18"/>
                <w:lang w:eastAsia="zh-CN"/>
              </w:rPr>
              <w:t>Table 5.6A.1-3</w:t>
            </w:r>
          </w:p>
        </w:tc>
        <w:tc>
          <w:tcPr>
            <w:tcW w:w="0" w:type="auto"/>
            <w:tcBorders>
              <w:top w:val="nil"/>
              <w:left w:val="single" w:sz="4" w:space="0" w:color="auto"/>
              <w:bottom w:val="single" w:sz="4" w:space="0" w:color="auto"/>
              <w:right w:val="single" w:sz="4" w:space="0" w:color="auto"/>
            </w:tcBorders>
            <w:vAlign w:val="center"/>
          </w:tcPr>
          <w:p w14:paraId="6D4C8A82"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2C6A92A4" w14:textId="77777777" w:rsidR="001B490C" w:rsidRDefault="001B490C" w:rsidP="00C24EC2">
            <w:pPr>
              <w:pStyle w:val="TAC"/>
              <w:rPr>
                <w:lang w:eastAsia="ja-JP"/>
              </w:rPr>
            </w:pPr>
          </w:p>
        </w:tc>
      </w:tr>
      <w:tr w:rsidR="001B490C" w14:paraId="2332CA7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3DADDA" w14:textId="77777777" w:rsidR="001B490C" w:rsidRDefault="001B490C" w:rsidP="00C24EC2">
            <w:pPr>
              <w:pStyle w:val="TAC"/>
            </w:pPr>
            <w:r>
              <w:t>CA_3A-</w:t>
            </w:r>
            <w:r>
              <w:rPr>
                <w:lang w:eastAsia="ja-JP"/>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438B70" w14:textId="77777777" w:rsidR="001B490C" w:rsidRPr="001B490C" w:rsidRDefault="001B490C" w:rsidP="00C24EC2">
            <w:pPr>
              <w:pStyle w:val="TAC"/>
              <w:rPr>
                <w:lang w:val="pt-BR"/>
              </w:rPr>
            </w:pPr>
            <w:r w:rsidRPr="001B490C">
              <w:rPr>
                <w:lang w:val="pt-BR"/>
              </w:rPr>
              <w:t>CA_3A-41A CA_3A-41</w:t>
            </w:r>
            <w:r w:rsidRPr="001B490C">
              <w:rPr>
                <w:lang w:val="pt-BR" w:eastAsia="ja-JP"/>
              </w:rPr>
              <w:t>C</w:t>
            </w:r>
            <w:r w:rsidRPr="001B490C">
              <w:rPr>
                <w:lang w:val="pt-BR"/>
              </w:rPr>
              <w:t xml:space="preserve"> 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4942A5"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38E90A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F4F3E6B"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E1A3EBF"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E62835"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BA17F27"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D97C56C"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7D9A4D"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953C30" w14:textId="77777777" w:rsidR="001B490C" w:rsidRDefault="001B490C" w:rsidP="00C24EC2">
            <w:pPr>
              <w:pStyle w:val="TAC"/>
            </w:pPr>
            <w:r>
              <w:rPr>
                <w:lang w:eastAsia="ja-JP"/>
              </w:rPr>
              <w:t>0</w:t>
            </w:r>
          </w:p>
        </w:tc>
      </w:tr>
      <w:tr w:rsidR="001B490C" w14:paraId="6D15842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E1D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1BB9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5751D3"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EAD2B0" w14:textId="77777777" w:rsidR="001B490C" w:rsidRDefault="001B490C" w:rsidP="00C24EC2">
            <w:pPr>
              <w:pStyle w:val="TAC"/>
              <w:rPr>
                <w:lang w:val="en-US"/>
              </w:rPr>
            </w:pPr>
            <w:r>
              <w:rPr>
                <w:lang w:val="en-US"/>
              </w:rPr>
              <w:t xml:space="preserve">See CA_41C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164E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8F03E" w14:textId="77777777" w:rsidR="001B490C" w:rsidRDefault="001B490C" w:rsidP="00C24EC2">
            <w:pPr>
              <w:spacing w:after="0"/>
              <w:rPr>
                <w:rFonts w:ascii="Arial" w:hAnsi="Arial"/>
                <w:sz w:val="18"/>
              </w:rPr>
            </w:pPr>
          </w:p>
        </w:tc>
      </w:tr>
      <w:tr w:rsidR="001B490C" w14:paraId="7EA30BF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D7C3305" w14:textId="77777777" w:rsidR="001B490C" w:rsidRDefault="001B490C" w:rsidP="00C24EC2">
            <w:pPr>
              <w:pStyle w:val="TAC"/>
            </w:pPr>
            <w:r>
              <w:lastRenderedPageBreak/>
              <w:t>CA_3A-</w:t>
            </w:r>
            <w:r>
              <w:rPr>
                <w:lang w:eastAsia="ja-JP"/>
              </w:rPr>
              <w:t>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BE3915" w14:textId="77777777" w:rsidR="001B490C" w:rsidRDefault="001B490C" w:rsidP="00C24EC2">
            <w:pPr>
              <w:pStyle w:val="TAC"/>
            </w:pPr>
            <w:r>
              <w:rPr>
                <w:lang w:eastAsia="ja-JP"/>
              </w:rPr>
              <w:t>CA_3A-41A 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A0B49F"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C3DF10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53AAD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CF225A"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659B67"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507ADE9"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A7A845"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EF5D19" w14:textId="77777777" w:rsidR="001B490C" w:rsidRDefault="001B490C" w:rsidP="00C24EC2">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D34FA4" w14:textId="77777777" w:rsidR="001B490C" w:rsidRDefault="001B490C" w:rsidP="00C24EC2">
            <w:pPr>
              <w:pStyle w:val="TAC"/>
            </w:pPr>
            <w:r>
              <w:rPr>
                <w:lang w:eastAsia="ja-JP"/>
              </w:rPr>
              <w:t>0</w:t>
            </w:r>
          </w:p>
        </w:tc>
      </w:tr>
      <w:tr w:rsidR="001B490C" w14:paraId="17C81FF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EBDD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613C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82CE34" w14:textId="77777777" w:rsidR="001B490C" w:rsidRDefault="001B490C" w:rsidP="00C24EC2">
            <w:pPr>
              <w:pStyle w:val="TAC"/>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2D9135" w14:textId="77777777" w:rsidR="001B490C" w:rsidRDefault="001B490C" w:rsidP="00C24EC2">
            <w:pPr>
              <w:pStyle w:val="TAC"/>
            </w:pPr>
            <w:r>
              <w:rPr>
                <w:lang w:eastAsia="zh-CN"/>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882E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1EFC4" w14:textId="77777777" w:rsidR="001B490C" w:rsidRDefault="001B490C" w:rsidP="00C24EC2">
            <w:pPr>
              <w:spacing w:after="0"/>
              <w:rPr>
                <w:rFonts w:ascii="Arial" w:hAnsi="Arial"/>
                <w:sz w:val="18"/>
              </w:rPr>
            </w:pPr>
          </w:p>
        </w:tc>
      </w:tr>
      <w:tr w:rsidR="001B490C" w14:paraId="4E410CF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37F7157" w14:textId="77777777" w:rsidR="001B490C" w:rsidRDefault="001B490C" w:rsidP="00C24EC2">
            <w:pPr>
              <w:pStyle w:val="TAC"/>
            </w:pPr>
            <w:r>
              <w:t>CA_3C-</w:t>
            </w:r>
            <w:r>
              <w:rPr>
                <w:lang w:eastAsia="zh-CN"/>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2C074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20CFA4"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CCAA91B" w14:textId="77777777" w:rsidR="001B490C" w:rsidRDefault="001B490C" w:rsidP="00C24EC2">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C66B8C"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187B5B" w14:textId="77777777" w:rsidR="001B490C" w:rsidRDefault="001B490C" w:rsidP="00C24EC2">
            <w:pPr>
              <w:pStyle w:val="TAC"/>
            </w:pPr>
            <w:r>
              <w:t>0</w:t>
            </w:r>
          </w:p>
        </w:tc>
      </w:tr>
      <w:tr w:rsidR="001B490C" w14:paraId="0FF7BC6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ABD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9FD9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336359" w14:textId="77777777" w:rsidR="001B490C" w:rsidRDefault="001B490C" w:rsidP="00C24EC2">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0A773C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4890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9E4F1A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179BC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7C155F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F0C226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F8C8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ECDBD" w14:textId="77777777" w:rsidR="001B490C" w:rsidRDefault="001B490C" w:rsidP="00C24EC2">
            <w:pPr>
              <w:spacing w:after="0"/>
              <w:rPr>
                <w:rFonts w:ascii="Arial" w:hAnsi="Arial"/>
                <w:sz w:val="18"/>
              </w:rPr>
            </w:pPr>
          </w:p>
        </w:tc>
      </w:tr>
      <w:tr w:rsidR="001B490C" w14:paraId="02EEFDA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E048999" w14:textId="77777777" w:rsidR="001B490C" w:rsidRDefault="001B490C" w:rsidP="00C24EC2">
            <w:pPr>
              <w:pStyle w:val="TAC"/>
            </w:pPr>
            <w:r>
              <w:t>CA_3C-</w:t>
            </w:r>
            <w:r>
              <w:rPr>
                <w:lang w:eastAsia="ja-JP"/>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1F90EA"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075525" w14:textId="77777777" w:rsidR="001B490C" w:rsidRDefault="001B490C" w:rsidP="00C24EC2">
            <w:pPr>
              <w:pStyle w:val="TAC"/>
            </w:pPr>
            <w:r>
              <w:rPr>
                <w:lang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5A5B43" w14:textId="77777777" w:rsidR="001B490C" w:rsidRDefault="001B490C" w:rsidP="00C24EC2">
            <w:pPr>
              <w:pStyle w:val="TAC"/>
            </w:pPr>
            <w:r>
              <w:rPr>
                <w:lang w:eastAsia="zh-CN"/>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6BE5B2" w14:textId="77777777" w:rsidR="001B490C" w:rsidRDefault="001B490C" w:rsidP="00C24EC2">
            <w:pPr>
              <w:pStyle w:val="TAC"/>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5794A9" w14:textId="77777777" w:rsidR="001B490C" w:rsidRDefault="001B490C" w:rsidP="00C24EC2">
            <w:pPr>
              <w:pStyle w:val="TAC"/>
            </w:pPr>
            <w:r>
              <w:rPr>
                <w:lang w:eastAsia="ja-JP"/>
              </w:rPr>
              <w:t>0</w:t>
            </w:r>
          </w:p>
        </w:tc>
      </w:tr>
      <w:tr w:rsidR="001B490C" w14:paraId="2D07E2F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687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5EAD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3EEA6F" w14:textId="77777777" w:rsidR="001B490C" w:rsidRDefault="001B490C" w:rsidP="00C24EC2">
            <w:pPr>
              <w:pStyle w:val="TAC"/>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B4843B" w14:textId="77777777" w:rsidR="001B490C" w:rsidRDefault="001B490C" w:rsidP="00C24EC2">
            <w:pPr>
              <w:pStyle w:val="TAC"/>
            </w:pPr>
            <w:r>
              <w:rPr>
                <w:lang w:eastAsia="zh-CN"/>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1B87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E1F00" w14:textId="77777777" w:rsidR="001B490C" w:rsidRDefault="001B490C" w:rsidP="00C24EC2">
            <w:pPr>
              <w:spacing w:after="0"/>
              <w:rPr>
                <w:rFonts w:ascii="Arial" w:hAnsi="Arial"/>
                <w:sz w:val="18"/>
              </w:rPr>
            </w:pPr>
          </w:p>
        </w:tc>
      </w:tr>
      <w:tr w:rsidR="001B490C" w14:paraId="3369415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29C199F" w14:textId="77777777" w:rsidR="001B490C" w:rsidRDefault="001B490C" w:rsidP="00C24EC2">
            <w:pPr>
              <w:pStyle w:val="TAC"/>
            </w:pPr>
            <w:r>
              <w:t>CA_3C-</w:t>
            </w:r>
            <w:r>
              <w:rPr>
                <w:lang w:eastAsia="ja-JP"/>
              </w:rPr>
              <w:t>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8FA497"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AA2369" w14:textId="77777777" w:rsidR="001B490C" w:rsidRDefault="001B490C" w:rsidP="00C24EC2">
            <w:pPr>
              <w:pStyle w:val="TAC"/>
              <w:rPr>
                <w:lang w:eastAsia="ja-JP"/>
              </w:rPr>
            </w:pPr>
            <w:r>
              <w:rPr>
                <w:lang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1D6089" w14:textId="77777777" w:rsidR="001B490C" w:rsidRDefault="001B490C" w:rsidP="00C24EC2">
            <w:pPr>
              <w:pStyle w:val="TAC"/>
            </w:pPr>
            <w:r>
              <w:rPr>
                <w:lang w:val="en-US"/>
              </w:rPr>
              <w:t xml:space="preserve">See CA_3C </w:t>
            </w:r>
            <w:r>
              <w:t xml:space="preserve">Bandwidth Combination Set </w:t>
            </w:r>
            <w:r>
              <w:rPr>
                <w:lang w:eastAsia="ja-JP"/>
              </w:rPr>
              <w:t xml:space="preserve">0 in </w:t>
            </w:r>
            <w:r>
              <w:rPr>
                <w:lang w:val="en-US"/>
              </w:rPr>
              <w:t>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0D6F78" w14:textId="77777777" w:rsidR="001B490C" w:rsidRDefault="001B490C" w:rsidP="00C24EC2">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7A0046" w14:textId="77777777" w:rsidR="001B490C" w:rsidRDefault="001B490C" w:rsidP="00C24EC2">
            <w:pPr>
              <w:pStyle w:val="TAC"/>
              <w:rPr>
                <w:lang w:eastAsia="ja-JP"/>
              </w:rPr>
            </w:pPr>
            <w:r>
              <w:rPr>
                <w:lang w:eastAsia="ja-JP"/>
              </w:rPr>
              <w:t>0</w:t>
            </w:r>
          </w:p>
        </w:tc>
      </w:tr>
      <w:tr w:rsidR="001B490C" w14:paraId="5A11B69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B89A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BD11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F10C8B"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7AD1E9" w14:textId="77777777" w:rsidR="001B490C" w:rsidRDefault="001B490C" w:rsidP="00C24EC2">
            <w:pPr>
              <w:pStyle w:val="TAC"/>
            </w:pPr>
            <w:r>
              <w:rPr>
                <w:lang w:val="en-US"/>
              </w:rPr>
              <w:t xml:space="preserve">See CA_41D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3D84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DB0BA" w14:textId="77777777" w:rsidR="001B490C" w:rsidRDefault="001B490C" w:rsidP="00C24EC2">
            <w:pPr>
              <w:spacing w:after="0"/>
              <w:rPr>
                <w:rFonts w:ascii="Arial" w:hAnsi="Arial"/>
                <w:sz w:val="18"/>
                <w:lang w:eastAsia="ja-JP"/>
              </w:rPr>
            </w:pPr>
          </w:p>
        </w:tc>
      </w:tr>
      <w:tr w:rsidR="001B490C" w14:paraId="76C3D79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496DC0D" w14:textId="77777777" w:rsidR="001B490C" w:rsidRDefault="001B490C" w:rsidP="00C24EC2">
            <w:pPr>
              <w:pStyle w:val="TAC"/>
            </w:pPr>
            <w:r>
              <w:t>CA_3A-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84E212" w14:textId="77777777" w:rsidR="001B490C" w:rsidRDefault="001B490C" w:rsidP="00C24EC2">
            <w:pPr>
              <w:pStyle w:val="TAC"/>
            </w:pPr>
            <w:r>
              <w:t>CA_3A-</w:t>
            </w:r>
            <w:r>
              <w:rPr>
                <w:lang w:eastAsia="ja-JP"/>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E1B66A"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C1FCD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1150A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24F4EE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79233D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EDC26C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C8B8C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654FE7"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B75850" w14:textId="77777777" w:rsidR="001B490C" w:rsidRDefault="001B490C" w:rsidP="00C24EC2">
            <w:pPr>
              <w:pStyle w:val="TAC"/>
            </w:pPr>
            <w:r>
              <w:rPr>
                <w:lang w:eastAsia="ja-JP"/>
              </w:rPr>
              <w:t>0</w:t>
            </w:r>
          </w:p>
        </w:tc>
      </w:tr>
      <w:tr w:rsidR="001B490C" w14:paraId="394353E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2B69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386B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A3D55F" w14:textId="77777777" w:rsidR="001B490C" w:rsidRDefault="001B490C" w:rsidP="00C24EC2">
            <w:pPr>
              <w:pStyle w:val="TAC"/>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343D950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8AD63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49611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01F5A8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DE16B8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BE5E1A5"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E5E7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BE2A9" w14:textId="77777777" w:rsidR="001B490C" w:rsidRDefault="001B490C" w:rsidP="00C24EC2">
            <w:pPr>
              <w:spacing w:after="0"/>
              <w:rPr>
                <w:rFonts w:ascii="Arial" w:hAnsi="Arial"/>
                <w:sz w:val="18"/>
              </w:rPr>
            </w:pPr>
          </w:p>
        </w:tc>
      </w:tr>
      <w:tr w:rsidR="001B490C" w14:paraId="16CC913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6F6649C" w14:textId="77777777" w:rsidR="001B490C" w:rsidRDefault="001B490C" w:rsidP="00C24EC2">
            <w:pPr>
              <w:pStyle w:val="TAC"/>
            </w:pPr>
            <w:r>
              <w:rPr>
                <w:lang w:val="en-US"/>
              </w:rPr>
              <w:t>CA_3A-3A-42A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7EAE82" w14:textId="77777777" w:rsidR="001B490C" w:rsidRDefault="001B490C" w:rsidP="00C24EC2">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F9720A"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798C80A" w14:textId="77777777" w:rsidR="001B490C" w:rsidRDefault="001B490C" w:rsidP="00C24EC2">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3F22BE"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24974A" w14:textId="77777777" w:rsidR="001B490C" w:rsidRDefault="001B490C" w:rsidP="00C24EC2">
            <w:pPr>
              <w:pStyle w:val="TAC"/>
            </w:pPr>
            <w:r>
              <w:t>0</w:t>
            </w:r>
          </w:p>
        </w:tc>
      </w:tr>
      <w:tr w:rsidR="001B490C" w14:paraId="12CEF42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B4EE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E17E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273F13" w14:textId="77777777" w:rsidR="001B490C" w:rsidRDefault="001B490C" w:rsidP="00C24EC2">
            <w:pPr>
              <w:pStyle w:val="TAC"/>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2FAB8D0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4EFA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F469BC"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68940CB"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A876A02"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7FACCC2"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F60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47CA8" w14:textId="77777777" w:rsidR="001B490C" w:rsidRDefault="001B490C" w:rsidP="00C24EC2">
            <w:pPr>
              <w:spacing w:after="0"/>
              <w:rPr>
                <w:rFonts w:ascii="Arial" w:hAnsi="Arial"/>
                <w:sz w:val="18"/>
              </w:rPr>
            </w:pPr>
          </w:p>
        </w:tc>
      </w:tr>
      <w:tr w:rsidR="001B490C" w14:paraId="34995B7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8793BB6" w14:textId="77777777" w:rsidR="001B490C" w:rsidRDefault="001B490C" w:rsidP="00C24EC2">
            <w:pPr>
              <w:pStyle w:val="TAC"/>
            </w:pPr>
            <w:r>
              <w:t>CA_3A-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F47829" w14:textId="77777777" w:rsidR="001B490C" w:rsidRDefault="001B490C" w:rsidP="00C24EC2">
            <w:pPr>
              <w:pStyle w:val="TAC"/>
            </w:pPr>
            <w:r>
              <w:rPr>
                <w:lang w:eastAsia="ja-JP"/>
              </w:rPr>
              <w:t>CA_3A-42A</w:t>
            </w:r>
            <w:r>
              <w:t xml:space="preserve"> CA_42C</w:t>
            </w:r>
          </w:p>
          <w:p w14:paraId="36B28E0B" w14:textId="77777777" w:rsidR="001B490C" w:rsidRDefault="001B490C" w:rsidP="00C24EC2">
            <w:pPr>
              <w:pStyle w:val="TAC"/>
            </w:pPr>
            <w:r>
              <w:rPr>
                <w:lang w:eastAsia="ja-JP"/>
              </w:rPr>
              <w:t>CA_3A-42C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000AF8" w14:textId="77777777" w:rsidR="001B490C" w:rsidRDefault="001B490C" w:rsidP="00C24EC2">
            <w:pPr>
              <w:pStyle w:val="TAC"/>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4BB1B72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CCB5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684B3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71BA9C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B4DBEF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0A3EB0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7D9CDA"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F74184" w14:textId="77777777" w:rsidR="001B490C" w:rsidRDefault="001B490C" w:rsidP="00C24EC2">
            <w:pPr>
              <w:pStyle w:val="TAC"/>
            </w:pPr>
            <w:r>
              <w:rPr>
                <w:lang w:eastAsia="ja-JP"/>
              </w:rPr>
              <w:t>0</w:t>
            </w:r>
          </w:p>
        </w:tc>
      </w:tr>
      <w:tr w:rsidR="001B490C" w14:paraId="2D44BD8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7B2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5E52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43DF28" w14:textId="77777777" w:rsidR="001B490C" w:rsidRDefault="001B490C" w:rsidP="00C24EC2">
            <w:pPr>
              <w:pStyle w:val="TAC"/>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1D4D5E6" w14:textId="77777777" w:rsidR="001B490C" w:rsidRDefault="001B490C" w:rsidP="00C24EC2">
            <w:pPr>
              <w:pStyle w:val="TAC"/>
            </w:pPr>
            <w:r>
              <w:rPr>
                <w:lang w:val="en-US"/>
              </w:rPr>
              <w:t xml:space="preserve">See CA_42C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EC6A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6BB84" w14:textId="77777777" w:rsidR="001B490C" w:rsidRDefault="001B490C" w:rsidP="00C24EC2">
            <w:pPr>
              <w:spacing w:after="0"/>
              <w:rPr>
                <w:rFonts w:ascii="Arial" w:hAnsi="Arial"/>
                <w:sz w:val="18"/>
              </w:rPr>
            </w:pPr>
          </w:p>
        </w:tc>
      </w:tr>
      <w:tr w:rsidR="001B490C" w14:paraId="4CEFF0F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127A036" w14:textId="77777777" w:rsidR="001B490C" w:rsidRDefault="001B490C" w:rsidP="00C24EC2">
            <w:pPr>
              <w:pStyle w:val="TAC"/>
            </w:pPr>
            <w:r>
              <w:rPr>
                <w:lang w:val="en-US"/>
              </w:rPr>
              <w:t>CA_</w:t>
            </w:r>
            <w:r>
              <w:rPr>
                <w:lang w:val="en-US" w:eastAsia="ja-JP"/>
              </w:rPr>
              <w:t>3A-42D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3A0BFD" w14:textId="77777777" w:rsidR="001B490C" w:rsidRDefault="001B490C" w:rsidP="00C24EC2">
            <w:pPr>
              <w:pStyle w:val="TAC"/>
              <w:rPr>
                <w:lang w:eastAsia="ja-JP"/>
              </w:rPr>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EAB09E" w14:textId="77777777" w:rsidR="001B490C" w:rsidRDefault="001B490C" w:rsidP="00C24EC2">
            <w:pPr>
              <w:pStyle w:val="TAC"/>
              <w:rPr>
                <w:lang w:eastAsia="ja-JP"/>
              </w:rPr>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78670B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9F1C15"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52053848" w14:textId="77777777" w:rsidR="001B490C" w:rsidRDefault="001B490C" w:rsidP="00C24EC2">
            <w:pPr>
              <w:pStyle w:val="TAC"/>
            </w:pPr>
            <w:r>
              <w:rPr>
                <w:lang w:val="en-US" w:eastAsia="ja-JP"/>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2D4CF64D" w14:textId="77777777" w:rsidR="001B490C" w:rsidRDefault="001B490C" w:rsidP="00C24EC2">
            <w:pPr>
              <w:pStyle w:val="TAC"/>
            </w:pPr>
            <w:r>
              <w:rPr>
                <w:lang w:val="en-US" w:eastAsia="ja-JP"/>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7C91C122" w14:textId="77777777" w:rsidR="001B490C" w:rsidRDefault="001B490C" w:rsidP="00C24EC2">
            <w:pPr>
              <w:pStyle w:val="TAC"/>
            </w:pPr>
            <w:r>
              <w:rPr>
                <w:lang w:val="en-US"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AB3B65" w14:textId="77777777" w:rsidR="001B490C" w:rsidRDefault="001B490C" w:rsidP="00C24EC2">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129040"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3492CA" w14:textId="77777777" w:rsidR="001B490C" w:rsidRDefault="001B490C" w:rsidP="00C24EC2">
            <w:pPr>
              <w:pStyle w:val="TAC"/>
              <w:rPr>
                <w:lang w:eastAsia="ja-JP"/>
              </w:rPr>
            </w:pPr>
            <w:r>
              <w:rPr>
                <w:lang w:eastAsia="ja-JP"/>
              </w:rPr>
              <w:t>0</w:t>
            </w:r>
          </w:p>
        </w:tc>
      </w:tr>
      <w:tr w:rsidR="001B490C" w14:paraId="427296E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B828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A5BB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2E496F" w14:textId="77777777" w:rsidR="001B490C" w:rsidRDefault="001B490C" w:rsidP="00C24EC2">
            <w:pPr>
              <w:pStyle w:val="TAC"/>
              <w:rPr>
                <w:lang w:eastAsia="ja-JP"/>
              </w:rPr>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AC41731" w14:textId="77777777" w:rsidR="001B490C" w:rsidRDefault="001B490C" w:rsidP="00C24EC2">
            <w:pPr>
              <w:pStyle w:val="TAC"/>
            </w:pPr>
            <w:r>
              <w:rPr>
                <w:lang w:val="en-US"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A93F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BF494" w14:textId="77777777" w:rsidR="001B490C" w:rsidRDefault="001B490C" w:rsidP="00C24EC2">
            <w:pPr>
              <w:spacing w:after="0"/>
              <w:rPr>
                <w:rFonts w:ascii="Arial" w:hAnsi="Arial"/>
                <w:sz w:val="18"/>
                <w:lang w:eastAsia="ja-JP"/>
              </w:rPr>
            </w:pPr>
          </w:p>
        </w:tc>
      </w:tr>
      <w:tr w:rsidR="001B490C" w14:paraId="63E6A75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114CEAD" w14:textId="77777777" w:rsidR="001B490C" w:rsidRDefault="001B490C" w:rsidP="00C24EC2">
            <w:pPr>
              <w:pStyle w:val="TAC"/>
            </w:pPr>
            <w:r>
              <w:rPr>
                <w:lang w:val="en-US"/>
              </w:rPr>
              <w:t>CA_</w:t>
            </w:r>
            <w:r>
              <w:rPr>
                <w:lang w:val="en-US" w:eastAsia="ja-JP"/>
              </w:rPr>
              <w:t>3A-3A-42C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498EC0" w14:textId="77777777" w:rsidR="001B490C" w:rsidRDefault="001B490C" w:rsidP="00C24EC2">
            <w:pPr>
              <w:pStyle w:val="TAC"/>
              <w:rPr>
                <w:lang w:eastAsia="ja-JP"/>
              </w:rPr>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F635AA" w14:textId="77777777" w:rsidR="001B490C" w:rsidRDefault="001B490C" w:rsidP="00C24EC2">
            <w:pPr>
              <w:pStyle w:val="TAC"/>
              <w:rPr>
                <w:lang w:eastAsia="ja-JP"/>
              </w:rPr>
            </w:pPr>
            <w:r>
              <w:rPr>
                <w:lang w:val="en-US"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6759366" w14:textId="77777777" w:rsidR="001B490C" w:rsidRDefault="001B490C" w:rsidP="00C24EC2">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A48554"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9B8FC0" w14:textId="77777777" w:rsidR="001B490C" w:rsidRDefault="001B490C" w:rsidP="00C24EC2">
            <w:pPr>
              <w:pStyle w:val="TAC"/>
              <w:rPr>
                <w:lang w:eastAsia="ja-JP"/>
              </w:rPr>
            </w:pPr>
            <w:r>
              <w:rPr>
                <w:lang w:eastAsia="ja-JP"/>
              </w:rPr>
              <w:t>0</w:t>
            </w:r>
          </w:p>
        </w:tc>
      </w:tr>
      <w:tr w:rsidR="001B490C" w14:paraId="658CE8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EB8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0B42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3BD8B7" w14:textId="77777777" w:rsidR="001B490C" w:rsidRDefault="001B490C" w:rsidP="00C24EC2">
            <w:pPr>
              <w:pStyle w:val="TAC"/>
              <w:rPr>
                <w:lang w:eastAsia="ja-JP"/>
              </w:rPr>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F5C62F" w14:textId="77777777" w:rsidR="001B490C" w:rsidRDefault="001B490C" w:rsidP="00C24EC2">
            <w:pPr>
              <w:pStyle w:val="TAC"/>
            </w:pPr>
            <w:r>
              <w:rPr>
                <w:lang w:val="en-US"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F3E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8F3C6" w14:textId="77777777" w:rsidR="001B490C" w:rsidRDefault="001B490C" w:rsidP="00C24EC2">
            <w:pPr>
              <w:spacing w:after="0"/>
              <w:rPr>
                <w:rFonts w:ascii="Arial" w:hAnsi="Arial"/>
                <w:sz w:val="18"/>
                <w:lang w:eastAsia="ja-JP"/>
              </w:rPr>
            </w:pPr>
          </w:p>
        </w:tc>
      </w:tr>
      <w:tr w:rsidR="001B490C" w14:paraId="2675969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9C5C334" w14:textId="77777777" w:rsidR="001B490C" w:rsidRDefault="001B490C" w:rsidP="00C24EC2">
            <w:pPr>
              <w:pStyle w:val="TAC"/>
            </w:pPr>
            <w:r>
              <w:t>CA_3A-42A-42A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DE83BF" w14:textId="77777777" w:rsidR="001B490C" w:rsidRDefault="001B490C" w:rsidP="00C24EC2">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7118C5" w14:textId="77777777" w:rsidR="001B490C" w:rsidRDefault="001B490C" w:rsidP="00C24EC2">
            <w:pPr>
              <w:pStyle w:val="TAC"/>
              <w:rPr>
                <w:lang w:val="en-US"/>
              </w:rPr>
            </w:pPr>
            <w:r>
              <w:rPr>
                <w:lang w:val="en-US"/>
              </w:rPr>
              <w:t>3</w:t>
            </w:r>
          </w:p>
        </w:tc>
        <w:tc>
          <w:tcPr>
            <w:tcW w:w="586" w:type="dxa"/>
            <w:tcBorders>
              <w:top w:val="single" w:sz="4" w:space="0" w:color="auto"/>
              <w:left w:val="single" w:sz="4" w:space="0" w:color="auto"/>
              <w:bottom w:val="single" w:sz="4" w:space="0" w:color="auto"/>
              <w:right w:val="single" w:sz="4" w:space="0" w:color="auto"/>
            </w:tcBorders>
            <w:vAlign w:val="center"/>
          </w:tcPr>
          <w:p w14:paraId="46D00400" w14:textId="77777777" w:rsidR="001B490C" w:rsidRDefault="001B490C" w:rsidP="00C24EC2">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53643F3" w14:textId="77777777" w:rsidR="001B490C" w:rsidRDefault="001B490C" w:rsidP="00C24EC2">
            <w:pPr>
              <w:pStyle w:val="TAC"/>
              <w:rPr>
                <w:lang w:val="en-US" w:eastAsia="ja-JP"/>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7DD993D8" w14:textId="77777777" w:rsidR="001B490C" w:rsidRDefault="001B490C" w:rsidP="00C24EC2">
            <w:pPr>
              <w:pStyle w:val="TAC"/>
              <w:rPr>
                <w:lang w:val="en-US" w:eastAsia="ja-JP"/>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1F09CC1E" w14:textId="77777777" w:rsidR="001B490C" w:rsidRDefault="001B490C" w:rsidP="00C24EC2">
            <w:pPr>
              <w:pStyle w:val="TAC"/>
              <w:rPr>
                <w:lang w:val="en-US" w:eastAsia="ja-JP"/>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55E85E1C" w14:textId="77777777" w:rsidR="001B490C" w:rsidRDefault="001B490C" w:rsidP="00C24EC2">
            <w:pPr>
              <w:pStyle w:val="TAC"/>
              <w:rPr>
                <w:lang w:val="en-US"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6F2F63" w14:textId="77777777" w:rsidR="001B490C" w:rsidRDefault="001B490C" w:rsidP="00C24EC2">
            <w:pPr>
              <w:pStyle w:val="TAC"/>
              <w:rPr>
                <w:lang w:val="en-US"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79D34A"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AB8E0E" w14:textId="77777777" w:rsidR="001B490C" w:rsidRDefault="001B490C" w:rsidP="00C24EC2">
            <w:pPr>
              <w:pStyle w:val="TAC"/>
            </w:pPr>
            <w:r>
              <w:t>0</w:t>
            </w:r>
          </w:p>
        </w:tc>
      </w:tr>
      <w:tr w:rsidR="001B490C" w14:paraId="16131C5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DE63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6500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0A1522" w14:textId="77777777" w:rsidR="001B490C" w:rsidRDefault="001B490C" w:rsidP="00C24EC2">
            <w:pPr>
              <w:pStyle w:val="TAC"/>
              <w:rPr>
                <w:lang w:val="en-US"/>
              </w:rPr>
            </w:pPr>
            <w:r>
              <w:rPr>
                <w:lang w:val="en-US"/>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D9907E" w14:textId="77777777" w:rsidR="001B490C" w:rsidRDefault="001B490C" w:rsidP="00C24EC2">
            <w:pPr>
              <w:pStyle w:val="TAC"/>
              <w:rPr>
                <w:lang w:val="en-US" w:eastAsia="ja-JP"/>
              </w:rPr>
            </w:pPr>
            <w:r>
              <w:rPr>
                <w:szCs w:val="18"/>
                <w:lang w:eastAsia="ja-JP"/>
              </w:rPr>
              <w:t>See CA_42A-42A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152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C6748" w14:textId="77777777" w:rsidR="001B490C" w:rsidRDefault="001B490C" w:rsidP="00C24EC2">
            <w:pPr>
              <w:spacing w:after="0"/>
              <w:rPr>
                <w:rFonts w:ascii="Arial" w:hAnsi="Arial"/>
                <w:sz w:val="18"/>
              </w:rPr>
            </w:pPr>
          </w:p>
        </w:tc>
      </w:tr>
      <w:tr w:rsidR="001B490C" w14:paraId="53BD5B8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32C749" w14:textId="77777777" w:rsidR="001B490C" w:rsidRDefault="001B490C" w:rsidP="00C24EC2">
            <w:pPr>
              <w:pStyle w:val="TAC"/>
            </w:pPr>
            <w:r>
              <w:rPr>
                <w:lang w:val="en-US"/>
              </w:rPr>
              <w:t>CA_</w:t>
            </w:r>
            <w:r>
              <w:rPr>
                <w:lang w:val="en-US" w:eastAsia="ja-JP"/>
              </w:rPr>
              <w:t>3</w:t>
            </w:r>
            <w:r>
              <w:rPr>
                <w:lang w:val="en-US"/>
              </w:rPr>
              <w:t>A-</w:t>
            </w:r>
            <w:r>
              <w:rPr>
                <w:lang w:val="en-US" w:eastAsia="ja-JP"/>
              </w:rPr>
              <w:t>42</w:t>
            </w:r>
            <w:r>
              <w:rPr>
                <w:lang w:val="en-US"/>
              </w:rPr>
              <w:t>A-42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1436A1" w14:textId="77777777" w:rsidR="001B490C" w:rsidRDefault="001B490C" w:rsidP="00C24EC2">
            <w:pPr>
              <w:pStyle w:val="TAC"/>
              <w:rPr>
                <w:lang w:eastAsia="ja-JP"/>
              </w:rPr>
            </w:pPr>
            <w:r>
              <w:rPr>
                <w:lang w:eastAsia="ja-JP"/>
              </w:rPr>
              <w:t>CA_3A-42A</w:t>
            </w:r>
          </w:p>
          <w:p w14:paraId="438082C0" w14:textId="77777777" w:rsidR="001B490C" w:rsidRDefault="001B490C" w:rsidP="00C24EC2">
            <w:pPr>
              <w:pStyle w:val="TAC"/>
              <w:rPr>
                <w:lang w:eastAsia="ja-JP"/>
              </w:rPr>
            </w:pPr>
            <w:r>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24C56F" w14:textId="77777777" w:rsidR="001B490C" w:rsidRDefault="001B490C" w:rsidP="00C24EC2">
            <w:pPr>
              <w:pStyle w:val="TAC"/>
              <w:rPr>
                <w:lang w:eastAsia="ja-JP"/>
              </w:rPr>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01B70A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139AD8"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19282D03" w14:textId="77777777" w:rsidR="001B490C" w:rsidRDefault="001B490C" w:rsidP="00C24EC2">
            <w:pPr>
              <w:pStyle w:val="TAC"/>
            </w:pPr>
            <w:r>
              <w:rPr>
                <w:lang w:val="en-US" w:eastAsia="ja-JP"/>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35537CB8" w14:textId="77777777" w:rsidR="001B490C" w:rsidRDefault="001B490C" w:rsidP="00C24EC2">
            <w:pPr>
              <w:pStyle w:val="TAC"/>
            </w:pPr>
            <w:r>
              <w:rPr>
                <w:lang w:val="en-US" w:eastAsia="ja-JP"/>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5EE47443" w14:textId="77777777" w:rsidR="001B490C" w:rsidRDefault="001B490C" w:rsidP="00C24EC2">
            <w:pPr>
              <w:pStyle w:val="TAC"/>
            </w:pPr>
            <w:r>
              <w:rPr>
                <w:lang w:val="en-US"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D4D0ADF" w14:textId="77777777" w:rsidR="001B490C" w:rsidRDefault="001B490C" w:rsidP="00C24EC2">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A719BB"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92D335" w14:textId="77777777" w:rsidR="001B490C" w:rsidRDefault="001B490C" w:rsidP="00C24EC2">
            <w:pPr>
              <w:pStyle w:val="TAC"/>
              <w:rPr>
                <w:lang w:eastAsia="ja-JP"/>
              </w:rPr>
            </w:pPr>
            <w:r>
              <w:rPr>
                <w:lang w:eastAsia="ja-JP"/>
              </w:rPr>
              <w:t>0</w:t>
            </w:r>
          </w:p>
        </w:tc>
      </w:tr>
      <w:tr w:rsidR="001B490C" w14:paraId="51447F6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D9B5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C58A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10E909" w14:textId="77777777" w:rsidR="001B490C" w:rsidRDefault="001B490C" w:rsidP="00C24EC2">
            <w:pPr>
              <w:pStyle w:val="TAC"/>
              <w:rPr>
                <w:lang w:eastAsia="ja-JP"/>
              </w:rPr>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AC8E238" w14:textId="77777777" w:rsidR="001B490C" w:rsidRDefault="001B490C" w:rsidP="00C24EC2">
            <w:pPr>
              <w:pStyle w:val="TAC"/>
            </w:pPr>
            <w:r>
              <w:rPr>
                <w:szCs w:val="18"/>
                <w:lang w:eastAsia="ja-JP"/>
              </w:rPr>
              <w:t>See CA_42A-42C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B8A6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8BE2B" w14:textId="77777777" w:rsidR="001B490C" w:rsidRDefault="001B490C" w:rsidP="00C24EC2">
            <w:pPr>
              <w:spacing w:after="0"/>
              <w:rPr>
                <w:rFonts w:ascii="Arial" w:hAnsi="Arial"/>
                <w:sz w:val="18"/>
                <w:lang w:eastAsia="ja-JP"/>
              </w:rPr>
            </w:pPr>
          </w:p>
        </w:tc>
      </w:tr>
      <w:tr w:rsidR="001B490C" w14:paraId="21C3175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BD7FE43" w14:textId="77777777" w:rsidR="001B490C" w:rsidRDefault="001B490C" w:rsidP="00C24EC2">
            <w:pPr>
              <w:pStyle w:val="TAC"/>
              <w:rPr>
                <w:lang w:val="en-US"/>
              </w:rPr>
            </w:pPr>
            <w:r>
              <w:rPr>
                <w:lang w:val="en-US"/>
              </w:rPr>
              <w:t>CA_</w:t>
            </w:r>
            <w:r>
              <w:rPr>
                <w:lang w:val="en-US" w:eastAsia="ja-JP"/>
              </w:rPr>
              <w:t>3</w:t>
            </w:r>
            <w:r>
              <w:rPr>
                <w:lang w:val="en-US"/>
              </w:rPr>
              <w:t>A-</w:t>
            </w:r>
            <w:r>
              <w:rPr>
                <w:lang w:val="en-US" w:eastAsia="ja-JP"/>
              </w:rPr>
              <w:t>42C</w:t>
            </w:r>
            <w:r>
              <w:rPr>
                <w:lang w:val="en-US"/>
              </w:rPr>
              <w:t>-42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422F80" w14:textId="77777777" w:rsidR="001B490C" w:rsidRDefault="001B490C" w:rsidP="00C24EC2">
            <w:pPr>
              <w:pStyle w:val="TAC"/>
              <w:rPr>
                <w:lang w:val="en-US" w:eastAsia="ja-JP"/>
              </w:rPr>
            </w:pPr>
            <w:r>
              <w:rPr>
                <w:lang w:eastAsia="ja-JP"/>
              </w:rPr>
              <w:t xml:space="preserve">CA_3A-42A </w:t>
            </w:r>
            <w:r>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250F33" w14:textId="77777777" w:rsidR="001B490C" w:rsidRDefault="001B490C" w:rsidP="00C24EC2">
            <w:pPr>
              <w:pStyle w:val="TAC"/>
              <w:rPr>
                <w:lang w:val="en-US" w:eastAsia="ja-JP"/>
              </w:rPr>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4EC4FF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803C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ACFB74" w14:textId="77777777" w:rsidR="001B490C" w:rsidRDefault="001B490C" w:rsidP="00C24EC2">
            <w:pPr>
              <w:pStyle w:val="TAC"/>
              <w:rPr>
                <w:lang w:val="en-US" w:eastAsia="ja-JP"/>
              </w:rPr>
            </w:pPr>
            <w:r>
              <w:rPr>
                <w:lang w:val="en-US"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7375818" w14:textId="77777777" w:rsidR="001B490C" w:rsidRDefault="001B490C" w:rsidP="00C24EC2">
            <w:pPr>
              <w:pStyle w:val="TAC"/>
              <w:rPr>
                <w:lang w:val="en-US" w:eastAsia="ja-JP"/>
              </w:rPr>
            </w:pPr>
            <w:r>
              <w:rPr>
                <w:lang w:val="en-US"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3B9173" w14:textId="77777777" w:rsidR="001B490C" w:rsidRDefault="001B490C" w:rsidP="00C24EC2">
            <w:pPr>
              <w:pStyle w:val="TAC"/>
              <w:rPr>
                <w:lang w:val="en-US" w:eastAsia="ja-JP"/>
              </w:rPr>
            </w:pPr>
            <w:r>
              <w:rPr>
                <w:lang w:val="en-US"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5479EA8" w14:textId="77777777" w:rsidR="001B490C" w:rsidRDefault="001B490C" w:rsidP="00C24EC2">
            <w:pPr>
              <w:pStyle w:val="TAC"/>
              <w:rPr>
                <w:lang w:val="en-US" w:eastAsia="ja-JP"/>
              </w:rPr>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9E372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B67568" w14:textId="77777777" w:rsidR="001B490C" w:rsidRDefault="001B490C" w:rsidP="00C24EC2">
            <w:pPr>
              <w:pStyle w:val="TAC"/>
            </w:pPr>
            <w:r>
              <w:t>0</w:t>
            </w:r>
          </w:p>
        </w:tc>
      </w:tr>
      <w:tr w:rsidR="001B490C" w14:paraId="245734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3F292"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DB630" w14:textId="77777777" w:rsidR="001B490C" w:rsidRDefault="001B490C" w:rsidP="00C24EC2">
            <w:pPr>
              <w:spacing w:after="0"/>
              <w:rPr>
                <w:rFonts w:ascii="Arial"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231F89" w14:textId="77777777" w:rsidR="001B490C" w:rsidRDefault="001B490C" w:rsidP="00C24EC2">
            <w:pPr>
              <w:pStyle w:val="TAC"/>
              <w:rPr>
                <w:lang w:val="en-US" w:eastAsia="ja-JP"/>
              </w:rPr>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7DAB47" w14:textId="77777777" w:rsidR="001B490C" w:rsidRDefault="001B490C" w:rsidP="00C24EC2">
            <w:pPr>
              <w:pStyle w:val="TAC"/>
              <w:rPr>
                <w:lang w:val="en-US" w:eastAsia="ja-JP"/>
              </w:rPr>
            </w:pPr>
            <w:r>
              <w:rPr>
                <w:szCs w:val="18"/>
                <w:lang w:eastAsia="ja-JP"/>
              </w:rPr>
              <w:t>See CA_42C-42C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09AD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0C7A1" w14:textId="77777777" w:rsidR="001B490C" w:rsidRDefault="001B490C" w:rsidP="00C24EC2">
            <w:pPr>
              <w:spacing w:after="0"/>
              <w:rPr>
                <w:rFonts w:ascii="Arial" w:hAnsi="Arial"/>
                <w:sz w:val="18"/>
              </w:rPr>
            </w:pPr>
          </w:p>
        </w:tc>
      </w:tr>
      <w:tr w:rsidR="001B490C" w14:paraId="78E94DA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08D55E6" w14:textId="77777777" w:rsidR="001B490C" w:rsidRDefault="001B490C" w:rsidP="00C24EC2">
            <w:pPr>
              <w:pStyle w:val="TAC"/>
            </w:pPr>
            <w:r>
              <w:rPr>
                <w:lang w:val="en-US"/>
              </w:rPr>
              <w:t>CA_</w:t>
            </w:r>
            <w:r>
              <w:rPr>
                <w:lang w:val="en-US" w:eastAsia="ja-JP"/>
              </w:rPr>
              <w:t>3</w:t>
            </w:r>
            <w:r>
              <w:rPr>
                <w:lang w:val="en-US"/>
              </w:rPr>
              <w:t>A-</w:t>
            </w:r>
            <w:r>
              <w:rPr>
                <w:lang w:val="en-US" w:eastAsia="ja-JP"/>
              </w:rPr>
              <w:t>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252C1A" w14:textId="77777777" w:rsidR="001B490C" w:rsidRDefault="001B490C" w:rsidP="00C24EC2">
            <w:pPr>
              <w:pStyle w:val="TAC"/>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19A939" w14:textId="77777777" w:rsidR="001B490C" w:rsidRDefault="001B490C" w:rsidP="00C24EC2">
            <w:pPr>
              <w:pStyle w:val="TAC"/>
            </w:pPr>
            <w:r>
              <w:rPr>
                <w:lang w:val="en-US"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5D7DF0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37ACE9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554B07" w14:textId="77777777" w:rsidR="001B490C" w:rsidRDefault="001B490C" w:rsidP="00C24EC2">
            <w:pPr>
              <w:pStyle w:val="TAC"/>
            </w:pPr>
            <w:r>
              <w:rPr>
                <w:lang w:val="en-US"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82C3E42" w14:textId="77777777" w:rsidR="001B490C" w:rsidRDefault="001B490C" w:rsidP="00C24EC2">
            <w:pPr>
              <w:pStyle w:val="TAC"/>
            </w:pPr>
            <w:r>
              <w:rPr>
                <w:lang w:val="en-US"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45D4757" w14:textId="77777777" w:rsidR="001B490C" w:rsidRDefault="001B490C" w:rsidP="00C24EC2">
            <w:pPr>
              <w:pStyle w:val="TAC"/>
            </w:pPr>
            <w:r>
              <w:rPr>
                <w:lang w:val="en-US"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9869485" w14:textId="77777777" w:rsidR="001B490C" w:rsidRDefault="001B490C" w:rsidP="00C24EC2">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FC89D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409036" w14:textId="77777777" w:rsidR="001B490C" w:rsidRDefault="001B490C" w:rsidP="00C24EC2">
            <w:pPr>
              <w:pStyle w:val="TAC"/>
            </w:pPr>
            <w:r>
              <w:t>0</w:t>
            </w:r>
          </w:p>
        </w:tc>
      </w:tr>
      <w:tr w:rsidR="001B490C" w14:paraId="396D6E4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582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CBEF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E7DBCE" w14:textId="77777777" w:rsidR="001B490C" w:rsidRDefault="001B490C" w:rsidP="00C24EC2">
            <w:pPr>
              <w:pStyle w:val="TAC"/>
            </w:pPr>
            <w:r>
              <w:rPr>
                <w:lang w:val="en-US"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E85D41" w14:textId="77777777" w:rsidR="001B490C" w:rsidRDefault="001B490C" w:rsidP="00C24EC2">
            <w:pPr>
              <w:pStyle w:val="TAC"/>
            </w:pPr>
            <w:r>
              <w:rPr>
                <w:szCs w:val="18"/>
                <w:lang w:eastAsia="ja-JP"/>
              </w:rPr>
              <w:t>See CA_42E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E645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C8D17" w14:textId="77777777" w:rsidR="001B490C" w:rsidRDefault="001B490C" w:rsidP="00C24EC2">
            <w:pPr>
              <w:spacing w:after="0"/>
              <w:rPr>
                <w:rFonts w:ascii="Arial" w:hAnsi="Arial"/>
                <w:sz w:val="18"/>
              </w:rPr>
            </w:pPr>
          </w:p>
        </w:tc>
      </w:tr>
      <w:tr w:rsidR="001B490C" w14:paraId="315F22C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2C0869" w14:textId="77777777" w:rsidR="001B490C" w:rsidRDefault="001B490C" w:rsidP="00C24EC2">
            <w:pPr>
              <w:pStyle w:val="TAC"/>
            </w:pPr>
            <w:r>
              <w:rPr>
                <w:kern w:val="2"/>
                <w:szCs w:val="18"/>
              </w:rPr>
              <w:t>CA_</w:t>
            </w:r>
            <w:r>
              <w:rPr>
                <w:kern w:val="2"/>
                <w:szCs w:val="18"/>
                <w:lang w:eastAsia="zh-CN"/>
              </w:rPr>
              <w:t>3</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4B7897" w14:textId="77777777" w:rsidR="001B490C" w:rsidRDefault="001B490C" w:rsidP="00C24EC2">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5E0788" w14:textId="77777777" w:rsidR="001B490C" w:rsidRDefault="001B490C" w:rsidP="00C24EC2">
            <w:pPr>
              <w:pStyle w:val="TAC"/>
            </w:pPr>
            <w:r>
              <w:rPr>
                <w:kern w:val="2"/>
                <w:szCs w:val="18"/>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1653BB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55102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FE9FAD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E49D60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1A50AB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399A49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4CFE77" w14:textId="77777777" w:rsidR="001B490C" w:rsidRDefault="001B490C" w:rsidP="00C24EC2">
            <w:pPr>
              <w:pStyle w:val="TAC"/>
            </w:pPr>
            <w:r>
              <w:rPr>
                <w:kern w:val="2"/>
                <w:szCs w:val="18"/>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CAF67F" w14:textId="77777777" w:rsidR="001B490C" w:rsidRDefault="001B490C" w:rsidP="00C24EC2">
            <w:pPr>
              <w:pStyle w:val="TAC"/>
            </w:pPr>
            <w:r>
              <w:rPr>
                <w:kern w:val="2"/>
                <w:szCs w:val="18"/>
                <w:lang w:eastAsia="zh-CN"/>
              </w:rPr>
              <w:t>0</w:t>
            </w:r>
          </w:p>
        </w:tc>
      </w:tr>
      <w:tr w:rsidR="001B490C" w14:paraId="7FEE4A4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51DE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A08C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D09C68" w14:textId="77777777" w:rsidR="001B490C" w:rsidRDefault="001B490C" w:rsidP="00C24EC2">
            <w:pPr>
              <w:pStyle w:val="TAC"/>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150D05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A7D9F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60AB6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89D22E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F50DB7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C01806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81DD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E08A4" w14:textId="77777777" w:rsidR="001B490C" w:rsidRDefault="001B490C" w:rsidP="00C24EC2">
            <w:pPr>
              <w:spacing w:after="0"/>
              <w:rPr>
                <w:rFonts w:ascii="Arial" w:hAnsi="Arial"/>
                <w:sz w:val="18"/>
              </w:rPr>
            </w:pPr>
          </w:p>
        </w:tc>
      </w:tr>
      <w:tr w:rsidR="001B490C" w14:paraId="5116D40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3A37A46" w14:textId="77777777" w:rsidR="001B490C" w:rsidRDefault="001B490C" w:rsidP="00C24EC2">
            <w:pPr>
              <w:pStyle w:val="TAC"/>
            </w:pPr>
            <w:r>
              <w:t>CA_3A-46A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96C78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71D990"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5AB460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F06D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B5340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9A973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5A8C1B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1BAEE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1149E0"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4C098B" w14:textId="77777777" w:rsidR="001B490C" w:rsidRDefault="001B490C" w:rsidP="00C24EC2">
            <w:pPr>
              <w:pStyle w:val="TAC"/>
            </w:pPr>
            <w:r>
              <w:t>0</w:t>
            </w:r>
          </w:p>
        </w:tc>
      </w:tr>
      <w:tr w:rsidR="001B490C" w14:paraId="6B2ED14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071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1331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02379A"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631BC98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0F8E9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DF3B4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DF22AF8"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E6768E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7031174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5D33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473E4" w14:textId="77777777" w:rsidR="001B490C" w:rsidRDefault="001B490C" w:rsidP="00C24EC2">
            <w:pPr>
              <w:spacing w:after="0"/>
              <w:rPr>
                <w:rFonts w:ascii="Arial" w:hAnsi="Arial"/>
                <w:sz w:val="18"/>
              </w:rPr>
            </w:pPr>
          </w:p>
        </w:tc>
      </w:tr>
      <w:tr w:rsidR="001B490C" w14:paraId="48CB479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FC7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5BB0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842D18"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27C2C4B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026A63"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5B84F1A"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ABF6B18"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C7C389B"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49477B1"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C06B8F"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EB37DF" w14:textId="77777777" w:rsidR="001B490C" w:rsidRDefault="001B490C" w:rsidP="00C24EC2">
            <w:pPr>
              <w:pStyle w:val="TAC"/>
              <w:rPr>
                <w:lang w:eastAsia="ja-JP"/>
              </w:rPr>
            </w:pPr>
            <w:r>
              <w:rPr>
                <w:lang w:eastAsia="ja-JP"/>
              </w:rPr>
              <w:t>1</w:t>
            </w:r>
          </w:p>
        </w:tc>
      </w:tr>
      <w:tr w:rsidR="001B490C" w14:paraId="057E678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5728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83BC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6A0FBE" w14:textId="77777777" w:rsidR="001B490C" w:rsidRDefault="001B490C" w:rsidP="00C24EC2">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7EACCA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5BB153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528B471"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159F435F" w14:textId="77777777" w:rsidR="001B490C" w:rsidRDefault="001B490C" w:rsidP="00C24EC2">
            <w:pPr>
              <w:pStyle w:val="TAC"/>
              <w:rPr>
                <w:lang w:eastAsia="ja-JP"/>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9E851B4"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00933718"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538E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4138B" w14:textId="77777777" w:rsidR="001B490C" w:rsidRDefault="001B490C" w:rsidP="00C24EC2">
            <w:pPr>
              <w:spacing w:after="0"/>
              <w:rPr>
                <w:rFonts w:ascii="Arial" w:hAnsi="Arial"/>
                <w:sz w:val="18"/>
                <w:lang w:eastAsia="ja-JP"/>
              </w:rPr>
            </w:pPr>
          </w:p>
        </w:tc>
      </w:tr>
      <w:tr w:rsidR="001B490C" w14:paraId="6D11AF9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5614FF" w14:textId="77777777" w:rsidR="001B490C" w:rsidRDefault="001B490C" w:rsidP="00C24EC2">
            <w:pPr>
              <w:pStyle w:val="TAC"/>
            </w:pPr>
            <w:r>
              <w:t>CA_3A-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705B42"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69C240"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1B4DF1D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8435764"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A7C5717"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F25FD4C"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F7334B0"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1B902E0"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B03B64"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E35A72" w14:textId="77777777" w:rsidR="001B490C" w:rsidRDefault="001B490C" w:rsidP="00C24EC2">
            <w:pPr>
              <w:pStyle w:val="TAC"/>
            </w:pPr>
            <w:r>
              <w:rPr>
                <w:lang w:eastAsia="ja-JP"/>
              </w:rPr>
              <w:t>0</w:t>
            </w:r>
          </w:p>
        </w:tc>
      </w:tr>
      <w:tr w:rsidR="001B490C" w14:paraId="0FBDBE0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9139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1271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05E078"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813523" w14:textId="77777777" w:rsidR="001B490C" w:rsidRDefault="001B490C" w:rsidP="00C24EC2">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0358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1CC77" w14:textId="77777777" w:rsidR="001B490C" w:rsidRDefault="001B490C" w:rsidP="00C24EC2">
            <w:pPr>
              <w:spacing w:after="0"/>
              <w:rPr>
                <w:rFonts w:ascii="Arial" w:hAnsi="Arial"/>
                <w:sz w:val="18"/>
              </w:rPr>
            </w:pPr>
          </w:p>
        </w:tc>
      </w:tr>
      <w:tr w:rsidR="001B490C" w14:paraId="25E21D1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019B6" w14:textId="77777777" w:rsidR="001B490C" w:rsidRDefault="001B490C" w:rsidP="00C24EC2">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574F08"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7FBFBE" w14:textId="77777777" w:rsidR="001B490C" w:rsidRDefault="001B490C" w:rsidP="00C24EC2">
            <w:pPr>
              <w:pStyle w:val="TAC"/>
              <w:rPr>
                <w:lang w:eastAsia="ja-JP"/>
              </w:rPr>
            </w:pPr>
            <w:r>
              <w:rPr>
                <w:lang w:eastAsia="ja-JP"/>
              </w:rPr>
              <w:t>3</w:t>
            </w:r>
          </w:p>
        </w:tc>
        <w:tc>
          <w:tcPr>
            <w:tcW w:w="586" w:type="dxa"/>
            <w:tcBorders>
              <w:top w:val="single" w:sz="4" w:space="0" w:color="auto"/>
              <w:left w:val="single" w:sz="4" w:space="0" w:color="auto"/>
              <w:bottom w:val="single" w:sz="4" w:space="0" w:color="auto"/>
              <w:right w:val="single" w:sz="4" w:space="0" w:color="auto"/>
            </w:tcBorders>
            <w:vAlign w:val="center"/>
          </w:tcPr>
          <w:p w14:paraId="70EBD40E" w14:textId="77777777" w:rsidR="001B490C" w:rsidRDefault="001B490C" w:rsidP="00C24EC2">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2331CD7" w14:textId="77777777" w:rsidR="001B490C" w:rsidRDefault="001B490C" w:rsidP="00C24EC2">
            <w:pPr>
              <w:pStyle w:val="TAC"/>
              <w:rPr>
                <w:lang w:val="en-US"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DE63268" w14:textId="77777777" w:rsidR="001B490C" w:rsidRDefault="001B490C" w:rsidP="00C24EC2">
            <w:pPr>
              <w:pStyle w:val="TAC"/>
              <w:rPr>
                <w:lang w:val="en-US"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3289281" w14:textId="77777777" w:rsidR="001B490C" w:rsidRDefault="001B490C" w:rsidP="00C24EC2">
            <w:pPr>
              <w:pStyle w:val="TAC"/>
              <w:rPr>
                <w:lang w:val="en-US"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68926B8" w14:textId="77777777" w:rsidR="001B490C" w:rsidRDefault="001B490C" w:rsidP="00C24EC2">
            <w:pPr>
              <w:pStyle w:val="TAC"/>
              <w:rPr>
                <w:lang w:val="en-US"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69F421A" w14:textId="77777777" w:rsidR="001B490C" w:rsidRDefault="001B490C" w:rsidP="00C24EC2">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B7B072"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F8C674" w14:textId="77777777" w:rsidR="001B490C" w:rsidRDefault="001B490C" w:rsidP="00C24EC2">
            <w:pPr>
              <w:pStyle w:val="TAC"/>
              <w:rPr>
                <w:lang w:eastAsia="zh-CN"/>
              </w:rPr>
            </w:pPr>
            <w:r>
              <w:rPr>
                <w:lang w:eastAsia="zh-CN"/>
              </w:rPr>
              <w:t>1</w:t>
            </w:r>
          </w:p>
        </w:tc>
      </w:tr>
      <w:tr w:rsidR="001B490C" w14:paraId="090ABC9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2EA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BACC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FF42B3"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AEBE05" w14:textId="77777777" w:rsidR="001B490C" w:rsidRDefault="001B490C" w:rsidP="00C24EC2">
            <w:pPr>
              <w:pStyle w:val="TAC"/>
              <w:rPr>
                <w:lang w:val="en-US"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C9C5D"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74765" w14:textId="77777777" w:rsidR="001B490C" w:rsidRDefault="001B490C" w:rsidP="00C24EC2">
            <w:pPr>
              <w:spacing w:after="0"/>
              <w:rPr>
                <w:rFonts w:ascii="Arial" w:hAnsi="Arial"/>
                <w:sz w:val="18"/>
                <w:lang w:eastAsia="zh-CN"/>
              </w:rPr>
            </w:pPr>
          </w:p>
        </w:tc>
      </w:tr>
      <w:tr w:rsidR="001B490C" w14:paraId="17399BE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BF1D0F5" w14:textId="77777777" w:rsidR="001B490C" w:rsidRDefault="001B490C" w:rsidP="00C24EC2">
            <w:pPr>
              <w:pStyle w:val="TAC"/>
            </w:pPr>
            <w:r>
              <w:t>CA_3A-46D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EA3A9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D7A3BA"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05B0F8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142CF7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1DBE2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15BC2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FE0356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76CA4D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FC23B7"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F3275A" w14:textId="77777777" w:rsidR="001B490C" w:rsidRDefault="001B490C" w:rsidP="00C24EC2">
            <w:pPr>
              <w:pStyle w:val="TAC"/>
            </w:pPr>
            <w:r>
              <w:t>0</w:t>
            </w:r>
          </w:p>
        </w:tc>
      </w:tr>
      <w:tr w:rsidR="001B490C" w14:paraId="6A0FE9E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08F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8DFD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9F7C8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779A0B6" w14:textId="77777777" w:rsidR="001B490C" w:rsidRDefault="001B490C" w:rsidP="00C24EC2">
            <w:pPr>
              <w:pStyle w:val="TAC"/>
            </w:pPr>
            <w:r>
              <w:rPr>
                <w:lang w:eastAsia="ja-JP"/>
              </w:rPr>
              <w:t xml:space="preserve">See CA_46D 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7332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1E1CB" w14:textId="77777777" w:rsidR="001B490C" w:rsidRDefault="001B490C" w:rsidP="00C24EC2">
            <w:pPr>
              <w:spacing w:after="0"/>
              <w:rPr>
                <w:rFonts w:ascii="Arial" w:hAnsi="Arial"/>
                <w:sz w:val="18"/>
              </w:rPr>
            </w:pPr>
          </w:p>
        </w:tc>
      </w:tr>
      <w:tr w:rsidR="001B490C" w14:paraId="651EB16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E5E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71D0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B19080"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F015B1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2112E7E" w14:textId="77777777" w:rsidR="001B490C" w:rsidRDefault="001B490C" w:rsidP="00C24EC2">
            <w:pPr>
              <w:pStyle w:val="TAC"/>
              <w:rPr>
                <w:lang w:eastAsia="ja-JP"/>
              </w:rPr>
            </w:pPr>
            <w:r>
              <w:rPr>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317223" w14:textId="77777777" w:rsidR="001B490C" w:rsidRDefault="001B490C" w:rsidP="00C24EC2">
            <w:pPr>
              <w:pStyle w:val="TAC"/>
              <w:rPr>
                <w:lang w:eastAsia="ja-JP"/>
              </w:rPr>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BF484CE" w14:textId="77777777" w:rsidR="001B490C" w:rsidRDefault="001B490C" w:rsidP="00C24EC2">
            <w:pPr>
              <w:pStyle w:val="TAC"/>
              <w:rPr>
                <w:lang w:eastAsia="ja-JP"/>
              </w:rPr>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E978F60" w14:textId="77777777" w:rsidR="001B490C" w:rsidRDefault="001B490C" w:rsidP="00C24EC2">
            <w:pPr>
              <w:pStyle w:val="TAC"/>
              <w:rPr>
                <w:lang w:eastAsia="ja-JP"/>
              </w:rPr>
            </w:pPr>
            <w:r>
              <w:rPr>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7644D15" w14:textId="77777777" w:rsidR="001B490C" w:rsidRDefault="001B490C" w:rsidP="00C24EC2">
            <w:pPr>
              <w:pStyle w:val="TAC"/>
              <w:rPr>
                <w:lang w:eastAsia="ja-JP"/>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EE1E75"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1343DA" w14:textId="77777777" w:rsidR="001B490C" w:rsidRDefault="001B490C" w:rsidP="00C24EC2">
            <w:pPr>
              <w:pStyle w:val="TAC"/>
            </w:pPr>
            <w:r>
              <w:t>1</w:t>
            </w:r>
          </w:p>
        </w:tc>
      </w:tr>
      <w:tr w:rsidR="001B490C" w14:paraId="4B07A7E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8808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7992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7B4C66"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B2EE016" w14:textId="77777777" w:rsidR="001B490C" w:rsidRDefault="001B490C" w:rsidP="00C24EC2">
            <w:pPr>
              <w:pStyle w:val="TAC"/>
              <w:rPr>
                <w:lang w:eastAsia="ja-JP"/>
              </w:rPr>
            </w:pPr>
            <w:r>
              <w:rPr>
                <w:lang w:eastAsia="ja-JP"/>
              </w:rPr>
              <w:t xml:space="preserve">See CA_46D Bandwidth combination set 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78F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BBD3E" w14:textId="77777777" w:rsidR="001B490C" w:rsidRDefault="001B490C" w:rsidP="00C24EC2">
            <w:pPr>
              <w:spacing w:after="0"/>
              <w:rPr>
                <w:rFonts w:ascii="Arial" w:hAnsi="Arial"/>
                <w:sz w:val="18"/>
              </w:rPr>
            </w:pPr>
          </w:p>
        </w:tc>
      </w:tr>
      <w:tr w:rsidR="001B490C" w14:paraId="6EB962C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C0FB1E" w14:textId="77777777" w:rsidR="001B490C" w:rsidRDefault="001B490C" w:rsidP="00C24EC2">
            <w:pPr>
              <w:pStyle w:val="TAC"/>
            </w:pPr>
            <w:r>
              <w:t>CA_3A-46E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6EA290"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5F411C"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25519E0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7271C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87A94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76D2D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E83D3E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65358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C3A2D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4AAC1A" w14:textId="77777777" w:rsidR="001B490C" w:rsidRDefault="001B490C" w:rsidP="00C24EC2">
            <w:pPr>
              <w:pStyle w:val="TAC"/>
            </w:pPr>
            <w:r>
              <w:t>0</w:t>
            </w:r>
          </w:p>
        </w:tc>
      </w:tr>
      <w:tr w:rsidR="001B490C" w14:paraId="31C24F1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F0D2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BA6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F03A8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027A0E" w14:textId="77777777" w:rsidR="001B490C" w:rsidRDefault="001B490C" w:rsidP="00C24EC2">
            <w:pPr>
              <w:pStyle w:val="TAC"/>
            </w:pPr>
            <w:r>
              <w:rPr>
                <w:lang w:val="en-US"/>
              </w:rPr>
              <w:t xml:space="preserve">See CA_46E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12E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710F4" w14:textId="77777777" w:rsidR="001B490C" w:rsidRDefault="001B490C" w:rsidP="00C24EC2">
            <w:pPr>
              <w:spacing w:after="0"/>
              <w:rPr>
                <w:rFonts w:ascii="Arial" w:hAnsi="Arial"/>
                <w:sz w:val="18"/>
              </w:rPr>
            </w:pPr>
          </w:p>
        </w:tc>
      </w:tr>
      <w:tr w:rsidR="001B490C" w14:paraId="4DDFBB4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0CE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FC61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90738B"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1FAD84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D3FAE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54C9E8D" w14:textId="77777777" w:rsidR="001B490C" w:rsidRDefault="001B490C" w:rsidP="00C24EC2">
            <w:pPr>
              <w:pStyle w:val="TAC"/>
              <w:rPr>
                <w:rFonts w:eastAsia="MS PGothic"/>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6B30A8" w14:textId="77777777" w:rsidR="001B490C" w:rsidRDefault="001B490C" w:rsidP="00C24EC2">
            <w:pPr>
              <w:pStyle w:val="TAC"/>
              <w:rPr>
                <w:rFonts w:eastAsia="MS PGothic"/>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368808" w14:textId="77777777" w:rsidR="001B490C" w:rsidRDefault="001B490C" w:rsidP="00C24EC2">
            <w:pPr>
              <w:pStyle w:val="TAC"/>
              <w:rPr>
                <w:rFonts w:eastAsia="MS PGothic"/>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0D5D11" w14:textId="77777777" w:rsidR="001B490C" w:rsidRDefault="001B490C" w:rsidP="00C24EC2">
            <w:pPr>
              <w:pStyle w:val="TAC"/>
              <w:rPr>
                <w:rFonts w:eastAsia="MS PGothic"/>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B83DED" w14:textId="77777777" w:rsidR="001B490C" w:rsidRDefault="001B490C" w:rsidP="00C24EC2">
            <w:pPr>
              <w:pStyle w:val="TAC"/>
              <w:rPr>
                <w:rFonts w:eastAsia="SimSun"/>
              </w:rPr>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2C8464" w14:textId="77777777" w:rsidR="001B490C" w:rsidRDefault="001B490C" w:rsidP="00C24EC2">
            <w:pPr>
              <w:pStyle w:val="TAC"/>
            </w:pPr>
            <w:r>
              <w:t>1</w:t>
            </w:r>
          </w:p>
        </w:tc>
      </w:tr>
      <w:tr w:rsidR="001B490C" w14:paraId="6C027C1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9F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4B76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9C6E17"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A383E5F" w14:textId="77777777" w:rsidR="001B490C" w:rsidRDefault="001B490C" w:rsidP="00C24EC2">
            <w:pPr>
              <w:pStyle w:val="TAC"/>
              <w:rPr>
                <w:rFonts w:eastAsia="MS PGothic"/>
                <w:lang w:val="en-US"/>
              </w:rPr>
            </w:pPr>
            <w:r>
              <w:rPr>
                <w:lang w:val="en-US"/>
              </w:rPr>
              <w:t xml:space="preserve">See CA_46E </w:t>
            </w:r>
            <w:r>
              <w:t xml:space="preserve">Bandwidth Combination Set </w:t>
            </w:r>
            <w:r>
              <w:rPr>
                <w:lang w:eastAsia="ja-JP"/>
              </w:rPr>
              <w:t xml:space="preserve">1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DB06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657C9" w14:textId="77777777" w:rsidR="001B490C" w:rsidRDefault="001B490C" w:rsidP="00C24EC2">
            <w:pPr>
              <w:spacing w:after="0"/>
              <w:rPr>
                <w:rFonts w:ascii="Arial" w:hAnsi="Arial"/>
                <w:sz w:val="18"/>
              </w:rPr>
            </w:pPr>
          </w:p>
        </w:tc>
      </w:tr>
      <w:tr w:rsidR="001B490C" w14:paraId="01C454D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5FF997" w14:textId="77777777" w:rsidR="001B490C" w:rsidRDefault="001B490C" w:rsidP="00C24EC2">
            <w:pPr>
              <w:pStyle w:val="TAC"/>
              <w:rPr>
                <w:rFonts w:eastAsia="SimSun"/>
              </w:rPr>
            </w:pPr>
            <w:r>
              <w:rPr>
                <w:lang w:eastAsia="zh-CN"/>
              </w:rPr>
              <w:lastRenderedPageBreak/>
              <w:t>CA_3A-3A-46A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AF6F158"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958E7E"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A88433B" w14:textId="77777777" w:rsidR="001B490C" w:rsidRDefault="001B490C" w:rsidP="00C24EC2">
            <w:pPr>
              <w:pStyle w:val="TAC"/>
            </w:pPr>
            <w:r>
              <w:t xml:space="preserve">See CA_3A-3A Bandwidth Combination Set </w:t>
            </w:r>
            <w:r>
              <w:rPr>
                <w:lang w:eastAsia="ja-JP"/>
              </w:rPr>
              <w:t xml:space="preserve">0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87DE89"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711F24" w14:textId="77777777" w:rsidR="001B490C" w:rsidRDefault="001B490C" w:rsidP="00C24EC2">
            <w:pPr>
              <w:pStyle w:val="TAC"/>
            </w:pPr>
            <w:r>
              <w:t>0</w:t>
            </w:r>
          </w:p>
        </w:tc>
      </w:tr>
      <w:tr w:rsidR="001B490C" w14:paraId="29E5895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673E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90B36"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BFDA21" w14:textId="77777777" w:rsidR="001B490C" w:rsidRDefault="001B490C" w:rsidP="00C24EC2">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4A1FF0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6281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19C5AC"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13C14688"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8BB8A3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4DB29D19" w14:textId="77777777" w:rsidR="001B490C" w:rsidRDefault="001B490C" w:rsidP="00C24EC2">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1B39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40DE2" w14:textId="77777777" w:rsidR="001B490C" w:rsidRDefault="001B490C" w:rsidP="00C24EC2">
            <w:pPr>
              <w:spacing w:after="0"/>
              <w:rPr>
                <w:rFonts w:ascii="Arial" w:hAnsi="Arial"/>
                <w:sz w:val="18"/>
              </w:rPr>
            </w:pPr>
          </w:p>
        </w:tc>
      </w:tr>
      <w:tr w:rsidR="001B490C" w14:paraId="16B4990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D3B523" w14:textId="77777777" w:rsidR="001B490C" w:rsidRDefault="001B490C" w:rsidP="00C24EC2">
            <w:pPr>
              <w:pStyle w:val="TAC"/>
            </w:pPr>
            <w:r>
              <w:t>CA_3A-3A-46C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D8DF54"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FC444C"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7D50CF2" w14:textId="77777777" w:rsidR="001B490C" w:rsidRDefault="001B490C" w:rsidP="00C24EC2">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5E8B23"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0C94C7" w14:textId="77777777" w:rsidR="001B490C" w:rsidRDefault="001B490C" w:rsidP="00C24EC2">
            <w:pPr>
              <w:pStyle w:val="TAC"/>
            </w:pPr>
            <w:r>
              <w:t>0</w:t>
            </w:r>
          </w:p>
        </w:tc>
      </w:tr>
      <w:tr w:rsidR="001B490C" w14:paraId="7ADB6E5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0137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869BD"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5D74DE" w14:textId="77777777" w:rsidR="001B490C" w:rsidRDefault="001B490C" w:rsidP="00C24EC2">
            <w:pPr>
              <w:pStyle w:val="TAC"/>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E593022" w14:textId="77777777" w:rsidR="001B490C" w:rsidRDefault="001B490C" w:rsidP="00C24EC2">
            <w:pPr>
              <w:pStyle w:val="TAC"/>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846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FB2CF" w14:textId="77777777" w:rsidR="001B490C" w:rsidRDefault="001B490C" w:rsidP="00C24EC2">
            <w:pPr>
              <w:spacing w:after="0"/>
              <w:rPr>
                <w:rFonts w:ascii="Arial" w:hAnsi="Arial"/>
                <w:sz w:val="18"/>
              </w:rPr>
            </w:pPr>
          </w:p>
        </w:tc>
      </w:tr>
      <w:tr w:rsidR="001B490C" w14:paraId="01DAEE9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F25C458" w14:textId="77777777" w:rsidR="001B490C" w:rsidRDefault="001B490C" w:rsidP="00C24EC2">
            <w:pPr>
              <w:pStyle w:val="TAC"/>
            </w:pPr>
            <w:r>
              <w:rPr>
                <w:lang w:val="en-US"/>
              </w:rPr>
              <w:t>CA_3C-46A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EA46CC"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AAF05B" w14:textId="77777777" w:rsidR="001B490C" w:rsidRDefault="001B490C" w:rsidP="00C24EC2">
            <w:pPr>
              <w:pStyle w:val="TAC"/>
            </w:pPr>
            <w:r>
              <w:rPr>
                <w:lang w:eastAsia="zh-CN"/>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CD38A6D" w14:textId="77777777" w:rsidR="001B490C" w:rsidRDefault="001B490C" w:rsidP="00C24EC2">
            <w:pPr>
              <w:pStyle w:val="TAC"/>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7280B7"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C0D5E7" w14:textId="77777777" w:rsidR="001B490C" w:rsidRDefault="001B490C" w:rsidP="00C24EC2">
            <w:pPr>
              <w:pStyle w:val="TAC"/>
            </w:pPr>
            <w:r>
              <w:t>0</w:t>
            </w:r>
          </w:p>
        </w:tc>
      </w:tr>
      <w:tr w:rsidR="001B490C" w14:paraId="5F780E0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ED6A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E151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FD1D2E" w14:textId="77777777" w:rsidR="001B490C" w:rsidRDefault="001B490C" w:rsidP="00C24EC2">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6D553C2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F1D18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00F45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8AAEA5A"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FED476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1CD80F0F" w14:textId="77777777" w:rsidR="001B490C" w:rsidRDefault="001B490C" w:rsidP="00C24EC2">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67C7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23FD9" w14:textId="77777777" w:rsidR="001B490C" w:rsidRDefault="001B490C" w:rsidP="00C24EC2">
            <w:pPr>
              <w:spacing w:after="0"/>
              <w:rPr>
                <w:rFonts w:ascii="Arial" w:hAnsi="Arial"/>
                <w:sz w:val="18"/>
              </w:rPr>
            </w:pPr>
          </w:p>
        </w:tc>
      </w:tr>
      <w:tr w:rsidR="001B490C" w14:paraId="046E104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BBFAE44" w14:textId="77777777" w:rsidR="001B490C" w:rsidRDefault="001B490C" w:rsidP="00C24EC2">
            <w:pPr>
              <w:pStyle w:val="TAC"/>
            </w:pPr>
            <w:r>
              <w:rPr>
                <w:lang w:val="en-US"/>
              </w:rPr>
              <w:t>CA_3C-46C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8D1A4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350840" w14:textId="77777777" w:rsidR="001B490C" w:rsidRDefault="001B490C" w:rsidP="00C24EC2">
            <w:pPr>
              <w:pStyle w:val="TAC"/>
            </w:pPr>
            <w:r>
              <w:rPr>
                <w:lang w:val="en-US"/>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8A7AE2" w14:textId="77777777" w:rsidR="001B490C" w:rsidRDefault="001B490C" w:rsidP="00C24EC2">
            <w:pPr>
              <w:pStyle w:val="TAC"/>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98FEDB"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75C75D" w14:textId="77777777" w:rsidR="001B490C" w:rsidRDefault="001B490C" w:rsidP="00C24EC2">
            <w:pPr>
              <w:pStyle w:val="TAC"/>
            </w:pPr>
            <w:r>
              <w:t>0</w:t>
            </w:r>
          </w:p>
        </w:tc>
      </w:tr>
      <w:tr w:rsidR="001B490C" w14:paraId="1DC810F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3574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8E0D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0676F7" w14:textId="77777777" w:rsidR="001B490C" w:rsidRDefault="001B490C" w:rsidP="00C24EC2">
            <w:pPr>
              <w:pStyle w:val="TAC"/>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C0EB9EB" w14:textId="77777777" w:rsidR="001B490C" w:rsidRDefault="001B490C" w:rsidP="00C24EC2">
            <w:pPr>
              <w:pStyle w:val="TAC"/>
            </w:pPr>
            <w:r>
              <w:rPr>
                <w:rFonts w:eastAsia="Malgun Gothic"/>
                <w:lang w:val="en-US"/>
              </w:rPr>
              <w:t>See CA_</w:t>
            </w:r>
            <w:r>
              <w:rPr>
                <w:lang w:val="en-US"/>
              </w:rPr>
              <w:t>46C</w:t>
            </w:r>
            <w:r>
              <w:rPr>
                <w:rFonts w:eastAsia="Malgun Gothic"/>
                <w:lang w:val="en-US"/>
              </w:rPr>
              <w:t xml:space="preserve"> Bandwidth combination set 0 </w:t>
            </w:r>
            <w: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F648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182E9" w14:textId="77777777" w:rsidR="001B490C" w:rsidRDefault="001B490C" w:rsidP="00C24EC2">
            <w:pPr>
              <w:spacing w:after="0"/>
              <w:rPr>
                <w:rFonts w:ascii="Arial" w:hAnsi="Arial"/>
                <w:sz w:val="18"/>
              </w:rPr>
            </w:pPr>
          </w:p>
        </w:tc>
      </w:tr>
      <w:tr w:rsidR="001B490C" w14:paraId="0903097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F40ACC7" w14:textId="77777777" w:rsidR="001B490C" w:rsidRDefault="001B490C" w:rsidP="00C24EC2">
            <w:pPr>
              <w:pStyle w:val="TAC"/>
            </w:pPr>
            <w:r>
              <w:rPr>
                <w:lang w:val="en-US"/>
              </w:rPr>
              <w:t>CA_3C-46D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31133B"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BB761A" w14:textId="77777777" w:rsidR="001B490C" w:rsidRDefault="001B490C" w:rsidP="00C24EC2">
            <w:pPr>
              <w:pStyle w:val="TAC"/>
              <w:rPr>
                <w:lang w:eastAsia="zh-CN"/>
              </w:rPr>
            </w:pPr>
            <w:r>
              <w:rPr>
                <w:lang w:val="en-US"/>
              </w:rPr>
              <w:t>3</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AAEC212" w14:textId="77777777" w:rsidR="001B490C" w:rsidRDefault="001B490C" w:rsidP="00C24EC2">
            <w:pPr>
              <w:pStyle w:val="TAC"/>
              <w:rPr>
                <w:lang w:val="en-US" w:eastAsia="zh-CN"/>
              </w:rPr>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582BB2"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910894" w14:textId="77777777" w:rsidR="001B490C" w:rsidRDefault="001B490C" w:rsidP="00C24EC2">
            <w:pPr>
              <w:pStyle w:val="TAC"/>
            </w:pPr>
            <w:r>
              <w:t>0</w:t>
            </w:r>
          </w:p>
        </w:tc>
      </w:tr>
      <w:tr w:rsidR="001B490C" w14:paraId="4CC2D10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E92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1D0D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061796" w14:textId="77777777" w:rsidR="001B490C" w:rsidRDefault="001B490C" w:rsidP="00C24EC2">
            <w:pPr>
              <w:pStyle w:val="TAC"/>
              <w:rPr>
                <w:lang w:eastAsia="zh-CN"/>
              </w:rPr>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1C3879E" w14:textId="77777777" w:rsidR="001B490C" w:rsidRDefault="001B490C" w:rsidP="00C24EC2">
            <w:pPr>
              <w:pStyle w:val="TAC"/>
              <w:rPr>
                <w:lang w:val="en-US" w:eastAsia="zh-CN"/>
              </w:rPr>
            </w:pPr>
            <w:r>
              <w:rPr>
                <w:rFonts w:eastAsia="Malgun Gothic"/>
                <w:lang w:val="en-US"/>
              </w:rPr>
              <w:t>See CA_</w:t>
            </w:r>
            <w:r>
              <w:rPr>
                <w:lang w:val="en-US"/>
              </w:rPr>
              <w:t>46D</w:t>
            </w:r>
            <w:r>
              <w:rPr>
                <w:rFonts w:eastAsia="Malgun Gothic"/>
                <w:lang w:val="en-US"/>
              </w:rPr>
              <w:t xml:space="preserve"> Bandwidth combination set </w:t>
            </w:r>
            <w:r>
              <w:rPr>
                <w:lang w:val="en-US"/>
              </w:rPr>
              <w:t>0</w:t>
            </w:r>
            <w:r>
              <w:rPr>
                <w:rFonts w:eastAsia="Malgun Gothic"/>
                <w:lang w:val="en-US"/>
              </w:rPr>
              <w:t xml:space="preserve"> </w:t>
            </w:r>
            <w: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6A6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EC906" w14:textId="77777777" w:rsidR="001B490C" w:rsidRDefault="001B490C" w:rsidP="00C24EC2">
            <w:pPr>
              <w:spacing w:after="0"/>
              <w:rPr>
                <w:rFonts w:ascii="Arial" w:hAnsi="Arial"/>
                <w:sz w:val="18"/>
              </w:rPr>
            </w:pPr>
          </w:p>
        </w:tc>
      </w:tr>
      <w:tr w:rsidR="001B490C" w14:paraId="278EF515"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68D90DCB" w14:textId="77777777" w:rsidR="001B490C" w:rsidRDefault="001B490C" w:rsidP="00C24EC2">
            <w:pPr>
              <w:pStyle w:val="TAC"/>
            </w:pPr>
            <w:r w:rsidRPr="00E939F9">
              <w:rPr>
                <w:rFonts w:cs="Arial"/>
                <w:color w:val="000000"/>
                <w:lang w:eastAsia="ja-JP"/>
              </w:rPr>
              <w:t>CA_3A-67A</w:t>
            </w:r>
          </w:p>
        </w:tc>
        <w:tc>
          <w:tcPr>
            <w:tcW w:w="1466" w:type="dxa"/>
            <w:tcBorders>
              <w:top w:val="single" w:sz="4" w:space="0" w:color="auto"/>
              <w:left w:val="single" w:sz="4" w:space="0" w:color="auto"/>
              <w:bottom w:val="nil"/>
              <w:right w:val="single" w:sz="4" w:space="0" w:color="auto"/>
            </w:tcBorders>
            <w:vAlign w:val="center"/>
          </w:tcPr>
          <w:p w14:paraId="69F31D4E" w14:textId="77777777" w:rsidR="001B490C" w:rsidRDefault="001B490C" w:rsidP="00C24EC2">
            <w:pPr>
              <w:pStyle w:val="TAC"/>
            </w:pPr>
            <w:r>
              <w:rPr>
                <w:rFonts w:cs="Arial"/>
                <w:color w:val="000000"/>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2EB81D24" w14:textId="77777777" w:rsidR="001B490C" w:rsidRDefault="001B490C" w:rsidP="00C24EC2">
            <w:pPr>
              <w:pStyle w:val="TAC"/>
            </w:pPr>
            <w:r>
              <w:rPr>
                <w:rFonts w:cs="Arial"/>
              </w:rPr>
              <w:t>3</w:t>
            </w:r>
          </w:p>
        </w:tc>
        <w:tc>
          <w:tcPr>
            <w:tcW w:w="586" w:type="dxa"/>
            <w:tcBorders>
              <w:top w:val="single" w:sz="4" w:space="0" w:color="auto"/>
              <w:left w:val="single" w:sz="4" w:space="0" w:color="auto"/>
              <w:bottom w:val="single" w:sz="4" w:space="0" w:color="auto"/>
              <w:right w:val="single" w:sz="4" w:space="0" w:color="auto"/>
            </w:tcBorders>
            <w:vAlign w:val="center"/>
          </w:tcPr>
          <w:p w14:paraId="6842C5D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ABD7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7D6E73" w14:textId="77777777" w:rsidR="001B490C" w:rsidRDefault="001B490C" w:rsidP="00C24EC2">
            <w:pPr>
              <w:pStyle w:val="TAC"/>
              <w:rPr>
                <w:rFonts w:eastAsia="MS PGothic"/>
                <w:lang w:val="en-US"/>
              </w:rPr>
            </w:pPr>
            <w:r w:rsidRPr="001D386E">
              <w:t>Yes</w:t>
            </w:r>
          </w:p>
        </w:tc>
        <w:tc>
          <w:tcPr>
            <w:tcW w:w="587" w:type="dxa"/>
            <w:tcBorders>
              <w:top w:val="single" w:sz="4" w:space="0" w:color="auto"/>
              <w:left w:val="single" w:sz="4" w:space="0" w:color="auto"/>
              <w:bottom w:val="single" w:sz="4" w:space="0" w:color="auto"/>
              <w:right w:val="single" w:sz="4" w:space="0" w:color="auto"/>
            </w:tcBorders>
            <w:vAlign w:val="center"/>
          </w:tcPr>
          <w:p w14:paraId="7A02F582" w14:textId="77777777" w:rsidR="001B490C" w:rsidRDefault="001B490C" w:rsidP="00C24EC2">
            <w:pPr>
              <w:pStyle w:val="TAC"/>
              <w:rPr>
                <w:rFonts w:eastAsia="MS PGothic"/>
                <w:lang w:val="en-US"/>
              </w:rPr>
            </w:pPr>
            <w:r w:rsidRPr="001D386E">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E918438" w14:textId="77777777" w:rsidR="001B490C" w:rsidRDefault="001B490C" w:rsidP="00C24EC2">
            <w:pPr>
              <w:pStyle w:val="TAC"/>
              <w:rPr>
                <w:rFonts w:eastAsia="MS PGothic"/>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F8A4C43" w14:textId="77777777" w:rsidR="001B490C" w:rsidRDefault="001B490C" w:rsidP="00C24EC2">
            <w:pPr>
              <w:pStyle w:val="TAC"/>
              <w:rPr>
                <w:rFonts w:eastAsia="MS PGothic"/>
                <w:lang w:val="en-US"/>
              </w:rPr>
            </w:pPr>
            <w:r>
              <w:t>Yes</w:t>
            </w:r>
          </w:p>
        </w:tc>
        <w:tc>
          <w:tcPr>
            <w:tcW w:w="1187" w:type="dxa"/>
            <w:tcBorders>
              <w:top w:val="single" w:sz="4" w:space="0" w:color="auto"/>
              <w:left w:val="single" w:sz="4" w:space="0" w:color="auto"/>
              <w:bottom w:val="nil"/>
              <w:right w:val="single" w:sz="4" w:space="0" w:color="auto"/>
            </w:tcBorders>
            <w:vAlign w:val="center"/>
          </w:tcPr>
          <w:p w14:paraId="479C59BE" w14:textId="77777777" w:rsidR="001B490C" w:rsidRDefault="001B490C" w:rsidP="00C24EC2">
            <w:pPr>
              <w:pStyle w:val="TAC"/>
            </w:pPr>
            <w:r>
              <w:t>40</w:t>
            </w:r>
          </w:p>
        </w:tc>
        <w:tc>
          <w:tcPr>
            <w:tcW w:w="1286" w:type="dxa"/>
            <w:tcBorders>
              <w:top w:val="single" w:sz="4" w:space="0" w:color="auto"/>
              <w:left w:val="single" w:sz="4" w:space="0" w:color="auto"/>
              <w:bottom w:val="nil"/>
              <w:right w:val="single" w:sz="4" w:space="0" w:color="auto"/>
            </w:tcBorders>
            <w:vAlign w:val="center"/>
          </w:tcPr>
          <w:p w14:paraId="542B98BA" w14:textId="77777777" w:rsidR="001B490C" w:rsidRDefault="001B490C" w:rsidP="00C24EC2">
            <w:pPr>
              <w:pStyle w:val="TAC"/>
            </w:pPr>
            <w:r>
              <w:t>0</w:t>
            </w:r>
          </w:p>
        </w:tc>
      </w:tr>
      <w:tr w:rsidR="001B490C" w14:paraId="71F73A15"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325CF47B"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331BE1F5"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FB85496" w14:textId="77777777" w:rsidR="001B490C" w:rsidRDefault="001B490C" w:rsidP="00C24EC2">
            <w:pPr>
              <w:pStyle w:val="TAC"/>
            </w:pPr>
            <w:r>
              <w:rPr>
                <w:rFonts w:cs="Arial"/>
              </w:rPr>
              <w:t>67</w:t>
            </w:r>
          </w:p>
        </w:tc>
        <w:tc>
          <w:tcPr>
            <w:tcW w:w="586" w:type="dxa"/>
            <w:tcBorders>
              <w:top w:val="single" w:sz="4" w:space="0" w:color="auto"/>
              <w:left w:val="single" w:sz="4" w:space="0" w:color="auto"/>
              <w:bottom w:val="single" w:sz="4" w:space="0" w:color="auto"/>
              <w:right w:val="single" w:sz="4" w:space="0" w:color="auto"/>
            </w:tcBorders>
            <w:vAlign w:val="center"/>
          </w:tcPr>
          <w:p w14:paraId="6D91DD8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EB5D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73B324" w14:textId="77777777" w:rsidR="001B490C" w:rsidRDefault="001B490C" w:rsidP="00C24EC2">
            <w:pPr>
              <w:pStyle w:val="TAC"/>
              <w:rPr>
                <w:rFonts w:eastAsia="MS PGothic"/>
                <w:lang w:val="en-US"/>
              </w:rPr>
            </w:pPr>
            <w:r w:rsidRPr="001D386E">
              <w:t>Yes</w:t>
            </w:r>
          </w:p>
        </w:tc>
        <w:tc>
          <w:tcPr>
            <w:tcW w:w="587" w:type="dxa"/>
            <w:tcBorders>
              <w:top w:val="single" w:sz="4" w:space="0" w:color="auto"/>
              <w:left w:val="single" w:sz="4" w:space="0" w:color="auto"/>
              <w:bottom w:val="single" w:sz="4" w:space="0" w:color="auto"/>
              <w:right w:val="single" w:sz="4" w:space="0" w:color="auto"/>
            </w:tcBorders>
            <w:vAlign w:val="center"/>
          </w:tcPr>
          <w:p w14:paraId="18AC5B20" w14:textId="77777777" w:rsidR="001B490C" w:rsidRDefault="001B490C" w:rsidP="00C24EC2">
            <w:pPr>
              <w:pStyle w:val="TAC"/>
              <w:rPr>
                <w:rFonts w:eastAsia="MS PGothic"/>
                <w:lang w:val="en-US"/>
              </w:rPr>
            </w:pPr>
            <w:r w:rsidRPr="001D386E">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7309572" w14:textId="77777777" w:rsidR="001B490C" w:rsidRDefault="001B490C" w:rsidP="00C24EC2">
            <w:pPr>
              <w:pStyle w:val="TAC"/>
              <w:rPr>
                <w:rFonts w:eastAsia="MS PGothic"/>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DE20072" w14:textId="77777777" w:rsidR="001B490C" w:rsidRDefault="001B490C" w:rsidP="00C24EC2">
            <w:pPr>
              <w:pStyle w:val="TAC"/>
              <w:rPr>
                <w:rFonts w:eastAsia="MS PGothic"/>
                <w:lang w:val="en-US"/>
              </w:rPr>
            </w:pPr>
            <w:r>
              <w:t>Yes</w:t>
            </w:r>
          </w:p>
        </w:tc>
        <w:tc>
          <w:tcPr>
            <w:tcW w:w="1187" w:type="dxa"/>
            <w:tcBorders>
              <w:top w:val="nil"/>
              <w:left w:val="single" w:sz="4" w:space="0" w:color="auto"/>
              <w:bottom w:val="single" w:sz="4" w:space="0" w:color="auto"/>
              <w:right w:val="single" w:sz="4" w:space="0" w:color="auto"/>
            </w:tcBorders>
            <w:vAlign w:val="center"/>
          </w:tcPr>
          <w:p w14:paraId="3237DA93"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23C905FB" w14:textId="77777777" w:rsidR="001B490C" w:rsidRDefault="001B490C" w:rsidP="00C24EC2">
            <w:pPr>
              <w:pStyle w:val="TAC"/>
            </w:pPr>
          </w:p>
        </w:tc>
      </w:tr>
      <w:tr w:rsidR="001B490C" w14:paraId="605895F6"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347C37E8" w14:textId="77777777" w:rsidR="001B490C" w:rsidRDefault="001B490C" w:rsidP="00C24EC2">
            <w:pPr>
              <w:pStyle w:val="TAC"/>
            </w:pPr>
            <w:r w:rsidRPr="00E939F9">
              <w:rPr>
                <w:rFonts w:cs="Arial"/>
                <w:color w:val="000000"/>
                <w:lang w:eastAsia="ja-JP"/>
              </w:rPr>
              <w:t>CA_3C-67A</w:t>
            </w:r>
          </w:p>
        </w:tc>
        <w:tc>
          <w:tcPr>
            <w:tcW w:w="1466" w:type="dxa"/>
            <w:tcBorders>
              <w:top w:val="single" w:sz="4" w:space="0" w:color="auto"/>
              <w:left w:val="single" w:sz="4" w:space="0" w:color="auto"/>
              <w:bottom w:val="nil"/>
              <w:right w:val="single" w:sz="4" w:space="0" w:color="auto"/>
            </w:tcBorders>
            <w:vAlign w:val="center"/>
          </w:tcPr>
          <w:p w14:paraId="1C7997ED" w14:textId="77777777" w:rsidR="001B490C" w:rsidRDefault="001B490C" w:rsidP="00C24EC2">
            <w:pPr>
              <w:pStyle w:val="TAC"/>
            </w:pPr>
            <w:r>
              <w:rPr>
                <w:rFonts w:cs="Arial"/>
                <w:color w:val="000000"/>
                <w:lang w:eastAsia="ja-JP"/>
              </w:rPr>
              <w:t>CA_3C</w:t>
            </w:r>
            <w:r>
              <w:rPr>
                <w:color w:val="000000"/>
                <w:lang w:eastAsia="ja-JP"/>
              </w:rPr>
              <w:t xml:space="preserve"> </w:t>
            </w:r>
          </w:p>
        </w:tc>
        <w:tc>
          <w:tcPr>
            <w:tcW w:w="767" w:type="dxa"/>
            <w:tcBorders>
              <w:top w:val="single" w:sz="4" w:space="0" w:color="auto"/>
              <w:left w:val="single" w:sz="4" w:space="0" w:color="auto"/>
              <w:bottom w:val="single" w:sz="4" w:space="0" w:color="auto"/>
              <w:right w:val="single" w:sz="4" w:space="0" w:color="auto"/>
            </w:tcBorders>
            <w:vAlign w:val="center"/>
          </w:tcPr>
          <w:p w14:paraId="7FC60E00" w14:textId="77777777" w:rsidR="001B490C" w:rsidRDefault="001B490C" w:rsidP="00C24EC2">
            <w:pPr>
              <w:pStyle w:val="TAC"/>
            </w:pPr>
            <w:r>
              <w:rPr>
                <w:rFonts w:cs="Arial"/>
                <w:lang w:eastAsia="ja-JP"/>
              </w:rP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C140AF6" w14:textId="77777777" w:rsidR="001B490C" w:rsidRDefault="001B490C" w:rsidP="00C24EC2">
            <w:pPr>
              <w:pStyle w:val="TAC"/>
              <w:rPr>
                <w:rFonts w:eastAsia="MS PGothic"/>
                <w:lang w:val="en-US"/>
              </w:rPr>
            </w:pPr>
            <w:r w:rsidRPr="00C356D4">
              <w:t xml:space="preserve">See CA_3C Bandwidth </w:t>
            </w:r>
            <w:r>
              <w:t>C</w:t>
            </w:r>
            <w:r w:rsidRPr="00C356D4">
              <w:t xml:space="preserve">ombination </w:t>
            </w:r>
            <w:r>
              <w:t>S</w:t>
            </w:r>
            <w:r w:rsidRPr="00C356D4">
              <w:t>et 0 in Table 5.6A.1-1</w:t>
            </w:r>
          </w:p>
        </w:tc>
        <w:tc>
          <w:tcPr>
            <w:tcW w:w="1187" w:type="dxa"/>
            <w:tcBorders>
              <w:top w:val="single" w:sz="4" w:space="0" w:color="auto"/>
              <w:left w:val="single" w:sz="4" w:space="0" w:color="auto"/>
              <w:bottom w:val="nil"/>
              <w:right w:val="single" w:sz="4" w:space="0" w:color="auto"/>
            </w:tcBorders>
            <w:vAlign w:val="center"/>
          </w:tcPr>
          <w:p w14:paraId="57F56E09" w14:textId="77777777" w:rsidR="001B490C" w:rsidRDefault="001B490C" w:rsidP="00C24EC2">
            <w:pPr>
              <w:pStyle w:val="TAC"/>
            </w:pPr>
            <w:r>
              <w:rPr>
                <w:rFonts w:cs="Arial"/>
                <w:color w:val="000000"/>
                <w:lang w:eastAsia="ja-JP"/>
              </w:rPr>
              <w:t>60</w:t>
            </w:r>
          </w:p>
        </w:tc>
        <w:tc>
          <w:tcPr>
            <w:tcW w:w="1286" w:type="dxa"/>
            <w:tcBorders>
              <w:top w:val="single" w:sz="4" w:space="0" w:color="auto"/>
              <w:left w:val="single" w:sz="4" w:space="0" w:color="auto"/>
              <w:bottom w:val="nil"/>
              <w:right w:val="single" w:sz="4" w:space="0" w:color="auto"/>
            </w:tcBorders>
            <w:vAlign w:val="center"/>
          </w:tcPr>
          <w:p w14:paraId="7D8B340B" w14:textId="77777777" w:rsidR="001B490C" w:rsidRDefault="001B490C" w:rsidP="00C24EC2">
            <w:pPr>
              <w:pStyle w:val="TAC"/>
            </w:pPr>
            <w:r>
              <w:rPr>
                <w:rFonts w:cs="Arial"/>
                <w:color w:val="000000"/>
                <w:lang w:eastAsia="ja-JP"/>
              </w:rPr>
              <w:t>0</w:t>
            </w:r>
            <w:r>
              <w:rPr>
                <w:color w:val="000000"/>
                <w:lang w:eastAsia="ja-JP"/>
              </w:rPr>
              <w:t xml:space="preserve"> </w:t>
            </w:r>
          </w:p>
        </w:tc>
      </w:tr>
      <w:tr w:rsidR="001B490C" w14:paraId="00B316E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417DE3E5"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159CA6C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5B5F66E" w14:textId="77777777" w:rsidR="001B490C" w:rsidRDefault="001B490C" w:rsidP="00C24EC2">
            <w:pPr>
              <w:pStyle w:val="TAC"/>
            </w:pPr>
            <w:r>
              <w:rPr>
                <w:rFonts w:cs="Arial"/>
                <w:lang w:eastAsia="ko-KR"/>
              </w:rPr>
              <w:t>67</w:t>
            </w:r>
          </w:p>
        </w:tc>
        <w:tc>
          <w:tcPr>
            <w:tcW w:w="586" w:type="dxa"/>
            <w:tcBorders>
              <w:top w:val="single" w:sz="4" w:space="0" w:color="auto"/>
              <w:left w:val="single" w:sz="4" w:space="0" w:color="auto"/>
              <w:bottom w:val="single" w:sz="4" w:space="0" w:color="auto"/>
              <w:right w:val="single" w:sz="4" w:space="0" w:color="auto"/>
            </w:tcBorders>
            <w:vAlign w:val="center"/>
          </w:tcPr>
          <w:p w14:paraId="20BBBC4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32628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FACF79" w14:textId="77777777" w:rsidR="001B490C" w:rsidRDefault="001B490C" w:rsidP="00C24EC2">
            <w:pPr>
              <w:pStyle w:val="TAC"/>
              <w:rPr>
                <w:rFonts w:eastAsia="MS PGothic"/>
                <w:lang w:val="en-US"/>
              </w:rPr>
            </w:pPr>
            <w:r>
              <w:rPr>
                <w:rFonts w:eastAsia="MS PGothic"/>
                <w:lang w:val="en-US"/>
              </w:rPr>
              <w:t>Yes</w:t>
            </w:r>
          </w:p>
        </w:tc>
        <w:tc>
          <w:tcPr>
            <w:tcW w:w="587" w:type="dxa"/>
            <w:tcBorders>
              <w:top w:val="single" w:sz="4" w:space="0" w:color="auto"/>
              <w:left w:val="single" w:sz="4" w:space="0" w:color="auto"/>
              <w:bottom w:val="single" w:sz="4" w:space="0" w:color="auto"/>
              <w:right w:val="single" w:sz="4" w:space="0" w:color="auto"/>
            </w:tcBorders>
          </w:tcPr>
          <w:p w14:paraId="60F64D84" w14:textId="77777777" w:rsidR="001B490C" w:rsidRDefault="001B490C" w:rsidP="00C24EC2">
            <w:pPr>
              <w:pStyle w:val="TAC"/>
              <w:rPr>
                <w:rFonts w:eastAsia="MS PGothic"/>
                <w:lang w:val="en-US"/>
              </w:rPr>
            </w:pPr>
            <w:r w:rsidRPr="00573EA4">
              <w:rPr>
                <w:rFonts w:eastAsia="MS PGothic"/>
                <w:lang w:val="en-US"/>
              </w:rPr>
              <w:t>Yes</w:t>
            </w:r>
          </w:p>
        </w:tc>
        <w:tc>
          <w:tcPr>
            <w:tcW w:w="854" w:type="dxa"/>
            <w:gridSpan w:val="2"/>
            <w:tcBorders>
              <w:top w:val="single" w:sz="4" w:space="0" w:color="auto"/>
              <w:left w:val="single" w:sz="4" w:space="0" w:color="auto"/>
              <w:bottom w:val="single" w:sz="4" w:space="0" w:color="auto"/>
              <w:right w:val="single" w:sz="4" w:space="0" w:color="auto"/>
            </w:tcBorders>
          </w:tcPr>
          <w:p w14:paraId="6408A4D5" w14:textId="77777777" w:rsidR="001B490C" w:rsidRDefault="001B490C" w:rsidP="00C24EC2">
            <w:pPr>
              <w:pStyle w:val="TAC"/>
              <w:rPr>
                <w:rFonts w:eastAsia="MS PGothic"/>
                <w:lang w:val="en-US"/>
              </w:rPr>
            </w:pPr>
            <w:r w:rsidRPr="00573EA4">
              <w:rPr>
                <w:rFonts w:eastAsia="MS PGothic"/>
                <w:lang w:val="en-US"/>
              </w:rPr>
              <w:t>Yes</w:t>
            </w:r>
          </w:p>
        </w:tc>
        <w:tc>
          <w:tcPr>
            <w:tcW w:w="786" w:type="dxa"/>
            <w:tcBorders>
              <w:top w:val="single" w:sz="4" w:space="0" w:color="auto"/>
              <w:left w:val="single" w:sz="4" w:space="0" w:color="auto"/>
              <w:bottom w:val="single" w:sz="4" w:space="0" w:color="auto"/>
              <w:right w:val="single" w:sz="4" w:space="0" w:color="auto"/>
            </w:tcBorders>
          </w:tcPr>
          <w:p w14:paraId="3AA85E17" w14:textId="77777777" w:rsidR="001B490C" w:rsidRDefault="001B490C" w:rsidP="00C24EC2">
            <w:pPr>
              <w:pStyle w:val="TAC"/>
              <w:rPr>
                <w:rFonts w:eastAsia="MS PGothic"/>
                <w:lang w:val="en-US"/>
              </w:rPr>
            </w:pPr>
            <w:r w:rsidRPr="00573EA4">
              <w:rPr>
                <w:rFonts w:eastAsia="MS PGothic"/>
                <w:lang w:val="en-US"/>
              </w:rPr>
              <w:t>Yes</w:t>
            </w:r>
          </w:p>
        </w:tc>
        <w:tc>
          <w:tcPr>
            <w:tcW w:w="1187" w:type="dxa"/>
            <w:tcBorders>
              <w:top w:val="nil"/>
              <w:left w:val="single" w:sz="4" w:space="0" w:color="auto"/>
              <w:bottom w:val="single" w:sz="4" w:space="0" w:color="auto"/>
              <w:right w:val="single" w:sz="4" w:space="0" w:color="auto"/>
            </w:tcBorders>
            <w:vAlign w:val="center"/>
          </w:tcPr>
          <w:p w14:paraId="682E629B"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5689D4BC" w14:textId="77777777" w:rsidR="001B490C" w:rsidRDefault="001B490C" w:rsidP="00C24EC2">
            <w:pPr>
              <w:pStyle w:val="TAC"/>
            </w:pPr>
          </w:p>
        </w:tc>
      </w:tr>
      <w:tr w:rsidR="001B490C" w14:paraId="2BC3297B" w14:textId="77777777" w:rsidTr="001B490C">
        <w:trPr>
          <w:trHeight w:val="223"/>
          <w:jc w:val="center"/>
        </w:trPr>
        <w:tc>
          <w:tcPr>
            <w:tcW w:w="1403" w:type="dxa"/>
            <w:tcBorders>
              <w:top w:val="nil"/>
              <w:left w:val="single" w:sz="4" w:space="0" w:color="auto"/>
              <w:bottom w:val="nil"/>
              <w:right w:val="single" w:sz="4" w:space="0" w:color="auto"/>
            </w:tcBorders>
            <w:vAlign w:val="center"/>
          </w:tcPr>
          <w:p w14:paraId="71815C66" w14:textId="77777777" w:rsidR="001B490C" w:rsidRDefault="001B490C" w:rsidP="00C24EC2">
            <w:pPr>
              <w:pStyle w:val="TAC"/>
            </w:pPr>
            <w:r w:rsidRPr="00DE7E38">
              <w:rPr>
                <w:rFonts w:cs="Arial"/>
                <w:bCs/>
              </w:rPr>
              <w:t>CA_3A-68A</w:t>
            </w:r>
          </w:p>
        </w:tc>
        <w:tc>
          <w:tcPr>
            <w:tcW w:w="1466" w:type="dxa"/>
            <w:tcBorders>
              <w:top w:val="nil"/>
              <w:left w:val="single" w:sz="4" w:space="0" w:color="auto"/>
              <w:bottom w:val="nil"/>
              <w:right w:val="single" w:sz="4" w:space="0" w:color="auto"/>
            </w:tcBorders>
            <w:vAlign w:val="center"/>
          </w:tcPr>
          <w:p w14:paraId="0AC2AAC6" w14:textId="77777777" w:rsidR="001B490C" w:rsidRDefault="001B490C" w:rsidP="00C24EC2">
            <w:pPr>
              <w:pStyle w:val="TAC"/>
            </w:pPr>
            <w:r w:rsidRPr="00DE7E38">
              <w:rPr>
                <w:rFonts w:eastAsia="DengXian" w:cs="Arial"/>
                <w:bCs/>
                <w:lang w:eastAsia="ko-KR"/>
              </w:rPr>
              <w:t>CA_3A-68A</w:t>
            </w:r>
          </w:p>
        </w:tc>
        <w:tc>
          <w:tcPr>
            <w:tcW w:w="767" w:type="dxa"/>
            <w:tcBorders>
              <w:top w:val="single" w:sz="4" w:space="0" w:color="auto"/>
              <w:left w:val="single" w:sz="4" w:space="0" w:color="auto"/>
              <w:bottom w:val="single" w:sz="4" w:space="0" w:color="auto"/>
              <w:right w:val="single" w:sz="4" w:space="0" w:color="auto"/>
            </w:tcBorders>
            <w:vAlign w:val="center"/>
          </w:tcPr>
          <w:p w14:paraId="691E145E" w14:textId="77777777" w:rsidR="001B490C" w:rsidRDefault="001B490C" w:rsidP="00C24EC2">
            <w:pPr>
              <w:pStyle w:val="TAC"/>
              <w:rPr>
                <w:rFonts w:cs="Arial"/>
                <w:lang w:eastAsia="ko-KR"/>
              </w:rPr>
            </w:pPr>
            <w:r w:rsidRPr="00DE7E38">
              <w:rPr>
                <w:rFonts w:eastAsia="DengXian" w:cs="Arial"/>
                <w:bCs/>
              </w:rPr>
              <w:t>3</w:t>
            </w:r>
          </w:p>
        </w:tc>
        <w:tc>
          <w:tcPr>
            <w:tcW w:w="586" w:type="dxa"/>
            <w:tcBorders>
              <w:top w:val="single" w:sz="4" w:space="0" w:color="auto"/>
              <w:left w:val="single" w:sz="4" w:space="0" w:color="auto"/>
              <w:bottom w:val="single" w:sz="4" w:space="0" w:color="auto"/>
              <w:right w:val="single" w:sz="4" w:space="0" w:color="auto"/>
            </w:tcBorders>
            <w:vAlign w:val="center"/>
          </w:tcPr>
          <w:p w14:paraId="42003AF5"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1DE2968F"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18B69F5A" w14:textId="77777777" w:rsidR="001B490C" w:rsidRDefault="001B490C" w:rsidP="00C24EC2">
            <w:pPr>
              <w:pStyle w:val="TAC"/>
              <w:rPr>
                <w:rFonts w:eastAsia="MS PGothic"/>
                <w:lang w:val="en-US"/>
              </w:rPr>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10C0A66" w14:textId="77777777" w:rsidR="001B490C" w:rsidRPr="00573EA4" w:rsidRDefault="001B490C" w:rsidP="00C24EC2">
            <w:pPr>
              <w:pStyle w:val="TAC"/>
              <w:rPr>
                <w:rFonts w:eastAsia="MS PGothic"/>
                <w:lang w:val="en-US"/>
              </w:rPr>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5F7C891" w14:textId="77777777" w:rsidR="001B490C" w:rsidRPr="00573EA4" w:rsidRDefault="001B490C" w:rsidP="00C24EC2">
            <w:pPr>
              <w:pStyle w:val="TAC"/>
              <w:rPr>
                <w:rFonts w:eastAsia="MS PGothic"/>
                <w:lang w:val="en-US"/>
              </w:rPr>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DD63086" w14:textId="77777777" w:rsidR="001B490C" w:rsidRPr="00573EA4" w:rsidRDefault="001B490C" w:rsidP="00C24EC2">
            <w:pPr>
              <w:pStyle w:val="TAC"/>
              <w:rPr>
                <w:rFonts w:eastAsia="MS PGothic"/>
                <w:lang w:val="en-US"/>
              </w:rPr>
            </w:pPr>
            <w:r w:rsidRPr="00DE7E38">
              <w:rPr>
                <w:rFonts w:eastAsia="DengXian" w:cs="Arial"/>
                <w:bCs/>
              </w:rPr>
              <w:t>Yes</w:t>
            </w:r>
          </w:p>
        </w:tc>
        <w:tc>
          <w:tcPr>
            <w:tcW w:w="1187" w:type="dxa"/>
            <w:tcBorders>
              <w:top w:val="nil"/>
              <w:left w:val="single" w:sz="4" w:space="0" w:color="auto"/>
              <w:bottom w:val="nil"/>
              <w:right w:val="single" w:sz="4" w:space="0" w:color="auto"/>
            </w:tcBorders>
            <w:vAlign w:val="center"/>
          </w:tcPr>
          <w:p w14:paraId="1D107A52" w14:textId="77777777" w:rsidR="001B490C" w:rsidRDefault="001B490C" w:rsidP="00C24EC2">
            <w:pPr>
              <w:pStyle w:val="TAC"/>
            </w:pPr>
            <w:r w:rsidRPr="00DE7E38">
              <w:rPr>
                <w:rFonts w:eastAsia="DengXian" w:cs="Arial"/>
                <w:bCs/>
              </w:rPr>
              <w:t>35</w:t>
            </w:r>
          </w:p>
        </w:tc>
        <w:tc>
          <w:tcPr>
            <w:tcW w:w="1286" w:type="dxa"/>
            <w:tcBorders>
              <w:top w:val="nil"/>
              <w:left w:val="single" w:sz="4" w:space="0" w:color="auto"/>
              <w:bottom w:val="nil"/>
              <w:right w:val="single" w:sz="4" w:space="0" w:color="auto"/>
            </w:tcBorders>
            <w:vAlign w:val="center"/>
          </w:tcPr>
          <w:p w14:paraId="1C315629" w14:textId="77777777" w:rsidR="001B490C" w:rsidRDefault="001B490C" w:rsidP="00C24EC2">
            <w:pPr>
              <w:pStyle w:val="TAC"/>
            </w:pPr>
            <w:r w:rsidRPr="00DE7E38">
              <w:rPr>
                <w:rFonts w:eastAsia="DengXian" w:cs="Arial"/>
                <w:bCs/>
              </w:rPr>
              <w:t>0</w:t>
            </w:r>
          </w:p>
        </w:tc>
      </w:tr>
      <w:tr w:rsidR="001B490C" w14:paraId="38B6FE69"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91B0B34"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1D89BA96"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7C7C729" w14:textId="77777777" w:rsidR="001B490C" w:rsidRDefault="001B490C" w:rsidP="00C24EC2">
            <w:pPr>
              <w:pStyle w:val="TAC"/>
              <w:rPr>
                <w:rFonts w:cs="Arial"/>
                <w:lang w:eastAsia="ko-KR"/>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56305259"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16D41419"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6113CEE8" w14:textId="77777777" w:rsidR="001B490C" w:rsidRDefault="001B490C" w:rsidP="00C24EC2">
            <w:pPr>
              <w:pStyle w:val="TAC"/>
              <w:rPr>
                <w:rFonts w:eastAsia="MS PGothic"/>
                <w:lang w:val="en-US"/>
              </w:rPr>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4FF59397" w14:textId="77777777" w:rsidR="001B490C" w:rsidRPr="00573EA4" w:rsidRDefault="001B490C" w:rsidP="00C24EC2">
            <w:pPr>
              <w:pStyle w:val="TAC"/>
              <w:rPr>
                <w:rFonts w:eastAsia="MS PGothic"/>
                <w:lang w:val="en-US"/>
              </w:rPr>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B2BE49F" w14:textId="77777777" w:rsidR="001B490C" w:rsidRPr="00573EA4" w:rsidRDefault="001B490C" w:rsidP="00C24EC2">
            <w:pPr>
              <w:pStyle w:val="TAC"/>
              <w:rPr>
                <w:rFonts w:eastAsia="MS PGothic"/>
                <w:lang w:val="en-US"/>
              </w:rPr>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DEE564A" w14:textId="77777777" w:rsidR="001B490C" w:rsidRPr="00573EA4" w:rsidRDefault="001B490C" w:rsidP="00C24EC2">
            <w:pPr>
              <w:pStyle w:val="TAC"/>
              <w:rPr>
                <w:rFonts w:eastAsia="MS PGothic"/>
                <w:lang w:val="en-US"/>
              </w:rPr>
            </w:pPr>
            <w:r w:rsidRPr="00DE7E38">
              <w:rPr>
                <w:rFonts w:eastAsia="DengXian" w:cs="Arial"/>
                <w:bCs/>
              </w:rPr>
              <w:t> </w:t>
            </w:r>
          </w:p>
        </w:tc>
        <w:tc>
          <w:tcPr>
            <w:tcW w:w="1187" w:type="dxa"/>
            <w:tcBorders>
              <w:top w:val="nil"/>
              <w:left w:val="single" w:sz="4" w:space="0" w:color="auto"/>
              <w:bottom w:val="single" w:sz="4" w:space="0" w:color="auto"/>
              <w:right w:val="single" w:sz="4" w:space="0" w:color="auto"/>
            </w:tcBorders>
            <w:vAlign w:val="center"/>
          </w:tcPr>
          <w:p w14:paraId="3B714D5E"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04B1EBFD" w14:textId="77777777" w:rsidR="001B490C" w:rsidRDefault="001B490C" w:rsidP="00C24EC2">
            <w:pPr>
              <w:pStyle w:val="TAC"/>
            </w:pPr>
          </w:p>
        </w:tc>
      </w:tr>
      <w:tr w:rsidR="001B490C" w14:paraId="38F742C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F4AD025" w14:textId="77777777" w:rsidR="001B490C" w:rsidRDefault="001B490C" w:rsidP="00C24EC2">
            <w:pPr>
              <w:pStyle w:val="TAC"/>
            </w:pPr>
            <w:r>
              <w:t>CA_3A-69A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1FF8A7"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92F702"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61AE77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2F5F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616215" w14:textId="77777777" w:rsidR="001B490C" w:rsidRDefault="001B490C" w:rsidP="00C24EC2">
            <w:pPr>
              <w:pStyle w:val="TAC"/>
            </w:pPr>
            <w:r>
              <w:rPr>
                <w:rFonts w:eastAsia="MS PGothic"/>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FCAB73" w14:textId="77777777" w:rsidR="001B490C" w:rsidRDefault="001B490C" w:rsidP="00C24EC2">
            <w:pPr>
              <w:pStyle w:val="TAC"/>
            </w:pPr>
            <w:r>
              <w:rPr>
                <w:rFonts w:eastAsia="MS PGothic"/>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B4A433A" w14:textId="77777777" w:rsidR="001B490C" w:rsidRDefault="001B490C" w:rsidP="00C24EC2">
            <w:pPr>
              <w:pStyle w:val="TAC"/>
            </w:pPr>
            <w:r>
              <w:rPr>
                <w:rFonts w:eastAsia="MS PGothic"/>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B01EA00" w14:textId="77777777" w:rsidR="001B490C" w:rsidRDefault="001B490C" w:rsidP="00C24EC2">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7AEB5A"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A39E27" w14:textId="77777777" w:rsidR="001B490C" w:rsidRDefault="001B490C" w:rsidP="00C24EC2">
            <w:pPr>
              <w:pStyle w:val="TAC"/>
            </w:pPr>
            <w:r>
              <w:t>0</w:t>
            </w:r>
          </w:p>
        </w:tc>
      </w:tr>
      <w:tr w:rsidR="001B490C" w14:paraId="6A29F47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A2C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1CFC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2BFB34" w14:textId="77777777" w:rsidR="001B490C" w:rsidRDefault="001B490C" w:rsidP="00C24EC2">
            <w:pPr>
              <w:pStyle w:val="TAC"/>
            </w:pPr>
            <w:r>
              <w:t>69</w:t>
            </w:r>
          </w:p>
        </w:tc>
        <w:tc>
          <w:tcPr>
            <w:tcW w:w="586" w:type="dxa"/>
            <w:tcBorders>
              <w:top w:val="single" w:sz="4" w:space="0" w:color="auto"/>
              <w:left w:val="single" w:sz="4" w:space="0" w:color="auto"/>
              <w:bottom w:val="single" w:sz="4" w:space="0" w:color="auto"/>
              <w:right w:val="single" w:sz="4" w:space="0" w:color="auto"/>
            </w:tcBorders>
            <w:vAlign w:val="center"/>
          </w:tcPr>
          <w:p w14:paraId="0D50C1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2B5D6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AA67B9" w14:textId="77777777" w:rsidR="001B490C" w:rsidRDefault="001B490C" w:rsidP="00C24EC2">
            <w:pPr>
              <w:pStyle w:val="TAC"/>
            </w:pPr>
            <w:r>
              <w:rPr>
                <w:rFonts w:eastAsia="MS PGothic"/>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459E611" w14:textId="77777777" w:rsidR="001B490C" w:rsidRDefault="001B490C" w:rsidP="00C24EC2">
            <w:pPr>
              <w:pStyle w:val="TAC"/>
            </w:pPr>
            <w:r>
              <w:rPr>
                <w:rFonts w:eastAsia="MS PGothic"/>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7DC0D6B" w14:textId="77777777" w:rsidR="001B490C" w:rsidRDefault="001B490C" w:rsidP="00C24EC2">
            <w:pPr>
              <w:pStyle w:val="TAC"/>
            </w:pPr>
            <w:r>
              <w:rPr>
                <w:rFonts w:eastAsia="MS PGothic"/>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FFB8370" w14:textId="77777777" w:rsidR="001B490C" w:rsidRDefault="001B490C" w:rsidP="00C24EC2">
            <w:pPr>
              <w:pStyle w:val="TAC"/>
            </w:pPr>
            <w:r>
              <w:rPr>
                <w:rFonts w:eastAsia="MS PGothic"/>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E10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32832" w14:textId="77777777" w:rsidR="001B490C" w:rsidRDefault="001B490C" w:rsidP="00C24EC2">
            <w:pPr>
              <w:spacing w:after="0"/>
              <w:rPr>
                <w:rFonts w:ascii="Arial" w:hAnsi="Arial"/>
                <w:sz w:val="18"/>
              </w:rPr>
            </w:pPr>
          </w:p>
        </w:tc>
      </w:tr>
      <w:tr w:rsidR="001B490C" w14:paraId="386312A7"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669414BA" w14:textId="77777777" w:rsidR="001B490C" w:rsidRDefault="001B490C" w:rsidP="00C24EC2">
            <w:pPr>
              <w:spacing w:after="0"/>
              <w:jc w:val="center"/>
              <w:rPr>
                <w:rFonts w:ascii="Arial" w:hAnsi="Arial"/>
                <w:sz w:val="18"/>
              </w:rPr>
            </w:pPr>
            <w:r w:rsidRPr="007E5F4F">
              <w:rPr>
                <w:rFonts w:ascii="Arial" w:hAnsi="Arial"/>
                <w:sz w:val="18"/>
              </w:rPr>
              <w:t>CA_</w:t>
            </w:r>
            <w:r>
              <w:rPr>
                <w:rFonts w:ascii="Arial" w:hAnsi="Arial"/>
                <w:sz w:val="18"/>
              </w:rPr>
              <w:t>3</w:t>
            </w:r>
            <w:r w:rsidRPr="007E5F4F">
              <w:rPr>
                <w:rFonts w:ascii="Arial" w:hAnsi="Arial"/>
                <w:sz w:val="18"/>
              </w:rPr>
              <w:t>A-71A</w:t>
            </w:r>
          </w:p>
        </w:tc>
        <w:tc>
          <w:tcPr>
            <w:tcW w:w="0" w:type="auto"/>
            <w:vMerge w:val="restart"/>
            <w:tcBorders>
              <w:top w:val="single" w:sz="4" w:space="0" w:color="auto"/>
              <w:left w:val="single" w:sz="4" w:space="0" w:color="auto"/>
              <w:right w:val="single" w:sz="4" w:space="0" w:color="auto"/>
            </w:tcBorders>
            <w:vAlign w:val="center"/>
          </w:tcPr>
          <w:p w14:paraId="59EC16CF" w14:textId="77777777" w:rsidR="001B490C" w:rsidRDefault="001B490C" w:rsidP="00C24EC2">
            <w:pPr>
              <w:spacing w:after="0"/>
              <w:jc w:val="center"/>
              <w:rPr>
                <w:rFonts w:ascii="Arial" w:hAnsi="Arial"/>
                <w:sz w:val="18"/>
                <w:lang w:eastAsia="ja-JP"/>
              </w:rPr>
            </w:pPr>
            <w:r w:rsidRPr="007E5F4F">
              <w:rPr>
                <w:rFonts w:ascii="Arial" w:hAnsi="Arial"/>
                <w:sz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133EAF9" w14:textId="77777777" w:rsidR="001B490C" w:rsidRDefault="001B490C" w:rsidP="00C24EC2">
            <w:pPr>
              <w:pStyle w:val="TAC"/>
            </w:pPr>
            <w:r>
              <w:t>3</w:t>
            </w:r>
          </w:p>
        </w:tc>
        <w:tc>
          <w:tcPr>
            <w:tcW w:w="586" w:type="dxa"/>
            <w:tcBorders>
              <w:top w:val="single" w:sz="4" w:space="0" w:color="auto"/>
              <w:left w:val="single" w:sz="4" w:space="0" w:color="auto"/>
              <w:bottom w:val="single" w:sz="4" w:space="0" w:color="auto"/>
              <w:right w:val="single" w:sz="4" w:space="0" w:color="auto"/>
            </w:tcBorders>
            <w:vAlign w:val="center"/>
          </w:tcPr>
          <w:p w14:paraId="4FCA4240" w14:textId="77777777" w:rsidR="001B490C" w:rsidRDefault="001B490C" w:rsidP="00C24EC2">
            <w:pPr>
              <w:pStyle w:val="TAC"/>
            </w:pPr>
            <w:r w:rsidRPr="007E5F4F">
              <w:t> </w:t>
            </w:r>
          </w:p>
        </w:tc>
        <w:tc>
          <w:tcPr>
            <w:tcW w:w="586" w:type="dxa"/>
            <w:tcBorders>
              <w:top w:val="single" w:sz="4" w:space="0" w:color="auto"/>
              <w:left w:val="single" w:sz="4" w:space="0" w:color="auto"/>
              <w:bottom w:val="single" w:sz="4" w:space="0" w:color="auto"/>
              <w:right w:val="single" w:sz="4" w:space="0" w:color="auto"/>
            </w:tcBorders>
            <w:vAlign w:val="center"/>
          </w:tcPr>
          <w:p w14:paraId="1D5C6B64" w14:textId="77777777" w:rsidR="001B490C" w:rsidRDefault="001B490C" w:rsidP="00C24EC2">
            <w:pPr>
              <w:pStyle w:val="TAC"/>
            </w:pPr>
            <w:r w:rsidRPr="007E5F4F">
              <w:t> </w:t>
            </w:r>
          </w:p>
        </w:tc>
        <w:tc>
          <w:tcPr>
            <w:tcW w:w="586" w:type="dxa"/>
            <w:tcBorders>
              <w:top w:val="single" w:sz="4" w:space="0" w:color="auto"/>
              <w:left w:val="single" w:sz="4" w:space="0" w:color="auto"/>
              <w:bottom w:val="single" w:sz="4" w:space="0" w:color="auto"/>
              <w:right w:val="single" w:sz="4" w:space="0" w:color="auto"/>
            </w:tcBorders>
            <w:vAlign w:val="center"/>
          </w:tcPr>
          <w:p w14:paraId="7D90A282" w14:textId="77777777" w:rsidR="001B490C" w:rsidRDefault="001B490C" w:rsidP="00C24EC2">
            <w:pPr>
              <w:pStyle w:val="TAC"/>
              <w:rPr>
                <w:rFonts w:eastAsia="MS PGothic"/>
                <w:lang w:val="en-US"/>
              </w:rPr>
            </w:pPr>
            <w:r w:rsidRPr="007E5F4F">
              <w:rPr>
                <w:rFonts w:eastAsia="MS PGothic"/>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0B7447F" w14:textId="77777777" w:rsidR="001B490C" w:rsidRDefault="001B490C" w:rsidP="00C24EC2">
            <w:pPr>
              <w:pStyle w:val="TAC"/>
              <w:rPr>
                <w:rFonts w:eastAsia="MS PGothic"/>
                <w:lang w:val="en-US"/>
              </w:rPr>
            </w:pPr>
            <w:r w:rsidRPr="007E5F4F">
              <w:rPr>
                <w:rFonts w:eastAsia="MS PGothic"/>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1CB8BF1" w14:textId="77777777" w:rsidR="001B490C" w:rsidRDefault="001B490C" w:rsidP="00C24EC2">
            <w:pPr>
              <w:pStyle w:val="TAC"/>
              <w:rPr>
                <w:rFonts w:eastAsia="MS PGothic"/>
                <w:lang w:val="en-US"/>
              </w:rPr>
            </w:pPr>
            <w:r w:rsidRPr="007E5F4F">
              <w:rPr>
                <w:rFonts w:eastAsia="MS PGothic"/>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8C43AD2" w14:textId="77777777" w:rsidR="001B490C" w:rsidRDefault="001B490C" w:rsidP="00C24EC2">
            <w:pPr>
              <w:pStyle w:val="TAC"/>
              <w:rPr>
                <w:rFonts w:eastAsia="MS PGothic"/>
                <w:lang w:val="en-US"/>
              </w:rPr>
            </w:pPr>
            <w:r w:rsidRPr="007E5F4F">
              <w:rPr>
                <w:rFonts w:eastAsia="MS PGothic"/>
                <w:lang w:val="en-US"/>
              </w:rPr>
              <w:t>Yes</w:t>
            </w:r>
          </w:p>
        </w:tc>
        <w:tc>
          <w:tcPr>
            <w:tcW w:w="0" w:type="auto"/>
            <w:vMerge w:val="restart"/>
            <w:tcBorders>
              <w:top w:val="single" w:sz="4" w:space="0" w:color="auto"/>
              <w:left w:val="single" w:sz="4" w:space="0" w:color="auto"/>
              <w:right w:val="single" w:sz="4" w:space="0" w:color="auto"/>
            </w:tcBorders>
            <w:vAlign w:val="center"/>
          </w:tcPr>
          <w:p w14:paraId="1B1172D2" w14:textId="77777777" w:rsidR="001B490C" w:rsidRDefault="001B490C" w:rsidP="00C24EC2">
            <w:pPr>
              <w:spacing w:after="0"/>
              <w:rPr>
                <w:rFonts w:ascii="Arial" w:hAnsi="Arial"/>
                <w:sz w:val="18"/>
              </w:rPr>
            </w:pPr>
            <w:r w:rsidRPr="007E5F4F">
              <w:rPr>
                <w:rFonts w:ascii="Arial" w:hAnsi="Arial"/>
                <w:sz w:val="18"/>
              </w:rPr>
              <w:t>40</w:t>
            </w:r>
          </w:p>
        </w:tc>
        <w:tc>
          <w:tcPr>
            <w:tcW w:w="0" w:type="auto"/>
            <w:vMerge w:val="restart"/>
            <w:tcBorders>
              <w:top w:val="single" w:sz="4" w:space="0" w:color="auto"/>
              <w:left w:val="single" w:sz="4" w:space="0" w:color="auto"/>
              <w:right w:val="single" w:sz="4" w:space="0" w:color="auto"/>
            </w:tcBorders>
            <w:vAlign w:val="center"/>
          </w:tcPr>
          <w:p w14:paraId="076E9552" w14:textId="77777777" w:rsidR="001B490C" w:rsidRDefault="001B490C" w:rsidP="00C24EC2">
            <w:pPr>
              <w:spacing w:after="0"/>
              <w:rPr>
                <w:rFonts w:ascii="Arial" w:hAnsi="Arial"/>
                <w:sz w:val="18"/>
              </w:rPr>
            </w:pPr>
            <w:r w:rsidRPr="007E5F4F">
              <w:rPr>
                <w:rFonts w:ascii="Arial" w:hAnsi="Arial"/>
                <w:sz w:val="18"/>
              </w:rPr>
              <w:t>0</w:t>
            </w:r>
          </w:p>
        </w:tc>
      </w:tr>
      <w:tr w:rsidR="001B490C" w14:paraId="3CA15BB6"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4BCF5C6C" w14:textId="77777777" w:rsidR="001B490C" w:rsidRDefault="001B490C" w:rsidP="00C24EC2">
            <w:pPr>
              <w:spacing w:after="0"/>
              <w:jc w:val="center"/>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6D196736" w14:textId="77777777" w:rsidR="001B490C" w:rsidRDefault="001B490C" w:rsidP="00C24EC2">
            <w:pPr>
              <w:spacing w:after="0"/>
              <w:jc w:val="center"/>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2996381" w14:textId="77777777" w:rsidR="001B490C" w:rsidRDefault="001B490C" w:rsidP="00C24EC2">
            <w:pPr>
              <w:pStyle w:val="TAC"/>
            </w:pPr>
            <w:r w:rsidRPr="007E5F4F">
              <w:t>71</w:t>
            </w:r>
          </w:p>
        </w:tc>
        <w:tc>
          <w:tcPr>
            <w:tcW w:w="586" w:type="dxa"/>
            <w:tcBorders>
              <w:top w:val="single" w:sz="4" w:space="0" w:color="auto"/>
              <w:left w:val="single" w:sz="4" w:space="0" w:color="auto"/>
              <w:bottom w:val="single" w:sz="4" w:space="0" w:color="auto"/>
              <w:right w:val="single" w:sz="4" w:space="0" w:color="auto"/>
            </w:tcBorders>
            <w:vAlign w:val="center"/>
          </w:tcPr>
          <w:p w14:paraId="518AFA18" w14:textId="77777777" w:rsidR="001B490C" w:rsidRDefault="001B490C" w:rsidP="00C24EC2">
            <w:pPr>
              <w:pStyle w:val="TAC"/>
            </w:pPr>
            <w:r w:rsidRPr="007E5F4F">
              <w:t> </w:t>
            </w:r>
          </w:p>
        </w:tc>
        <w:tc>
          <w:tcPr>
            <w:tcW w:w="586" w:type="dxa"/>
            <w:tcBorders>
              <w:top w:val="single" w:sz="4" w:space="0" w:color="auto"/>
              <w:left w:val="single" w:sz="4" w:space="0" w:color="auto"/>
              <w:bottom w:val="single" w:sz="4" w:space="0" w:color="auto"/>
              <w:right w:val="single" w:sz="4" w:space="0" w:color="auto"/>
            </w:tcBorders>
            <w:vAlign w:val="center"/>
          </w:tcPr>
          <w:p w14:paraId="5BA94755" w14:textId="77777777" w:rsidR="001B490C" w:rsidRDefault="001B490C" w:rsidP="00C24EC2">
            <w:pPr>
              <w:pStyle w:val="TAC"/>
            </w:pPr>
            <w:r w:rsidRPr="007E5F4F">
              <w:t> </w:t>
            </w:r>
          </w:p>
        </w:tc>
        <w:tc>
          <w:tcPr>
            <w:tcW w:w="586" w:type="dxa"/>
            <w:tcBorders>
              <w:top w:val="single" w:sz="4" w:space="0" w:color="auto"/>
              <w:left w:val="single" w:sz="4" w:space="0" w:color="auto"/>
              <w:bottom w:val="single" w:sz="4" w:space="0" w:color="auto"/>
              <w:right w:val="single" w:sz="4" w:space="0" w:color="auto"/>
            </w:tcBorders>
            <w:vAlign w:val="center"/>
          </w:tcPr>
          <w:p w14:paraId="082265D8" w14:textId="77777777" w:rsidR="001B490C" w:rsidRDefault="001B490C" w:rsidP="00C24EC2">
            <w:pPr>
              <w:pStyle w:val="TAC"/>
              <w:rPr>
                <w:rFonts w:eastAsia="MS PGothic"/>
                <w:lang w:val="en-US"/>
              </w:rPr>
            </w:pPr>
            <w:r w:rsidRPr="007E5F4F">
              <w:rPr>
                <w:rFonts w:eastAsia="MS PGothic"/>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AA9BA67" w14:textId="77777777" w:rsidR="001B490C" w:rsidRDefault="001B490C" w:rsidP="00C24EC2">
            <w:pPr>
              <w:pStyle w:val="TAC"/>
              <w:rPr>
                <w:rFonts w:eastAsia="MS PGothic"/>
                <w:lang w:val="en-US"/>
              </w:rPr>
            </w:pPr>
            <w:r w:rsidRPr="007E5F4F">
              <w:rPr>
                <w:rFonts w:eastAsia="MS PGothic"/>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C60DE54" w14:textId="77777777" w:rsidR="001B490C" w:rsidRDefault="001B490C" w:rsidP="00C24EC2">
            <w:pPr>
              <w:pStyle w:val="TAC"/>
              <w:rPr>
                <w:rFonts w:eastAsia="MS PGothic"/>
                <w:lang w:val="en-US"/>
              </w:rPr>
            </w:pPr>
            <w:r w:rsidRPr="007E5F4F">
              <w:rPr>
                <w:rFonts w:eastAsia="MS PGothic"/>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3B3E1F59" w14:textId="77777777" w:rsidR="001B490C" w:rsidRDefault="001B490C" w:rsidP="00C24EC2">
            <w:pPr>
              <w:pStyle w:val="TAC"/>
              <w:rPr>
                <w:rFonts w:eastAsia="MS PGothic"/>
                <w:lang w:val="en-US"/>
              </w:rPr>
            </w:pPr>
            <w:r w:rsidRPr="007E5F4F">
              <w:rPr>
                <w:rFonts w:eastAsia="MS PGothic"/>
                <w:lang w:val="en-US"/>
              </w:rPr>
              <w:t>Yes</w:t>
            </w:r>
          </w:p>
        </w:tc>
        <w:tc>
          <w:tcPr>
            <w:tcW w:w="0" w:type="auto"/>
            <w:vMerge/>
            <w:tcBorders>
              <w:left w:val="single" w:sz="4" w:space="0" w:color="auto"/>
              <w:bottom w:val="single" w:sz="4" w:space="0" w:color="auto"/>
              <w:right w:val="single" w:sz="4" w:space="0" w:color="auto"/>
            </w:tcBorders>
            <w:vAlign w:val="center"/>
          </w:tcPr>
          <w:p w14:paraId="59456336"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55FBEC34" w14:textId="77777777" w:rsidR="001B490C" w:rsidRDefault="001B490C" w:rsidP="00C24EC2">
            <w:pPr>
              <w:spacing w:after="0"/>
              <w:rPr>
                <w:rFonts w:ascii="Arial" w:hAnsi="Arial"/>
                <w:sz w:val="18"/>
              </w:rPr>
            </w:pPr>
          </w:p>
        </w:tc>
      </w:tr>
      <w:tr w:rsidR="001B490C" w14:paraId="4B6C8FE6"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15482046" w14:textId="77777777" w:rsidR="001B490C" w:rsidRDefault="001B490C" w:rsidP="00C24EC2">
            <w:pPr>
              <w:spacing w:after="0"/>
              <w:jc w:val="center"/>
              <w:rPr>
                <w:rFonts w:ascii="Arial" w:hAnsi="Arial"/>
                <w:sz w:val="18"/>
              </w:rPr>
            </w:pPr>
            <w:r w:rsidRPr="007E5F4F">
              <w:rPr>
                <w:rFonts w:ascii="Arial" w:hAnsi="Arial"/>
                <w:sz w:val="18"/>
              </w:rPr>
              <w:t>CA_</w:t>
            </w:r>
            <w:r>
              <w:rPr>
                <w:rFonts w:ascii="Arial" w:hAnsi="Arial"/>
                <w:sz w:val="18"/>
              </w:rPr>
              <w:t>3C</w:t>
            </w:r>
            <w:r w:rsidRPr="007E5F4F">
              <w:rPr>
                <w:rFonts w:ascii="Arial" w:hAnsi="Arial"/>
                <w:sz w:val="18"/>
              </w:rPr>
              <w:t>-71A</w:t>
            </w:r>
          </w:p>
        </w:tc>
        <w:tc>
          <w:tcPr>
            <w:tcW w:w="0" w:type="auto"/>
            <w:vMerge w:val="restart"/>
            <w:tcBorders>
              <w:top w:val="single" w:sz="4" w:space="0" w:color="auto"/>
              <w:left w:val="single" w:sz="4" w:space="0" w:color="auto"/>
              <w:right w:val="single" w:sz="4" w:space="0" w:color="auto"/>
            </w:tcBorders>
            <w:vAlign w:val="center"/>
          </w:tcPr>
          <w:p w14:paraId="0B0AD807" w14:textId="77777777" w:rsidR="001B490C" w:rsidRDefault="001B490C" w:rsidP="00C24EC2">
            <w:pPr>
              <w:spacing w:after="0"/>
              <w:jc w:val="center"/>
              <w:rPr>
                <w:rFonts w:ascii="Arial" w:hAnsi="Arial"/>
                <w:sz w:val="18"/>
                <w:lang w:eastAsia="ja-JP"/>
              </w:rPr>
            </w:pPr>
            <w:r w:rsidRPr="007E5F4F">
              <w:rPr>
                <w:rFonts w:ascii="Arial" w:hAnsi="Arial"/>
                <w:sz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3A0E39AB" w14:textId="77777777" w:rsidR="001B490C" w:rsidRDefault="001B490C" w:rsidP="00C24EC2">
            <w:pPr>
              <w:pStyle w:val="TAC"/>
            </w:pPr>
            <w:r>
              <w:t>3</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4EC726A4" w14:textId="77777777" w:rsidR="001B490C" w:rsidRDefault="001B490C" w:rsidP="00C24EC2">
            <w:pPr>
              <w:pStyle w:val="TAC"/>
              <w:rPr>
                <w:rFonts w:eastAsia="MS PGothic"/>
                <w:lang w:val="en-US"/>
              </w:rPr>
            </w:pPr>
            <w:r>
              <w:rPr>
                <w:rFonts w:cs="Arial"/>
                <w:color w:val="000000"/>
                <w:szCs w:val="18"/>
              </w:rPr>
              <w:t>See CA_3C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49225365" w14:textId="77777777" w:rsidR="001B490C" w:rsidRDefault="001B490C" w:rsidP="00C24EC2">
            <w:pPr>
              <w:spacing w:after="0"/>
              <w:rPr>
                <w:rFonts w:ascii="Arial" w:hAnsi="Arial"/>
                <w:sz w:val="18"/>
              </w:rPr>
            </w:pPr>
            <w:r>
              <w:rPr>
                <w:rFonts w:ascii="Arial" w:hAnsi="Arial"/>
                <w:sz w:val="18"/>
              </w:rPr>
              <w:t>6</w:t>
            </w:r>
            <w:r w:rsidRPr="007E5F4F">
              <w:rPr>
                <w:rFonts w:ascii="Arial" w:hAnsi="Arial"/>
                <w:sz w:val="18"/>
              </w:rPr>
              <w:t>0</w:t>
            </w:r>
          </w:p>
        </w:tc>
        <w:tc>
          <w:tcPr>
            <w:tcW w:w="0" w:type="auto"/>
            <w:vMerge w:val="restart"/>
            <w:tcBorders>
              <w:top w:val="single" w:sz="4" w:space="0" w:color="auto"/>
              <w:left w:val="single" w:sz="4" w:space="0" w:color="auto"/>
              <w:right w:val="single" w:sz="4" w:space="0" w:color="auto"/>
            </w:tcBorders>
            <w:vAlign w:val="center"/>
          </w:tcPr>
          <w:p w14:paraId="44E62029" w14:textId="77777777" w:rsidR="001B490C" w:rsidRDefault="001B490C" w:rsidP="00C24EC2">
            <w:pPr>
              <w:spacing w:after="0"/>
              <w:rPr>
                <w:rFonts w:ascii="Arial" w:hAnsi="Arial"/>
                <w:sz w:val="18"/>
              </w:rPr>
            </w:pPr>
            <w:r w:rsidRPr="007E5F4F">
              <w:rPr>
                <w:rFonts w:ascii="Arial" w:hAnsi="Arial"/>
                <w:sz w:val="18"/>
              </w:rPr>
              <w:t>0</w:t>
            </w:r>
          </w:p>
        </w:tc>
      </w:tr>
      <w:tr w:rsidR="001B490C" w14:paraId="4D728D47"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1ED93D94"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F1C142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33D2D20" w14:textId="77777777" w:rsidR="001B490C" w:rsidRDefault="001B490C" w:rsidP="00C24EC2">
            <w:pPr>
              <w:pStyle w:val="TAC"/>
            </w:pPr>
            <w:r w:rsidRPr="007E5F4F">
              <w:t>71</w:t>
            </w:r>
          </w:p>
        </w:tc>
        <w:tc>
          <w:tcPr>
            <w:tcW w:w="586" w:type="dxa"/>
            <w:tcBorders>
              <w:top w:val="single" w:sz="4" w:space="0" w:color="auto"/>
              <w:left w:val="single" w:sz="4" w:space="0" w:color="auto"/>
              <w:bottom w:val="single" w:sz="4" w:space="0" w:color="auto"/>
              <w:right w:val="single" w:sz="4" w:space="0" w:color="auto"/>
            </w:tcBorders>
            <w:vAlign w:val="center"/>
          </w:tcPr>
          <w:p w14:paraId="1CF8F72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2D399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06AA05" w14:textId="77777777" w:rsidR="001B490C" w:rsidRDefault="001B490C" w:rsidP="00C24EC2">
            <w:pPr>
              <w:pStyle w:val="TAC"/>
              <w:rPr>
                <w:rFonts w:eastAsia="MS PGothic"/>
                <w:lang w:val="en-US"/>
              </w:rPr>
            </w:pPr>
            <w:r w:rsidRPr="007E5F4F">
              <w:rPr>
                <w:rFonts w:eastAsia="MS PGothic"/>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AB5780D" w14:textId="77777777" w:rsidR="001B490C" w:rsidRDefault="001B490C" w:rsidP="00C24EC2">
            <w:pPr>
              <w:pStyle w:val="TAC"/>
              <w:rPr>
                <w:rFonts w:eastAsia="MS PGothic"/>
                <w:lang w:val="en-US"/>
              </w:rPr>
            </w:pPr>
            <w:r w:rsidRPr="007E5F4F">
              <w:rPr>
                <w:rFonts w:eastAsia="MS PGothic"/>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ECB7CB1" w14:textId="77777777" w:rsidR="001B490C" w:rsidRDefault="001B490C" w:rsidP="00C24EC2">
            <w:pPr>
              <w:pStyle w:val="TAC"/>
              <w:rPr>
                <w:rFonts w:eastAsia="MS PGothic"/>
                <w:lang w:val="en-US"/>
              </w:rPr>
            </w:pPr>
            <w:r w:rsidRPr="007E5F4F">
              <w:rPr>
                <w:rFonts w:eastAsia="MS PGothic"/>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F7B506A" w14:textId="77777777" w:rsidR="001B490C" w:rsidRDefault="001B490C" w:rsidP="00C24EC2">
            <w:pPr>
              <w:pStyle w:val="TAC"/>
              <w:rPr>
                <w:rFonts w:eastAsia="MS PGothic"/>
                <w:lang w:val="en-US"/>
              </w:rPr>
            </w:pPr>
            <w:r w:rsidRPr="007E5F4F">
              <w:rPr>
                <w:rFonts w:eastAsia="MS PGothic"/>
                <w:lang w:val="en-US"/>
              </w:rPr>
              <w:t>Yes</w:t>
            </w:r>
          </w:p>
        </w:tc>
        <w:tc>
          <w:tcPr>
            <w:tcW w:w="0" w:type="auto"/>
            <w:vMerge/>
            <w:tcBorders>
              <w:left w:val="single" w:sz="4" w:space="0" w:color="auto"/>
              <w:bottom w:val="single" w:sz="4" w:space="0" w:color="auto"/>
              <w:right w:val="single" w:sz="4" w:space="0" w:color="auto"/>
            </w:tcBorders>
            <w:vAlign w:val="center"/>
          </w:tcPr>
          <w:p w14:paraId="38C8E29A"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DA9FD99" w14:textId="77777777" w:rsidR="001B490C" w:rsidRDefault="001B490C" w:rsidP="00C24EC2">
            <w:pPr>
              <w:spacing w:after="0"/>
              <w:rPr>
                <w:rFonts w:ascii="Arial" w:hAnsi="Arial"/>
                <w:sz w:val="18"/>
              </w:rPr>
            </w:pPr>
          </w:p>
        </w:tc>
      </w:tr>
      <w:tr w:rsidR="001B490C" w14:paraId="7E9ED1D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A2CD8F" w14:textId="77777777" w:rsidR="001B490C" w:rsidRDefault="001B490C" w:rsidP="00C24EC2">
            <w:pPr>
              <w:pStyle w:val="TAC"/>
            </w:pPr>
            <w:r>
              <w:t>CA_4A-5A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B4CEF4" w14:textId="77777777" w:rsidR="001B490C" w:rsidRDefault="001B490C" w:rsidP="00C24EC2">
            <w:pPr>
              <w:pStyle w:val="TAC"/>
            </w:pPr>
            <w:r>
              <w:rPr>
                <w:lang w:eastAsia="ja-JP"/>
              </w:rPr>
              <w:t>CA_4A-5A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741E9C"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3EC73A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2805D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75FA5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122D5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F61D92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7D4FE7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321B41"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4C5D2A" w14:textId="77777777" w:rsidR="001B490C" w:rsidRDefault="001B490C" w:rsidP="00C24EC2">
            <w:pPr>
              <w:pStyle w:val="TAC"/>
            </w:pPr>
            <w:r>
              <w:t>0</w:t>
            </w:r>
          </w:p>
        </w:tc>
      </w:tr>
      <w:tr w:rsidR="001B490C" w14:paraId="6F0CD05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5578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B02C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872D85"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4E9FF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0A869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DB75D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444075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DAF08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A49FC9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B80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053D5" w14:textId="77777777" w:rsidR="001B490C" w:rsidRDefault="001B490C" w:rsidP="00C24EC2">
            <w:pPr>
              <w:spacing w:after="0"/>
              <w:rPr>
                <w:rFonts w:ascii="Arial" w:hAnsi="Arial"/>
                <w:sz w:val="18"/>
              </w:rPr>
            </w:pPr>
          </w:p>
        </w:tc>
      </w:tr>
      <w:tr w:rsidR="001B490C" w14:paraId="570A2F7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1A22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57DA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42CD02"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ABF8EE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DB2C0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360EF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4EA146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31E272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6D1250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85CB1E"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CE0E60" w14:textId="77777777" w:rsidR="001B490C" w:rsidRDefault="001B490C" w:rsidP="00C24EC2">
            <w:pPr>
              <w:pStyle w:val="TAC"/>
            </w:pPr>
            <w:r>
              <w:t>1</w:t>
            </w:r>
          </w:p>
        </w:tc>
      </w:tr>
      <w:tr w:rsidR="001B490C" w14:paraId="6627120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04F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330F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B991E0"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61E0F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4C16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04038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907F59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644C8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FD8F89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5840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621B0" w14:textId="77777777" w:rsidR="001B490C" w:rsidRDefault="001B490C" w:rsidP="00C24EC2">
            <w:pPr>
              <w:spacing w:after="0"/>
              <w:rPr>
                <w:rFonts w:ascii="Arial" w:hAnsi="Arial"/>
                <w:sz w:val="18"/>
              </w:rPr>
            </w:pPr>
          </w:p>
        </w:tc>
      </w:tr>
      <w:tr w:rsidR="001B490C" w14:paraId="6B8E2F6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3ECC157" w14:textId="77777777" w:rsidR="001B490C" w:rsidRDefault="001B490C" w:rsidP="00C24EC2">
            <w:pPr>
              <w:pStyle w:val="TAC"/>
            </w:pPr>
            <w:r>
              <w:t>CA_4A-4A-5A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C1CBB2"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B04222" w14:textId="77777777" w:rsidR="001B490C" w:rsidRDefault="001B490C" w:rsidP="00C24EC2">
            <w:pPr>
              <w:pStyle w:val="TAC"/>
            </w:pPr>
            <w: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1E5DD5C" w14:textId="77777777" w:rsidR="001B490C" w:rsidRDefault="001B490C" w:rsidP="00C24EC2">
            <w:pPr>
              <w:pStyle w:val="TAC"/>
            </w:pPr>
            <w:r>
              <w:t xml:space="preserve">See CA_4A-4A Bandwidth Combination Set </w:t>
            </w:r>
            <w:r>
              <w:rPr>
                <w:lang w:eastAsia="ja-JP"/>
              </w:rPr>
              <w:t xml:space="preserve">0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69BF14"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D445FF" w14:textId="77777777" w:rsidR="001B490C" w:rsidRDefault="001B490C" w:rsidP="00C24EC2">
            <w:pPr>
              <w:pStyle w:val="TAC"/>
            </w:pPr>
            <w:r>
              <w:t>0</w:t>
            </w:r>
          </w:p>
        </w:tc>
      </w:tr>
      <w:tr w:rsidR="001B490C" w14:paraId="69FB96F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DBF0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5B74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64C276"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D84EE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AC4F1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064242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CC392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1BA25A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D424EC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5187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83D7D" w14:textId="77777777" w:rsidR="001B490C" w:rsidRDefault="001B490C" w:rsidP="00C24EC2">
            <w:pPr>
              <w:spacing w:after="0"/>
              <w:rPr>
                <w:rFonts w:ascii="Arial" w:hAnsi="Arial"/>
                <w:sz w:val="18"/>
              </w:rPr>
            </w:pPr>
          </w:p>
        </w:tc>
      </w:tr>
      <w:tr w:rsidR="001B490C" w14:paraId="4E676F7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3DC32B0" w14:textId="77777777" w:rsidR="001B490C" w:rsidRDefault="001B490C" w:rsidP="00C24EC2">
            <w:pPr>
              <w:pStyle w:val="TAC"/>
              <w:rPr>
                <w:lang w:eastAsia="zh-CN"/>
              </w:rPr>
            </w:pPr>
            <w:r>
              <w:t>CA_</w:t>
            </w:r>
            <w:r>
              <w:rPr>
                <w:lang w:eastAsia="zh-CN"/>
              </w:rPr>
              <w:t>4</w:t>
            </w:r>
            <w:r>
              <w:t>A-</w:t>
            </w:r>
            <w:r>
              <w:rPr>
                <w:lang w:eastAsia="zh-CN"/>
              </w:rPr>
              <w:t>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916E6A" w14:textId="77777777" w:rsidR="001B490C" w:rsidRDefault="001B490C" w:rsidP="00C24EC2">
            <w:pPr>
              <w:pStyle w:val="TAC"/>
            </w:pPr>
            <w:r>
              <w:rPr>
                <w:lang w:eastAsia="ja-JP"/>
              </w:rP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45C8AD" w14:textId="77777777" w:rsidR="001B490C" w:rsidRDefault="001B490C" w:rsidP="00C24EC2">
            <w:pPr>
              <w:pStyle w:val="TAC"/>
              <w:rPr>
                <w:lang w:eastAsia="zh-CN"/>
              </w:rPr>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47306B7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7978D2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0F9BC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DD76C5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634F98"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F150EA"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B9DA8D" w14:textId="77777777" w:rsidR="001B490C" w:rsidRDefault="001B490C" w:rsidP="00C24EC2">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02403F" w14:textId="77777777" w:rsidR="001B490C" w:rsidRDefault="001B490C" w:rsidP="00C24EC2">
            <w:pPr>
              <w:pStyle w:val="TAC"/>
            </w:pPr>
            <w:r>
              <w:t>0</w:t>
            </w:r>
          </w:p>
        </w:tc>
      </w:tr>
      <w:tr w:rsidR="001B490C" w14:paraId="7B569F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B825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462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1803CB" w14:textId="77777777" w:rsidR="001B490C" w:rsidRDefault="001B490C" w:rsidP="00C24EC2">
            <w:pPr>
              <w:pStyle w:val="TAC"/>
              <w:rPr>
                <w:lang w:eastAsia="zh-CN"/>
              </w:rPr>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56353F" w14:textId="77777777" w:rsidR="001B490C" w:rsidRDefault="001B490C" w:rsidP="00C24EC2">
            <w:pPr>
              <w:pStyle w:val="TAC"/>
              <w:rPr>
                <w:lang w:val="en-US"/>
              </w:rPr>
            </w:pPr>
            <w:r>
              <w:rPr>
                <w:lang w:eastAsia="zh-CN"/>
              </w:rPr>
              <w:t xml:space="preserve">See CA_5B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59C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0D420" w14:textId="77777777" w:rsidR="001B490C" w:rsidRDefault="001B490C" w:rsidP="00C24EC2">
            <w:pPr>
              <w:spacing w:after="0"/>
              <w:rPr>
                <w:rFonts w:ascii="Arial" w:hAnsi="Arial"/>
                <w:sz w:val="18"/>
              </w:rPr>
            </w:pPr>
          </w:p>
        </w:tc>
      </w:tr>
      <w:tr w:rsidR="001B490C" w14:paraId="56E5803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542FC54" w14:textId="77777777" w:rsidR="001B490C" w:rsidRDefault="001B490C" w:rsidP="00C24EC2">
            <w:pPr>
              <w:pStyle w:val="TAC"/>
            </w:pPr>
            <w:r>
              <w:t>CA_4A-4A-5B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D6EE45" w14:textId="77777777" w:rsidR="001B490C" w:rsidRDefault="001B490C" w:rsidP="00C24EC2">
            <w:pPr>
              <w:pStyle w:val="TAC"/>
            </w:pPr>
            <w:r>
              <w:t>CA_4A-5A</w:t>
            </w:r>
          </w:p>
          <w:p w14:paraId="117F990C" w14:textId="77777777" w:rsidR="001B490C" w:rsidRDefault="001B490C" w:rsidP="00C24EC2">
            <w:pPr>
              <w:pStyle w:val="TAC"/>
            </w:pPr>
            <w: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1F1BE0" w14:textId="77777777" w:rsidR="001B490C" w:rsidRDefault="001B490C" w:rsidP="00C24EC2">
            <w:pPr>
              <w:pStyle w:val="TAC"/>
            </w:pPr>
            <w: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F7D5B42" w14:textId="77777777" w:rsidR="001B490C" w:rsidRDefault="001B490C" w:rsidP="00C24EC2">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22C89E"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7746D8" w14:textId="77777777" w:rsidR="001B490C" w:rsidRDefault="001B490C" w:rsidP="00C24EC2">
            <w:pPr>
              <w:pStyle w:val="TAC"/>
            </w:pPr>
            <w:r>
              <w:t>0</w:t>
            </w:r>
          </w:p>
        </w:tc>
      </w:tr>
      <w:tr w:rsidR="001B490C" w14:paraId="347E0DF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5B8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3537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450C24" w14:textId="77777777" w:rsidR="001B490C" w:rsidRDefault="001B490C" w:rsidP="00C24EC2">
            <w:pPr>
              <w:pStyle w:val="TAC"/>
            </w:pPr>
            <w: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EF7EBF" w14:textId="77777777" w:rsidR="001B490C" w:rsidRDefault="001B490C" w:rsidP="00C24EC2">
            <w:pPr>
              <w:pStyle w:val="TAC"/>
            </w:pPr>
            <w:r>
              <w:t xml:space="preserve">See CA_5B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E2BA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E277F" w14:textId="77777777" w:rsidR="001B490C" w:rsidRDefault="001B490C" w:rsidP="00C24EC2">
            <w:pPr>
              <w:spacing w:after="0"/>
              <w:rPr>
                <w:rFonts w:ascii="Arial" w:hAnsi="Arial"/>
                <w:sz w:val="18"/>
              </w:rPr>
            </w:pPr>
          </w:p>
        </w:tc>
      </w:tr>
      <w:tr w:rsidR="001B490C" w14:paraId="114C2CD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2EA02CF" w14:textId="77777777" w:rsidR="001B490C" w:rsidRDefault="001B490C" w:rsidP="00C24EC2">
            <w:pPr>
              <w:pStyle w:val="TAC"/>
            </w:pPr>
            <w:r>
              <w:t>CA_4A-7A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7AAFBE" w14:textId="77777777" w:rsidR="001B490C" w:rsidRDefault="001B490C" w:rsidP="00C24EC2">
            <w:pPr>
              <w:pStyle w:val="TAC"/>
            </w:pPr>
            <w:r>
              <w:t>CA_4A-7A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B4DF1E"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4E06C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B2F6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C9D2EA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5142BE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1E594A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F8408E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558D82"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22921C" w14:textId="77777777" w:rsidR="001B490C" w:rsidRDefault="001B490C" w:rsidP="00C24EC2">
            <w:pPr>
              <w:pStyle w:val="TAC"/>
            </w:pPr>
            <w:r>
              <w:t>0</w:t>
            </w:r>
          </w:p>
        </w:tc>
      </w:tr>
      <w:tr w:rsidR="001B490C" w14:paraId="5735C01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1FB5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334E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408F80"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4BCE13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D920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3B1F78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D723E6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D0C40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DFCBC0B"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6F6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BD98C" w14:textId="77777777" w:rsidR="001B490C" w:rsidRDefault="001B490C" w:rsidP="00C24EC2">
            <w:pPr>
              <w:spacing w:after="0"/>
              <w:rPr>
                <w:rFonts w:ascii="Arial" w:hAnsi="Arial"/>
                <w:sz w:val="18"/>
              </w:rPr>
            </w:pPr>
          </w:p>
        </w:tc>
      </w:tr>
      <w:tr w:rsidR="001B490C" w14:paraId="2418A3C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783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A9EB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7810BA"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00266A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C3A8B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2D78E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845C7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0DCD2B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28CB63C"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37EA07"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19B3EE" w14:textId="77777777" w:rsidR="001B490C" w:rsidRDefault="001B490C" w:rsidP="00C24EC2">
            <w:pPr>
              <w:pStyle w:val="TAC"/>
            </w:pPr>
            <w:r>
              <w:t>1</w:t>
            </w:r>
          </w:p>
        </w:tc>
      </w:tr>
      <w:tr w:rsidR="001B490C" w14:paraId="0A401A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0D08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BC75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FA6231"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3E95BD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989C7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B62B1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59FBFE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91399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5B0C5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4CE6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E2D63" w14:textId="77777777" w:rsidR="001B490C" w:rsidRDefault="001B490C" w:rsidP="00C24EC2">
            <w:pPr>
              <w:spacing w:after="0"/>
              <w:rPr>
                <w:rFonts w:ascii="Arial" w:hAnsi="Arial"/>
                <w:sz w:val="18"/>
              </w:rPr>
            </w:pPr>
          </w:p>
        </w:tc>
      </w:tr>
      <w:tr w:rsidR="001B490C" w14:paraId="6D8B76A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8369AC8" w14:textId="77777777" w:rsidR="001B490C" w:rsidRDefault="001B490C" w:rsidP="00C24EC2">
            <w:pPr>
              <w:pStyle w:val="TAC"/>
            </w:pPr>
            <w:r>
              <w:t>CA_4A-</w:t>
            </w:r>
            <w:r>
              <w:rPr>
                <w:lang w:eastAsia="ja-JP"/>
              </w:rPr>
              <w:t>4</w:t>
            </w:r>
            <w:r>
              <w:t>A-</w:t>
            </w:r>
            <w:r>
              <w:rPr>
                <w:lang w:eastAsia="ja-JP"/>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DCD91A"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818A3E" w14:textId="77777777" w:rsidR="001B490C" w:rsidRDefault="001B490C" w:rsidP="00C24EC2">
            <w:pPr>
              <w:pStyle w:val="TAC"/>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14A1578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A771D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C72DD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3701D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B4ED31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A063EA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9F5AC5"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6A354D" w14:textId="77777777" w:rsidR="001B490C" w:rsidRDefault="001B490C" w:rsidP="00C24EC2">
            <w:pPr>
              <w:pStyle w:val="TAC"/>
            </w:pPr>
            <w:r>
              <w:t>0</w:t>
            </w:r>
          </w:p>
        </w:tc>
      </w:tr>
      <w:tr w:rsidR="001B490C" w14:paraId="118BCD9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3E0E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7B7B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7EB680" w14:textId="77777777" w:rsidR="001B490C" w:rsidRDefault="001B490C" w:rsidP="00C24EC2">
            <w:pPr>
              <w:pStyle w:val="TAC"/>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2A2C24F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93EB9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C2702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554FB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8E057F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19B0D1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3443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DBA2B" w14:textId="77777777" w:rsidR="001B490C" w:rsidRDefault="001B490C" w:rsidP="00C24EC2">
            <w:pPr>
              <w:spacing w:after="0"/>
              <w:rPr>
                <w:rFonts w:ascii="Arial" w:hAnsi="Arial"/>
                <w:sz w:val="18"/>
              </w:rPr>
            </w:pPr>
          </w:p>
        </w:tc>
      </w:tr>
      <w:tr w:rsidR="001B490C" w14:paraId="78CAD49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A64F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FDBB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FC53EB" w14:textId="77777777" w:rsidR="001B490C" w:rsidRDefault="001B490C" w:rsidP="00C24EC2">
            <w:pPr>
              <w:pStyle w:val="TAC"/>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362C3BC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FF3B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F8A680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BC58E6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4F44E8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B74329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54CC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04A30" w14:textId="77777777" w:rsidR="001B490C" w:rsidRDefault="001B490C" w:rsidP="00C24EC2">
            <w:pPr>
              <w:spacing w:after="0"/>
              <w:rPr>
                <w:rFonts w:ascii="Arial" w:hAnsi="Arial"/>
                <w:sz w:val="18"/>
              </w:rPr>
            </w:pPr>
          </w:p>
        </w:tc>
      </w:tr>
      <w:tr w:rsidR="001B490C" w14:paraId="7D6E7D6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BD90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2EA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F82325" w14:textId="77777777" w:rsidR="001B490C" w:rsidRDefault="001B490C" w:rsidP="00C24EC2">
            <w:pPr>
              <w:pStyle w:val="TAC"/>
              <w:rPr>
                <w:lang w:eastAsia="ja-JP"/>
              </w:rPr>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416938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9C17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B46C8B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58F948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41329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03FA6B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ECD4F0"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B1D613" w14:textId="77777777" w:rsidR="001B490C" w:rsidRDefault="001B490C" w:rsidP="00C24EC2">
            <w:pPr>
              <w:pStyle w:val="TAC"/>
            </w:pPr>
            <w:r>
              <w:t>1</w:t>
            </w:r>
          </w:p>
        </w:tc>
      </w:tr>
      <w:tr w:rsidR="001B490C" w14:paraId="2CC248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DC4D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53FA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67B174" w14:textId="77777777" w:rsidR="001B490C" w:rsidRDefault="001B490C" w:rsidP="00C24EC2">
            <w:pPr>
              <w:pStyle w:val="TAC"/>
              <w:rPr>
                <w:lang w:eastAsia="ja-JP"/>
              </w:rPr>
            </w:pPr>
            <w:r>
              <w:rPr>
                <w:lang w:eastAsia="ja-JP"/>
              </w:rPr>
              <w:t>4</w:t>
            </w:r>
          </w:p>
        </w:tc>
        <w:tc>
          <w:tcPr>
            <w:tcW w:w="586" w:type="dxa"/>
            <w:tcBorders>
              <w:top w:val="single" w:sz="4" w:space="0" w:color="auto"/>
              <w:left w:val="single" w:sz="4" w:space="0" w:color="auto"/>
              <w:bottom w:val="single" w:sz="4" w:space="0" w:color="auto"/>
              <w:right w:val="single" w:sz="4" w:space="0" w:color="auto"/>
            </w:tcBorders>
            <w:vAlign w:val="center"/>
          </w:tcPr>
          <w:p w14:paraId="0C0F633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5E180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5CCF00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2221A4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1581EA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C9C6088"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00AE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F6DC1" w14:textId="77777777" w:rsidR="001B490C" w:rsidRDefault="001B490C" w:rsidP="00C24EC2">
            <w:pPr>
              <w:spacing w:after="0"/>
              <w:rPr>
                <w:rFonts w:ascii="Arial" w:hAnsi="Arial"/>
                <w:sz w:val="18"/>
              </w:rPr>
            </w:pPr>
          </w:p>
        </w:tc>
      </w:tr>
      <w:tr w:rsidR="001B490C" w14:paraId="30D5C73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7AFA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97FB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A478B9" w14:textId="77777777" w:rsidR="001B490C" w:rsidRDefault="001B490C" w:rsidP="00C24EC2">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38B83F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71995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145F1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C91EAC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4E9795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BE0C15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706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14236" w14:textId="77777777" w:rsidR="001B490C" w:rsidRDefault="001B490C" w:rsidP="00C24EC2">
            <w:pPr>
              <w:spacing w:after="0"/>
              <w:rPr>
                <w:rFonts w:ascii="Arial" w:hAnsi="Arial"/>
                <w:sz w:val="18"/>
              </w:rPr>
            </w:pPr>
          </w:p>
        </w:tc>
      </w:tr>
      <w:tr w:rsidR="001B490C" w14:paraId="3558391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44777C6" w14:textId="77777777" w:rsidR="001B490C" w:rsidRDefault="001B490C" w:rsidP="00C24EC2">
            <w:pPr>
              <w:pStyle w:val="TAC"/>
            </w:pPr>
            <w:r>
              <w:t>CA_</w:t>
            </w:r>
            <w:r>
              <w:rPr>
                <w:lang w:eastAsia="zh-CN"/>
              </w:rPr>
              <w:t>4</w:t>
            </w:r>
            <w:r>
              <w:t>A-</w:t>
            </w:r>
            <w:r>
              <w:rPr>
                <w:lang w:eastAsia="zh-CN"/>
              </w:rPr>
              <w:t>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CA99A9"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759ABF"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9BE6DA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805D9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C93CBE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D02AA3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A491ADC"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1982EC9"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4785B9"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E1E698" w14:textId="77777777" w:rsidR="001B490C" w:rsidRDefault="001B490C" w:rsidP="00C24EC2">
            <w:pPr>
              <w:pStyle w:val="TAC"/>
            </w:pPr>
            <w:r>
              <w:t>0</w:t>
            </w:r>
          </w:p>
        </w:tc>
      </w:tr>
      <w:tr w:rsidR="001B490C" w14:paraId="1E48188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352C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BFFF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F8DA0F"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1D27E89" w14:textId="77777777" w:rsidR="001B490C" w:rsidRDefault="001B490C" w:rsidP="00C24EC2">
            <w:pPr>
              <w:pStyle w:val="TAC"/>
              <w:rPr>
                <w:lang w:val="en-US"/>
              </w:rPr>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D4F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31923" w14:textId="77777777" w:rsidR="001B490C" w:rsidRDefault="001B490C" w:rsidP="00C24EC2">
            <w:pPr>
              <w:spacing w:after="0"/>
              <w:rPr>
                <w:rFonts w:ascii="Arial" w:hAnsi="Arial"/>
                <w:sz w:val="18"/>
              </w:rPr>
            </w:pPr>
          </w:p>
        </w:tc>
      </w:tr>
      <w:tr w:rsidR="001B490C" w14:paraId="4CD2B10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E0B699" w14:textId="77777777" w:rsidR="001B490C" w:rsidRDefault="001B490C" w:rsidP="00C24EC2">
            <w:pPr>
              <w:pStyle w:val="TAC"/>
              <w:rPr>
                <w:rFonts w:eastAsia="Calibri"/>
                <w:lang w:val="en-US" w:eastAsia="ja-JP"/>
              </w:rPr>
            </w:pPr>
            <w:r>
              <w:rPr>
                <w:rFonts w:eastAsia="Calibri"/>
                <w:lang w:val="en-US" w:eastAsia="ja-JP"/>
              </w:rPr>
              <w:t>CA_</w:t>
            </w:r>
            <w:r>
              <w:rPr>
                <w:lang w:val="en-US" w:eastAsia="zh-CN"/>
              </w:rPr>
              <w:t>4</w:t>
            </w:r>
            <w:r>
              <w:rPr>
                <w:rFonts w:eastAsia="Calibri"/>
                <w:lang w:val="en-US" w:eastAsia="ja-JP"/>
              </w:rPr>
              <w:t>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C9EC18" w14:textId="77777777" w:rsidR="001B490C" w:rsidRDefault="001B490C" w:rsidP="00C24EC2">
            <w:pPr>
              <w:pStyle w:val="TAC"/>
              <w:rPr>
                <w:rFonts w:eastAsia="Calibri"/>
                <w:lang w:val="en-US" w:eastAsia="ja-JP"/>
              </w:rPr>
            </w:pPr>
            <w:r>
              <w:rPr>
                <w:noProof/>
              </w:rPr>
              <w:t>CA_4A-7A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730665" w14:textId="77777777" w:rsidR="001B490C" w:rsidRDefault="001B490C" w:rsidP="00C24EC2">
            <w:pPr>
              <w:pStyle w:val="TAC"/>
              <w:rPr>
                <w:rFonts w:eastAsia="Calibri"/>
                <w:lang w:val="en-US" w:eastAsia="ja-JP"/>
              </w:rPr>
            </w:pPr>
            <w:r>
              <w:rPr>
                <w:lang w:val="en-US"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65C93AF0" w14:textId="77777777" w:rsidR="001B490C" w:rsidRDefault="001B490C" w:rsidP="00C24EC2">
            <w:pPr>
              <w:pStyle w:val="TAC"/>
              <w:rPr>
                <w:rFonts w:eastAsia="Calibri"/>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3E6F8C1" w14:textId="77777777" w:rsidR="001B490C" w:rsidRDefault="001B490C" w:rsidP="00C24EC2">
            <w:pPr>
              <w:pStyle w:val="TAC"/>
              <w:rPr>
                <w:rFonts w:eastAsia="Calibri"/>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EE1EFB5" w14:textId="77777777" w:rsidR="001B490C" w:rsidRDefault="001B490C" w:rsidP="00C24EC2">
            <w:pPr>
              <w:pStyle w:val="TAC"/>
              <w:rPr>
                <w:rFonts w:eastAsia="Calibri"/>
                <w:lang w:val="en-US"/>
              </w:rPr>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B5ECAA" w14:textId="77777777" w:rsidR="001B490C" w:rsidRDefault="001B490C" w:rsidP="00C24EC2">
            <w:pPr>
              <w:pStyle w:val="TAC"/>
              <w:rPr>
                <w:rFonts w:eastAsia="Calibri"/>
                <w:lang w:val="en-US" w:eastAsia="ja-JP"/>
              </w:rPr>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A44FD9E" w14:textId="77777777" w:rsidR="001B490C" w:rsidRDefault="001B490C" w:rsidP="00C24EC2">
            <w:pPr>
              <w:pStyle w:val="TAC"/>
              <w:rPr>
                <w:rFonts w:eastAsia="Calibri"/>
                <w:lang w:val="en-US" w:eastAsia="ja-JP"/>
              </w:rPr>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3C2514B" w14:textId="77777777" w:rsidR="001B490C" w:rsidRDefault="001B490C" w:rsidP="00C24EC2">
            <w:pPr>
              <w:pStyle w:val="TAC"/>
              <w:rPr>
                <w:rFonts w:eastAsia="Calibri"/>
                <w:lang w:val="en-US" w:eastAsia="ja-JP"/>
              </w:rPr>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B57B3E" w14:textId="77777777" w:rsidR="001B490C" w:rsidRDefault="001B490C" w:rsidP="00C24EC2">
            <w:pPr>
              <w:pStyle w:val="TAC"/>
              <w:rPr>
                <w:rFonts w:eastAsia="Calibri"/>
                <w:lang w:val="en-US" w:eastAsia="ja-JP"/>
              </w:rPr>
            </w:pPr>
            <w:r>
              <w:rPr>
                <w:rFonts w:eastAsia="Calibri"/>
                <w:lang w:val="en-US"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45E0EE" w14:textId="77777777" w:rsidR="001B490C" w:rsidRDefault="001B490C" w:rsidP="00C24EC2">
            <w:pPr>
              <w:pStyle w:val="TAC"/>
              <w:rPr>
                <w:rFonts w:eastAsia="Calibri"/>
                <w:lang w:val="en-US" w:eastAsia="ja-JP"/>
              </w:rPr>
            </w:pPr>
            <w:r>
              <w:rPr>
                <w:rFonts w:eastAsia="Calibri"/>
                <w:lang w:val="en-US" w:eastAsia="ja-JP"/>
              </w:rPr>
              <w:t>0</w:t>
            </w:r>
          </w:p>
        </w:tc>
      </w:tr>
      <w:tr w:rsidR="001B490C" w14:paraId="294EA35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F081A"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6B91F" w14:textId="77777777" w:rsidR="001B490C" w:rsidRDefault="001B490C" w:rsidP="00C24EC2">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388E6A" w14:textId="77777777" w:rsidR="001B490C" w:rsidRDefault="001B490C" w:rsidP="00C24EC2">
            <w:pPr>
              <w:pStyle w:val="TAC"/>
              <w:rPr>
                <w:rFonts w:eastAsia="Calibri"/>
                <w:lang w:val="en-US" w:eastAsia="ja-JP"/>
              </w:rPr>
            </w:pPr>
            <w:r>
              <w:rPr>
                <w:rFonts w:eastAsia="Calibri"/>
                <w:lang w:val="en-US"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4BC3C2B" w14:textId="77777777" w:rsidR="001B490C" w:rsidRDefault="001B490C" w:rsidP="00C24EC2">
            <w:pPr>
              <w:pStyle w:val="TAC"/>
              <w:rPr>
                <w:rFonts w:eastAsia="Calibri"/>
                <w:lang w:val="en-US" w:eastAsia="ja-JP"/>
              </w:rPr>
            </w:pPr>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D1849" w14:textId="77777777" w:rsidR="001B490C" w:rsidRDefault="001B490C" w:rsidP="00C24EC2">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97A1E" w14:textId="77777777" w:rsidR="001B490C" w:rsidRDefault="001B490C" w:rsidP="00C24EC2">
            <w:pPr>
              <w:spacing w:after="0"/>
              <w:rPr>
                <w:rFonts w:ascii="Arial" w:eastAsia="Calibri" w:hAnsi="Arial"/>
                <w:sz w:val="18"/>
                <w:lang w:val="en-US" w:eastAsia="ja-JP"/>
              </w:rPr>
            </w:pPr>
          </w:p>
        </w:tc>
      </w:tr>
      <w:tr w:rsidR="001B490C" w14:paraId="7FC90BE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8DC5323" w14:textId="77777777" w:rsidR="001B490C" w:rsidRDefault="001B490C" w:rsidP="00C24EC2">
            <w:pPr>
              <w:pStyle w:val="TAC"/>
              <w:rPr>
                <w:rFonts w:eastAsia="SimSun"/>
              </w:rPr>
            </w:pPr>
            <w:r>
              <w:t>CA_4A-12A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6E3118" w14:textId="77777777" w:rsidR="001B490C" w:rsidRDefault="001B490C" w:rsidP="00C24EC2">
            <w:pPr>
              <w:pStyle w:val="TAC"/>
            </w:pPr>
            <w:r>
              <w:t>CA_4A-12A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5E3537"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2C7477"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7CF23D"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65F56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084A28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B5BBF4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9C6D7E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554DBF"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948541" w14:textId="77777777" w:rsidR="001B490C" w:rsidRDefault="001B490C" w:rsidP="00C24EC2">
            <w:pPr>
              <w:pStyle w:val="TAC"/>
            </w:pPr>
            <w:r>
              <w:t>0</w:t>
            </w:r>
          </w:p>
        </w:tc>
      </w:tr>
      <w:tr w:rsidR="001B490C" w14:paraId="29D61DD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A1E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65A4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5375A5"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1ED518F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2C07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18AFC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21C6EF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D8BA8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0781ED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2E8A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344E1" w14:textId="77777777" w:rsidR="001B490C" w:rsidRDefault="001B490C" w:rsidP="00C24EC2">
            <w:pPr>
              <w:spacing w:after="0"/>
              <w:rPr>
                <w:rFonts w:ascii="Arial" w:hAnsi="Arial"/>
                <w:sz w:val="18"/>
              </w:rPr>
            </w:pPr>
          </w:p>
        </w:tc>
      </w:tr>
      <w:tr w:rsidR="001B490C" w14:paraId="11E21F7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494F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4438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6F682D"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hideMark/>
          </w:tcPr>
          <w:p w14:paraId="40FC4523"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8F531CC"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184300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33835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E4271A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60FE83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4C7540"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3AE7F8" w14:textId="77777777" w:rsidR="001B490C" w:rsidRDefault="001B490C" w:rsidP="00C24EC2">
            <w:pPr>
              <w:pStyle w:val="TAC"/>
            </w:pPr>
            <w:r>
              <w:t>1</w:t>
            </w:r>
          </w:p>
        </w:tc>
      </w:tr>
      <w:tr w:rsidR="001B490C" w14:paraId="59B13E1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EC4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F828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B00B8E"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8B800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E9DF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1D349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76FE5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080AA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A8D613E"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8405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8577D" w14:textId="77777777" w:rsidR="001B490C" w:rsidRDefault="001B490C" w:rsidP="00C24EC2">
            <w:pPr>
              <w:spacing w:after="0"/>
              <w:rPr>
                <w:rFonts w:ascii="Arial" w:hAnsi="Arial"/>
                <w:sz w:val="18"/>
              </w:rPr>
            </w:pPr>
          </w:p>
        </w:tc>
      </w:tr>
      <w:tr w:rsidR="001B490C" w14:paraId="670FF91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8A0F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534E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3B2283"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6A7D5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C7E4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9EB3C5"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D63849A"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DE2E17B"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F12E36"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86914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802B76" w14:textId="77777777" w:rsidR="001B490C" w:rsidRDefault="001B490C" w:rsidP="00C24EC2">
            <w:pPr>
              <w:pStyle w:val="TAC"/>
            </w:pPr>
            <w:r>
              <w:t>2</w:t>
            </w:r>
          </w:p>
        </w:tc>
      </w:tr>
      <w:tr w:rsidR="001B490C" w14:paraId="12C6972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2CD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A12F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478C17"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72D624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C4F7DA8" w14:textId="77777777" w:rsidR="001B490C" w:rsidRDefault="001B490C" w:rsidP="00C24EC2">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946921"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91DB53"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E97CBC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07270B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AA5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DC4E1" w14:textId="77777777" w:rsidR="001B490C" w:rsidRDefault="001B490C" w:rsidP="00C24EC2">
            <w:pPr>
              <w:spacing w:after="0"/>
              <w:rPr>
                <w:rFonts w:ascii="Arial" w:hAnsi="Arial"/>
                <w:sz w:val="18"/>
              </w:rPr>
            </w:pPr>
          </w:p>
        </w:tc>
      </w:tr>
      <w:tr w:rsidR="001B490C" w14:paraId="638E9ED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06C1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0BA0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CCF807"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75416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FBDD1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C5E7A2D"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F81E5B1"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5558CD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E0A0B1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598273"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EE35B2" w14:textId="77777777" w:rsidR="001B490C" w:rsidRDefault="001B490C" w:rsidP="00C24EC2">
            <w:pPr>
              <w:pStyle w:val="TAC"/>
            </w:pPr>
            <w:r>
              <w:t>3</w:t>
            </w:r>
          </w:p>
        </w:tc>
      </w:tr>
      <w:tr w:rsidR="001B490C" w14:paraId="728D330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F97C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DD38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48CB2B"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13A704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604D0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E776061"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4B93F7B"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1C52E2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48820D3"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0214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8BC50" w14:textId="77777777" w:rsidR="001B490C" w:rsidRDefault="001B490C" w:rsidP="00C24EC2">
            <w:pPr>
              <w:spacing w:after="0"/>
              <w:rPr>
                <w:rFonts w:ascii="Arial" w:hAnsi="Arial"/>
                <w:sz w:val="18"/>
              </w:rPr>
            </w:pPr>
          </w:p>
        </w:tc>
      </w:tr>
      <w:tr w:rsidR="001B490C" w14:paraId="7AA0EB9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ACDC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56DD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B29D94"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65408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D769F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085962"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59D0BB"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AA95E64"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E96EE9A"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4C86B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D86B81" w14:textId="77777777" w:rsidR="001B490C" w:rsidRDefault="001B490C" w:rsidP="00C24EC2">
            <w:pPr>
              <w:pStyle w:val="TAC"/>
            </w:pPr>
            <w:r>
              <w:t>4</w:t>
            </w:r>
          </w:p>
        </w:tc>
      </w:tr>
      <w:tr w:rsidR="001B490C" w14:paraId="75CE710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B9EE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BFF0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C373BA"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13B8BA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693A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F5CFC9"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312DF6"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1BCE4F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6A8FD8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3BC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62FA3" w14:textId="77777777" w:rsidR="001B490C" w:rsidRDefault="001B490C" w:rsidP="00C24EC2">
            <w:pPr>
              <w:spacing w:after="0"/>
              <w:rPr>
                <w:rFonts w:ascii="Arial" w:hAnsi="Arial"/>
                <w:sz w:val="18"/>
              </w:rPr>
            </w:pPr>
          </w:p>
        </w:tc>
      </w:tr>
      <w:tr w:rsidR="001B490C" w14:paraId="4C2AD57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4153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E541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2DCFC7"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5488C6B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3BD73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8BB0036" w14:textId="77777777" w:rsidR="001B490C" w:rsidRDefault="001B490C" w:rsidP="00C24EC2">
            <w:pPr>
              <w:pStyle w:val="TAC"/>
              <w:rPr>
                <w:lang w:eastAsia="zh-CN"/>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904052A" w14:textId="77777777" w:rsidR="001B490C" w:rsidRDefault="001B490C" w:rsidP="00C24EC2">
            <w:pPr>
              <w:pStyle w:val="TAC"/>
              <w:rPr>
                <w:lang w:eastAsia="zh-CN"/>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A46E55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CD80BB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4693FE"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A864AA" w14:textId="77777777" w:rsidR="001B490C" w:rsidRDefault="001B490C" w:rsidP="00C24EC2">
            <w:pPr>
              <w:pStyle w:val="TAC"/>
            </w:pPr>
            <w:r>
              <w:t>5</w:t>
            </w:r>
          </w:p>
        </w:tc>
      </w:tr>
      <w:tr w:rsidR="001B490C" w14:paraId="4960E55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B9B2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D1DF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C32F92"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C04DF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0443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8A857B2" w14:textId="77777777" w:rsidR="001B490C" w:rsidRDefault="001B490C" w:rsidP="00C24EC2">
            <w:pPr>
              <w:pStyle w:val="TAC"/>
              <w:rPr>
                <w:lang w:eastAsia="zh-CN"/>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D3928EB" w14:textId="77777777" w:rsidR="001B490C" w:rsidRDefault="001B490C" w:rsidP="00C24EC2">
            <w:pPr>
              <w:pStyle w:val="TAC"/>
              <w:rPr>
                <w:lang w:eastAsia="zh-CN"/>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4E3B6B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EE60B6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08F1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D436F" w14:textId="77777777" w:rsidR="001B490C" w:rsidRDefault="001B490C" w:rsidP="00C24EC2">
            <w:pPr>
              <w:spacing w:after="0"/>
              <w:rPr>
                <w:rFonts w:ascii="Arial" w:hAnsi="Arial"/>
                <w:sz w:val="18"/>
              </w:rPr>
            </w:pPr>
          </w:p>
        </w:tc>
      </w:tr>
      <w:tr w:rsidR="001B490C" w14:paraId="5238EA5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54C4481" w14:textId="77777777" w:rsidR="001B490C" w:rsidRDefault="001B490C" w:rsidP="00C24EC2">
            <w:pPr>
              <w:pStyle w:val="TAC"/>
            </w:pPr>
            <w:r>
              <w:t>CA_4A-4A-12A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ECDE47"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184CB2" w14:textId="77777777" w:rsidR="001B490C" w:rsidRDefault="001B490C" w:rsidP="00C24EC2">
            <w:pPr>
              <w:pStyle w:val="TAC"/>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24308BB" w14:textId="77777777" w:rsidR="001B490C" w:rsidRDefault="001B490C" w:rsidP="00C24EC2">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B2AD06"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A496C5" w14:textId="77777777" w:rsidR="001B490C" w:rsidRDefault="001B490C" w:rsidP="00C24EC2">
            <w:pPr>
              <w:pStyle w:val="TAC"/>
            </w:pPr>
            <w:r>
              <w:t>0</w:t>
            </w:r>
          </w:p>
        </w:tc>
      </w:tr>
      <w:tr w:rsidR="001B490C" w14:paraId="5AF098E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3FA1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DBA9E"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8D01DB" w14:textId="77777777" w:rsidR="001B490C" w:rsidRDefault="001B490C" w:rsidP="00C24EC2">
            <w:pPr>
              <w:pStyle w:val="TAC"/>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3D8D332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CF159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F1624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53CD4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DF7F3D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C51788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9F0E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C366C" w14:textId="77777777" w:rsidR="001B490C" w:rsidRDefault="001B490C" w:rsidP="00C24EC2">
            <w:pPr>
              <w:spacing w:after="0"/>
              <w:rPr>
                <w:rFonts w:ascii="Arial" w:hAnsi="Arial"/>
                <w:sz w:val="18"/>
              </w:rPr>
            </w:pPr>
          </w:p>
        </w:tc>
      </w:tr>
      <w:tr w:rsidR="001B490C" w14:paraId="3EEF963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270E04" w14:textId="77777777" w:rsidR="001B490C" w:rsidRDefault="001B490C" w:rsidP="00C24EC2">
            <w:pPr>
              <w:pStyle w:val="TAC"/>
              <w:rPr>
                <w:lang w:eastAsia="zh-CN"/>
              </w:rPr>
            </w:pPr>
            <w:r>
              <w:rPr>
                <w:lang w:eastAsia="ja-JP"/>
              </w:rPr>
              <w:t>CA_4A-12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519476"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B920A6" w14:textId="77777777" w:rsidR="001B490C" w:rsidRDefault="001B490C" w:rsidP="00C24EC2">
            <w:pPr>
              <w:pStyle w:val="TAC"/>
              <w:rPr>
                <w:lang w:eastAsia="ja-JP"/>
              </w:rPr>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0126597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743304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9FEBE9"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2A1FF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41903CD"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EB38460"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EA137D" w14:textId="77777777" w:rsidR="001B490C" w:rsidRDefault="001B490C" w:rsidP="00C24EC2">
            <w:pPr>
              <w:pStyle w:val="TAC"/>
              <w:rPr>
                <w:lang w:eastAsia="zh-CN"/>
              </w:rPr>
            </w:pPr>
            <w:r>
              <w:rPr>
                <w:lang w:eastAsia="ja-JP"/>
              </w:rPr>
              <w:t>3</w:t>
            </w:r>
            <w:r>
              <w:rPr>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FAA098" w14:textId="77777777" w:rsidR="001B490C" w:rsidRDefault="001B490C" w:rsidP="00C24EC2">
            <w:pPr>
              <w:pStyle w:val="TAC"/>
              <w:rPr>
                <w:lang w:eastAsia="ja-JP"/>
              </w:rPr>
            </w:pPr>
            <w:r>
              <w:rPr>
                <w:lang w:eastAsia="ja-JP"/>
              </w:rPr>
              <w:t>0</w:t>
            </w:r>
          </w:p>
        </w:tc>
      </w:tr>
      <w:tr w:rsidR="001B490C" w14:paraId="37A844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1F81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79B3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8984E9" w14:textId="77777777" w:rsidR="001B490C" w:rsidRDefault="001B490C" w:rsidP="00C24EC2">
            <w:pPr>
              <w:pStyle w:val="TAC"/>
              <w:rPr>
                <w:lang w:eastAsia="ja-JP"/>
              </w:rPr>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ABCBDE1" w14:textId="77777777" w:rsidR="001B490C" w:rsidRDefault="001B490C" w:rsidP="00C24EC2">
            <w:pPr>
              <w:pStyle w:val="TAC"/>
              <w:rPr>
                <w:lang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D356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BA5C" w14:textId="77777777" w:rsidR="001B490C" w:rsidRDefault="001B490C" w:rsidP="00C24EC2">
            <w:pPr>
              <w:spacing w:after="0"/>
              <w:rPr>
                <w:rFonts w:ascii="Arial" w:hAnsi="Arial"/>
                <w:sz w:val="18"/>
                <w:lang w:eastAsia="ja-JP"/>
              </w:rPr>
            </w:pPr>
          </w:p>
        </w:tc>
      </w:tr>
      <w:tr w:rsidR="001B490C" w14:paraId="3581DD5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D60425F" w14:textId="77777777" w:rsidR="001B490C" w:rsidRDefault="001B490C" w:rsidP="00C24EC2">
            <w:pPr>
              <w:pStyle w:val="TAC"/>
              <w:rPr>
                <w:lang w:eastAsia="ja-JP"/>
              </w:rPr>
            </w:pPr>
            <w:r>
              <w:rPr>
                <w:lang w:eastAsia="ja-JP"/>
              </w:rPr>
              <w:t>CA_4A-4A-12A-12A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DF0AF6"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B427AF" w14:textId="77777777" w:rsidR="001B490C" w:rsidRDefault="001B490C" w:rsidP="00C24EC2">
            <w:pPr>
              <w:pStyle w:val="TAC"/>
              <w:rPr>
                <w:lang w:eastAsia="ja-JP"/>
              </w:rPr>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630D6A" w14:textId="77777777" w:rsidR="001B490C" w:rsidRDefault="001B490C" w:rsidP="00C24EC2">
            <w:pPr>
              <w:pStyle w:val="TAC"/>
              <w:rPr>
                <w:lang w:eastAsia="ja-JP"/>
              </w:rPr>
            </w:pPr>
            <w:r>
              <w:rPr>
                <w:lang w:eastAsia="zh-CN"/>
              </w:rPr>
              <w:t xml:space="preserve">See CA_4A-4A </w:t>
            </w:r>
            <w:r>
              <w:rPr>
                <w:lang w:eastAsia="ja-JP"/>
              </w:rPr>
              <w:t xml:space="preserve">Bandwidth Combination Set 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065A42"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C187C1" w14:textId="77777777" w:rsidR="001B490C" w:rsidRDefault="001B490C" w:rsidP="00C24EC2">
            <w:pPr>
              <w:pStyle w:val="TAC"/>
              <w:rPr>
                <w:lang w:eastAsia="ja-JP"/>
              </w:rPr>
            </w:pPr>
            <w:r>
              <w:rPr>
                <w:lang w:eastAsia="ja-JP"/>
              </w:rPr>
              <w:t>0</w:t>
            </w:r>
          </w:p>
        </w:tc>
      </w:tr>
      <w:tr w:rsidR="001B490C" w14:paraId="3F7861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43CF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4006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40A1D3" w14:textId="77777777" w:rsidR="001B490C" w:rsidRDefault="001B490C" w:rsidP="00C24EC2">
            <w:pPr>
              <w:pStyle w:val="TAC"/>
              <w:rPr>
                <w:lang w:eastAsia="ja-JP"/>
              </w:rPr>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8CE1DC" w14:textId="77777777" w:rsidR="001B490C" w:rsidRDefault="001B490C" w:rsidP="00C24EC2">
            <w:pPr>
              <w:pStyle w:val="TAC"/>
              <w:rPr>
                <w:lang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1965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0F374" w14:textId="77777777" w:rsidR="001B490C" w:rsidRDefault="001B490C" w:rsidP="00C24EC2">
            <w:pPr>
              <w:spacing w:after="0"/>
              <w:rPr>
                <w:rFonts w:ascii="Arial" w:hAnsi="Arial"/>
                <w:sz w:val="18"/>
                <w:lang w:eastAsia="ja-JP"/>
              </w:rPr>
            </w:pPr>
          </w:p>
        </w:tc>
      </w:tr>
      <w:tr w:rsidR="001B490C" w14:paraId="21BD7DE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5201E4" w14:textId="77777777" w:rsidR="001B490C" w:rsidRDefault="001B490C" w:rsidP="00C24EC2">
            <w:pPr>
              <w:pStyle w:val="TAC"/>
            </w:pPr>
            <w:r>
              <w:t>CA_4A-4A-12B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1F492A"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46B915" w14:textId="77777777" w:rsidR="001B490C" w:rsidRDefault="001B490C" w:rsidP="00C24EC2">
            <w:pPr>
              <w:pStyle w:val="TAC"/>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3738E3" w14:textId="77777777" w:rsidR="001B490C" w:rsidRDefault="001B490C" w:rsidP="00C24EC2">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8E49A3"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ABBEA4" w14:textId="77777777" w:rsidR="001B490C" w:rsidRDefault="001B490C" w:rsidP="00C24EC2">
            <w:pPr>
              <w:pStyle w:val="TAC"/>
            </w:pPr>
            <w:r>
              <w:t>0</w:t>
            </w:r>
          </w:p>
        </w:tc>
      </w:tr>
      <w:tr w:rsidR="001B490C" w14:paraId="00CC12C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40F6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1139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F8F126" w14:textId="77777777" w:rsidR="001B490C" w:rsidRDefault="001B490C" w:rsidP="00C24EC2">
            <w:pPr>
              <w:pStyle w:val="TAC"/>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0483D96" w14:textId="77777777" w:rsidR="001B490C" w:rsidRDefault="001B490C" w:rsidP="00C24EC2">
            <w:pPr>
              <w:pStyle w:val="TAC"/>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F63D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6A385" w14:textId="77777777" w:rsidR="001B490C" w:rsidRDefault="001B490C" w:rsidP="00C24EC2">
            <w:pPr>
              <w:spacing w:after="0"/>
              <w:rPr>
                <w:rFonts w:ascii="Arial" w:hAnsi="Arial"/>
                <w:sz w:val="18"/>
              </w:rPr>
            </w:pPr>
          </w:p>
        </w:tc>
      </w:tr>
      <w:tr w:rsidR="001B490C" w14:paraId="1743A00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F99165" w14:textId="77777777" w:rsidR="001B490C" w:rsidRDefault="001B490C" w:rsidP="00C24EC2">
            <w:pPr>
              <w:pStyle w:val="TAC"/>
            </w:pPr>
            <w:r>
              <w:t>CA_4A-12B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4BAA82" w14:textId="77777777" w:rsidR="001B490C" w:rsidRDefault="001B490C" w:rsidP="00C24EC2">
            <w:pPr>
              <w:pStyle w:val="TAC"/>
              <w:rPr>
                <w:lang w:eastAsia="zh-CN"/>
              </w:rPr>
            </w:pPr>
            <w:r>
              <w:rPr>
                <w:lang w:eastAsia="ja-JP"/>
              </w:rPr>
              <w:t>CA_4A-12A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D901E6" w14:textId="77777777" w:rsidR="001B490C" w:rsidRDefault="001B490C" w:rsidP="00C24EC2">
            <w:pPr>
              <w:pStyle w:val="TAC"/>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612AAD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D4A5C1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BB05B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D71BE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55CE9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2E2A19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5DDCB8"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E967E5" w14:textId="77777777" w:rsidR="001B490C" w:rsidRDefault="001B490C" w:rsidP="00C24EC2">
            <w:pPr>
              <w:pStyle w:val="TAC"/>
            </w:pPr>
            <w:r>
              <w:t>0</w:t>
            </w:r>
          </w:p>
        </w:tc>
      </w:tr>
      <w:tr w:rsidR="001B490C" w14:paraId="68ECCAD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DD1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6449D"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F314B9" w14:textId="77777777" w:rsidR="001B490C" w:rsidRDefault="001B490C" w:rsidP="00C24EC2">
            <w:pPr>
              <w:pStyle w:val="TAC"/>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6EE74E" w14:textId="77777777" w:rsidR="001B490C" w:rsidRDefault="001B490C" w:rsidP="00C24EC2">
            <w:pPr>
              <w:pStyle w:val="TAC"/>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C7C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30392" w14:textId="77777777" w:rsidR="001B490C" w:rsidRDefault="001B490C" w:rsidP="00C24EC2">
            <w:pPr>
              <w:spacing w:after="0"/>
              <w:rPr>
                <w:rFonts w:ascii="Arial" w:hAnsi="Arial"/>
                <w:sz w:val="18"/>
              </w:rPr>
            </w:pPr>
          </w:p>
        </w:tc>
      </w:tr>
      <w:tr w:rsidR="001B490C" w14:paraId="5B2A3D5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F2E4291" w14:textId="77777777" w:rsidR="001B490C" w:rsidRDefault="001B490C" w:rsidP="00C24EC2">
            <w:pPr>
              <w:pStyle w:val="TAC"/>
            </w:pPr>
            <w:r>
              <w:t>CA_4A-13A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BC91D1" w14:textId="77777777" w:rsidR="001B490C" w:rsidRDefault="001B490C" w:rsidP="00C24EC2">
            <w:pPr>
              <w:pStyle w:val="TAC"/>
            </w:pPr>
            <w:r>
              <w:t>CA_4A-13A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32A9EF"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7AE19B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1CED1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C0C8B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3E0551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02D3A1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21A12A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4AF833"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2088BA" w14:textId="77777777" w:rsidR="001B490C" w:rsidRDefault="001B490C" w:rsidP="00C24EC2">
            <w:pPr>
              <w:pStyle w:val="TAC"/>
            </w:pPr>
            <w:r>
              <w:t>0</w:t>
            </w:r>
          </w:p>
        </w:tc>
      </w:tr>
      <w:tr w:rsidR="001B490C" w14:paraId="2E88C41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0BA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2968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D5C66F"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632A60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D04F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1773585"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454CF51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462B7D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A346A9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9B30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66977" w14:textId="77777777" w:rsidR="001B490C" w:rsidRDefault="001B490C" w:rsidP="00C24EC2">
            <w:pPr>
              <w:spacing w:after="0"/>
              <w:rPr>
                <w:rFonts w:ascii="Arial" w:hAnsi="Arial"/>
                <w:sz w:val="18"/>
              </w:rPr>
            </w:pPr>
          </w:p>
        </w:tc>
      </w:tr>
      <w:tr w:rsidR="001B490C" w14:paraId="62774D8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843C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C3E4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DEB4C4"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2C97D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EBD6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0947D1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B90404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FE20C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B3D7BAA"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BE1A21"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FD10B9" w14:textId="77777777" w:rsidR="001B490C" w:rsidRDefault="001B490C" w:rsidP="00C24EC2">
            <w:pPr>
              <w:pStyle w:val="TAC"/>
            </w:pPr>
            <w:r>
              <w:t>1</w:t>
            </w:r>
          </w:p>
        </w:tc>
      </w:tr>
      <w:tr w:rsidR="001B490C" w14:paraId="6424681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6A5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DB2D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738ECB"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1739D8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39C03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8F91E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1DD7DA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9291EC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98E358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82AD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9B03" w14:textId="77777777" w:rsidR="001B490C" w:rsidRDefault="001B490C" w:rsidP="00C24EC2">
            <w:pPr>
              <w:spacing w:after="0"/>
              <w:rPr>
                <w:rFonts w:ascii="Arial" w:hAnsi="Arial"/>
                <w:sz w:val="18"/>
              </w:rPr>
            </w:pPr>
          </w:p>
        </w:tc>
      </w:tr>
      <w:tr w:rsidR="001B490C" w14:paraId="50CDF7D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B9A4A0" w14:textId="77777777" w:rsidR="001B490C" w:rsidRDefault="001B490C" w:rsidP="00C24EC2">
            <w:pPr>
              <w:pStyle w:val="TAC"/>
            </w:pPr>
            <w:r>
              <w:t>CA_4A-4A-13A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ED7FDD"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4F3726" w14:textId="77777777" w:rsidR="001B490C" w:rsidRDefault="001B490C" w:rsidP="00C24EC2">
            <w:pPr>
              <w:pStyle w:val="TAC"/>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F037BED" w14:textId="77777777" w:rsidR="001B490C" w:rsidRDefault="001B490C" w:rsidP="00C24EC2">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B62C1C"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C6EF10" w14:textId="77777777" w:rsidR="001B490C" w:rsidRDefault="001B490C" w:rsidP="00C24EC2">
            <w:pPr>
              <w:pStyle w:val="TAC"/>
            </w:pPr>
            <w:r>
              <w:t>0</w:t>
            </w:r>
          </w:p>
        </w:tc>
      </w:tr>
      <w:tr w:rsidR="001B490C" w14:paraId="24E33BE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950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76823"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B2E845"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0D858B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564D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DBB322"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B73D58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5D35C0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87E7D6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D410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50310" w14:textId="77777777" w:rsidR="001B490C" w:rsidRDefault="001B490C" w:rsidP="00C24EC2">
            <w:pPr>
              <w:spacing w:after="0"/>
              <w:rPr>
                <w:rFonts w:ascii="Arial" w:hAnsi="Arial"/>
                <w:sz w:val="18"/>
              </w:rPr>
            </w:pPr>
          </w:p>
        </w:tc>
      </w:tr>
      <w:tr w:rsidR="001B490C" w14:paraId="1E3B937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7DE482" w14:textId="77777777" w:rsidR="001B490C" w:rsidRDefault="001B490C" w:rsidP="00C24EC2">
            <w:pPr>
              <w:pStyle w:val="TAC"/>
            </w:pPr>
            <w:r>
              <w:t>CA_4A-17A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B43607" w14:textId="77777777" w:rsidR="001B490C" w:rsidRDefault="001B490C" w:rsidP="00C24EC2">
            <w:pPr>
              <w:pStyle w:val="TAC"/>
            </w:pPr>
            <w:r>
              <w:t>CA_4A-17A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898C79"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47DEE74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5C84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41376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DF7AC8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1A3B5B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07E867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F884E6"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0F6251" w14:textId="77777777" w:rsidR="001B490C" w:rsidRDefault="001B490C" w:rsidP="00C24EC2">
            <w:pPr>
              <w:pStyle w:val="TAC"/>
            </w:pPr>
            <w:r>
              <w:t>0</w:t>
            </w:r>
          </w:p>
        </w:tc>
      </w:tr>
      <w:tr w:rsidR="001B490C" w14:paraId="5BA9254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443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06CD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5C55BD" w14:textId="77777777" w:rsidR="001B490C" w:rsidRDefault="001B490C" w:rsidP="00C24EC2">
            <w:pPr>
              <w:pStyle w:val="TAC"/>
            </w:pPr>
            <w:r>
              <w:t>17</w:t>
            </w:r>
          </w:p>
        </w:tc>
        <w:tc>
          <w:tcPr>
            <w:tcW w:w="586" w:type="dxa"/>
            <w:tcBorders>
              <w:top w:val="single" w:sz="4" w:space="0" w:color="auto"/>
              <w:left w:val="single" w:sz="4" w:space="0" w:color="auto"/>
              <w:bottom w:val="single" w:sz="4" w:space="0" w:color="auto"/>
              <w:right w:val="single" w:sz="4" w:space="0" w:color="auto"/>
            </w:tcBorders>
            <w:vAlign w:val="center"/>
          </w:tcPr>
          <w:p w14:paraId="615201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026E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256666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7A3CDA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215045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B5354F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80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B5499" w14:textId="77777777" w:rsidR="001B490C" w:rsidRDefault="001B490C" w:rsidP="00C24EC2">
            <w:pPr>
              <w:spacing w:after="0"/>
              <w:rPr>
                <w:rFonts w:ascii="Arial" w:hAnsi="Arial"/>
                <w:sz w:val="18"/>
              </w:rPr>
            </w:pPr>
          </w:p>
        </w:tc>
      </w:tr>
      <w:tr w:rsidR="001B490C" w14:paraId="2AFE9BD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30821BD" w14:textId="77777777" w:rsidR="001B490C" w:rsidRDefault="001B490C" w:rsidP="00C24EC2">
            <w:pPr>
              <w:pStyle w:val="TAC"/>
            </w:pPr>
            <w:r>
              <w:t>CA_4A-27A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02F652"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B09D82"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897360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0188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EE139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5730DA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9DFB2A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5D6B67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220935"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C80F45" w14:textId="77777777" w:rsidR="001B490C" w:rsidRDefault="001B490C" w:rsidP="00C24EC2">
            <w:pPr>
              <w:pStyle w:val="TAC"/>
            </w:pPr>
            <w:r>
              <w:t>0</w:t>
            </w:r>
          </w:p>
        </w:tc>
      </w:tr>
      <w:tr w:rsidR="001B490C" w14:paraId="42B0E0B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C5AE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8D9D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39D93C" w14:textId="77777777" w:rsidR="001B490C" w:rsidRDefault="001B490C" w:rsidP="00C24EC2">
            <w:pPr>
              <w:pStyle w:val="TAC"/>
            </w:pPr>
            <w:r>
              <w:t>27</w:t>
            </w:r>
          </w:p>
        </w:tc>
        <w:tc>
          <w:tcPr>
            <w:tcW w:w="586" w:type="dxa"/>
            <w:tcBorders>
              <w:top w:val="single" w:sz="4" w:space="0" w:color="auto"/>
              <w:left w:val="single" w:sz="4" w:space="0" w:color="auto"/>
              <w:bottom w:val="single" w:sz="4" w:space="0" w:color="auto"/>
              <w:right w:val="single" w:sz="4" w:space="0" w:color="auto"/>
            </w:tcBorders>
            <w:vAlign w:val="center"/>
          </w:tcPr>
          <w:p w14:paraId="134F9B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03D8E3"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A4793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6CB43D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EF5870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C4A438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C808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BC4FC" w14:textId="77777777" w:rsidR="001B490C" w:rsidRDefault="001B490C" w:rsidP="00C24EC2">
            <w:pPr>
              <w:spacing w:after="0"/>
              <w:rPr>
                <w:rFonts w:ascii="Arial" w:hAnsi="Arial"/>
                <w:sz w:val="18"/>
              </w:rPr>
            </w:pPr>
          </w:p>
        </w:tc>
      </w:tr>
      <w:tr w:rsidR="001B490C" w14:paraId="476EB68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6AADA21" w14:textId="77777777" w:rsidR="001B490C" w:rsidRDefault="001B490C" w:rsidP="00C24EC2">
            <w:pPr>
              <w:pStyle w:val="TAC"/>
            </w:pPr>
            <w:r>
              <w:t>CA_4A-28A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7ED631" w14:textId="77777777" w:rsidR="001B490C" w:rsidRDefault="001B490C" w:rsidP="00C24EC2">
            <w:pPr>
              <w:pStyle w:val="TAC"/>
            </w:pPr>
            <w:r>
              <w:t>CA_4A-28A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EBE41A"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B9A8C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0015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44CA9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1C60C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AB9003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4B177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D06BB4"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C09DB4" w14:textId="77777777" w:rsidR="001B490C" w:rsidRDefault="001B490C" w:rsidP="00C24EC2">
            <w:pPr>
              <w:pStyle w:val="TAC"/>
            </w:pPr>
            <w:r>
              <w:t>0</w:t>
            </w:r>
          </w:p>
        </w:tc>
      </w:tr>
      <w:tr w:rsidR="001B490C" w14:paraId="76C1F0D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DB6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1F73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150AEA" w14:textId="77777777" w:rsidR="001B490C" w:rsidRDefault="001B490C" w:rsidP="00C24EC2">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33506D0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7289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8108CB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F35DA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5D0F0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16A2A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B17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C9DE2" w14:textId="77777777" w:rsidR="001B490C" w:rsidRDefault="001B490C" w:rsidP="00C24EC2">
            <w:pPr>
              <w:spacing w:after="0"/>
              <w:rPr>
                <w:rFonts w:ascii="Arial" w:hAnsi="Arial"/>
                <w:sz w:val="18"/>
              </w:rPr>
            </w:pPr>
          </w:p>
        </w:tc>
      </w:tr>
      <w:tr w:rsidR="001B490C" w14:paraId="12D0CC9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9407CBD" w14:textId="77777777" w:rsidR="001B490C" w:rsidRDefault="001B490C" w:rsidP="00C24EC2">
            <w:pPr>
              <w:pStyle w:val="TAC"/>
            </w:pPr>
            <w:r>
              <w:t>CA_4A-29A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FE070D"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612D86"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381C69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09905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AF38F8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D62F2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FDB770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171562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03DD01"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425557" w14:textId="77777777" w:rsidR="001B490C" w:rsidRDefault="001B490C" w:rsidP="00C24EC2">
            <w:pPr>
              <w:pStyle w:val="TAC"/>
            </w:pPr>
            <w:r>
              <w:t>0</w:t>
            </w:r>
          </w:p>
        </w:tc>
      </w:tr>
      <w:tr w:rsidR="001B490C" w14:paraId="2DCFBE2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66CF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00A7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2E4813"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459000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07BBB13"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C4926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30823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D00057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4DE9AB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3563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085F4" w14:textId="77777777" w:rsidR="001B490C" w:rsidRDefault="001B490C" w:rsidP="00C24EC2">
            <w:pPr>
              <w:spacing w:after="0"/>
              <w:rPr>
                <w:rFonts w:ascii="Arial" w:hAnsi="Arial"/>
                <w:sz w:val="18"/>
              </w:rPr>
            </w:pPr>
          </w:p>
        </w:tc>
      </w:tr>
      <w:tr w:rsidR="001B490C" w14:paraId="14F3EC2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FAAB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4738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D0444D"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3ED924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56428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424CD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589D4B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3B2C58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C4FA8D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0D7582"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61CC9F" w14:textId="77777777" w:rsidR="001B490C" w:rsidRDefault="001B490C" w:rsidP="00C24EC2">
            <w:pPr>
              <w:pStyle w:val="TAC"/>
            </w:pPr>
            <w:r>
              <w:t>1</w:t>
            </w:r>
          </w:p>
        </w:tc>
      </w:tr>
      <w:tr w:rsidR="001B490C" w14:paraId="6C2323C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70EF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7386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CAE93D"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316270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7A00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B677FE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A2515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16D4F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8F4CC4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E148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5D96E" w14:textId="77777777" w:rsidR="001B490C" w:rsidRDefault="001B490C" w:rsidP="00C24EC2">
            <w:pPr>
              <w:spacing w:after="0"/>
              <w:rPr>
                <w:rFonts w:ascii="Arial" w:hAnsi="Arial"/>
                <w:sz w:val="18"/>
              </w:rPr>
            </w:pPr>
          </w:p>
        </w:tc>
      </w:tr>
      <w:tr w:rsidR="001B490C" w14:paraId="4B0EEF6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984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29F1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3EC68C"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853A6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228F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4EB37B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EC6747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E6E465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78DDE1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8DC158"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3F0E28" w14:textId="77777777" w:rsidR="001B490C" w:rsidRDefault="001B490C" w:rsidP="00C24EC2">
            <w:pPr>
              <w:pStyle w:val="TAC"/>
            </w:pPr>
            <w:r>
              <w:t>2</w:t>
            </w:r>
          </w:p>
        </w:tc>
      </w:tr>
      <w:tr w:rsidR="001B490C" w14:paraId="08F6274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3C26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4A2F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2B7E4C"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2998EA6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A660FA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7301A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14812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0AA675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44B4FB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E1A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A5686" w14:textId="77777777" w:rsidR="001B490C" w:rsidRDefault="001B490C" w:rsidP="00C24EC2">
            <w:pPr>
              <w:spacing w:after="0"/>
              <w:rPr>
                <w:rFonts w:ascii="Arial" w:hAnsi="Arial"/>
                <w:sz w:val="18"/>
              </w:rPr>
            </w:pPr>
          </w:p>
        </w:tc>
      </w:tr>
      <w:tr w:rsidR="001B490C" w14:paraId="171596B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64D850A" w14:textId="77777777" w:rsidR="001B490C" w:rsidRDefault="001B490C" w:rsidP="00C24EC2">
            <w:pPr>
              <w:pStyle w:val="TAC"/>
            </w:pPr>
            <w:r>
              <w:t>CA_4A-4A-</w:t>
            </w:r>
            <w:r>
              <w:rPr>
                <w:lang w:eastAsia="zh-CN"/>
              </w:rPr>
              <w:t>29</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F5BDF4"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851401" w14:textId="77777777" w:rsidR="001B490C" w:rsidRDefault="001B490C" w:rsidP="00C24EC2">
            <w:pPr>
              <w:pStyle w:val="TAC"/>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5D4672" w14:textId="77777777" w:rsidR="001B490C" w:rsidRDefault="001B490C" w:rsidP="00C24EC2">
            <w:pPr>
              <w:pStyle w:val="TAC"/>
            </w:pPr>
            <w:r>
              <w:rPr>
                <w:lang w:eastAsia="zh-CN"/>
              </w:rPr>
              <w:t xml:space="preserve">See CA_4A-4A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648CAF"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575E66D" w14:textId="77777777" w:rsidR="001B490C" w:rsidRDefault="001B490C" w:rsidP="00C24EC2">
            <w:pPr>
              <w:pStyle w:val="TAC"/>
            </w:pPr>
            <w:r>
              <w:t>0</w:t>
            </w:r>
          </w:p>
        </w:tc>
      </w:tr>
      <w:tr w:rsidR="001B490C" w14:paraId="6782C7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326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E2056"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CB75F4" w14:textId="77777777" w:rsidR="001B490C" w:rsidRDefault="001B490C" w:rsidP="00C24EC2">
            <w:pPr>
              <w:pStyle w:val="TAC"/>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3B7915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35773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12B381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212E22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79F2C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664115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9136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A8BD1" w14:textId="77777777" w:rsidR="001B490C" w:rsidRDefault="001B490C" w:rsidP="00C24EC2">
            <w:pPr>
              <w:spacing w:after="0"/>
              <w:rPr>
                <w:rFonts w:ascii="Arial" w:hAnsi="Arial"/>
                <w:sz w:val="18"/>
              </w:rPr>
            </w:pPr>
          </w:p>
        </w:tc>
      </w:tr>
      <w:tr w:rsidR="001B490C" w14:paraId="1F46646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F30A116" w14:textId="77777777" w:rsidR="001B490C" w:rsidRDefault="001B490C" w:rsidP="00C24EC2">
            <w:pPr>
              <w:pStyle w:val="TAC"/>
            </w:pPr>
            <w:r>
              <w:t>CA_4A-30A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A094AC"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744F7E"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471A79C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BE9B7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5DF0D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2EDBAE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2721E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94D794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32A67C"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29A907" w14:textId="77777777" w:rsidR="001B490C" w:rsidRDefault="001B490C" w:rsidP="00C24EC2">
            <w:pPr>
              <w:pStyle w:val="TAC"/>
            </w:pPr>
            <w:r>
              <w:t>0</w:t>
            </w:r>
          </w:p>
        </w:tc>
      </w:tr>
      <w:tr w:rsidR="001B490C" w14:paraId="40F5A1F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6D5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C1E2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0E5221" w14:textId="77777777" w:rsidR="001B490C" w:rsidRDefault="001B490C" w:rsidP="00C24EC2">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677195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B73D8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52FB4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87FF6E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305A8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A0DDFF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692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D1FB2" w14:textId="77777777" w:rsidR="001B490C" w:rsidRDefault="001B490C" w:rsidP="00C24EC2">
            <w:pPr>
              <w:spacing w:after="0"/>
              <w:rPr>
                <w:rFonts w:ascii="Arial" w:hAnsi="Arial"/>
                <w:sz w:val="18"/>
              </w:rPr>
            </w:pPr>
          </w:p>
        </w:tc>
      </w:tr>
      <w:tr w:rsidR="001B490C" w14:paraId="0EBA467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A526FD2" w14:textId="77777777" w:rsidR="001B490C" w:rsidRDefault="001B490C" w:rsidP="00C24EC2">
            <w:pPr>
              <w:pStyle w:val="TAC"/>
            </w:pPr>
            <w:r>
              <w:t>CA_4A-4A-</w:t>
            </w:r>
            <w:r>
              <w:rPr>
                <w:lang w:eastAsia="zh-CN"/>
              </w:rPr>
              <w:t>30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9899E4"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54880E" w14:textId="77777777" w:rsidR="001B490C" w:rsidRDefault="001B490C" w:rsidP="00C24EC2">
            <w:pPr>
              <w:pStyle w:val="TAC"/>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F4852F" w14:textId="77777777" w:rsidR="001B490C" w:rsidRDefault="001B490C" w:rsidP="00C24EC2">
            <w:pPr>
              <w:pStyle w:val="TAC"/>
            </w:pPr>
            <w:r>
              <w:rPr>
                <w:lang w:eastAsia="zh-CN"/>
              </w:rPr>
              <w:t xml:space="preserve">See CA_4A-4A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A63EE7"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C81429" w14:textId="77777777" w:rsidR="001B490C" w:rsidRDefault="001B490C" w:rsidP="00C24EC2">
            <w:pPr>
              <w:pStyle w:val="TAC"/>
            </w:pPr>
            <w:r>
              <w:t>0</w:t>
            </w:r>
          </w:p>
        </w:tc>
      </w:tr>
      <w:tr w:rsidR="001B490C" w14:paraId="05CF6D3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EB18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C6D04"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CF136A" w14:textId="77777777" w:rsidR="001B490C" w:rsidRDefault="001B490C" w:rsidP="00C24EC2">
            <w:pPr>
              <w:pStyle w:val="TAC"/>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38287E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8EDE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F5D45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DF70F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2FE3EB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EB839F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5540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5AECB" w14:textId="77777777" w:rsidR="001B490C" w:rsidRDefault="001B490C" w:rsidP="00C24EC2">
            <w:pPr>
              <w:spacing w:after="0"/>
              <w:rPr>
                <w:rFonts w:ascii="Arial" w:hAnsi="Arial"/>
                <w:sz w:val="18"/>
              </w:rPr>
            </w:pPr>
          </w:p>
        </w:tc>
      </w:tr>
      <w:tr w:rsidR="001B490C" w14:paraId="704E03B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19D1400" w14:textId="77777777" w:rsidR="001B490C" w:rsidRDefault="001B490C" w:rsidP="00C24EC2">
            <w:pPr>
              <w:pStyle w:val="TAC"/>
            </w:pPr>
            <w:r>
              <w:t>CA_4A-46A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14E8A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2DAE99"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E9012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2E7E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AA5521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34B391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7DAD19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0A6A52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1BB912"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979579" w14:textId="77777777" w:rsidR="001B490C" w:rsidRDefault="001B490C" w:rsidP="00C24EC2">
            <w:pPr>
              <w:pStyle w:val="TAC"/>
            </w:pPr>
            <w:r>
              <w:t>0</w:t>
            </w:r>
          </w:p>
        </w:tc>
      </w:tr>
      <w:tr w:rsidR="001B490C" w14:paraId="542920D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09B1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B33B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7D179B"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1EFF5A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3B9A4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A9B4C0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52BF4F2D"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4D4D8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00A35E1B"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DD82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AE9D4" w14:textId="77777777" w:rsidR="001B490C" w:rsidRDefault="001B490C" w:rsidP="00C24EC2">
            <w:pPr>
              <w:spacing w:after="0"/>
              <w:rPr>
                <w:rFonts w:ascii="Arial" w:hAnsi="Arial"/>
                <w:sz w:val="18"/>
              </w:rPr>
            </w:pPr>
          </w:p>
        </w:tc>
      </w:tr>
      <w:tr w:rsidR="001B490C" w14:paraId="50D4D85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8DD26B1" w14:textId="77777777" w:rsidR="001B490C" w:rsidRDefault="001B490C" w:rsidP="00C24EC2">
            <w:pPr>
              <w:pStyle w:val="TAC"/>
            </w:pPr>
            <w:r>
              <w:t>CA_4A-46A-46A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2222F9"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A4A006"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D9BB96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A2594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EAF1C2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ED90B2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78D5CC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52D7CC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18147D"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D6DC78" w14:textId="77777777" w:rsidR="001B490C" w:rsidRDefault="001B490C" w:rsidP="00C24EC2">
            <w:pPr>
              <w:pStyle w:val="TAC"/>
            </w:pPr>
            <w:r>
              <w:t>0</w:t>
            </w:r>
          </w:p>
        </w:tc>
      </w:tr>
      <w:tr w:rsidR="001B490C" w14:paraId="5A51FEF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D296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AF29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2898D1"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17B523B" w14:textId="77777777" w:rsidR="001B490C" w:rsidRDefault="001B490C" w:rsidP="00C24EC2">
            <w:pPr>
              <w:pStyle w:val="TAC"/>
            </w:pPr>
            <w:r>
              <w:rPr>
                <w:lang w:eastAsia="zh-CN"/>
              </w:rPr>
              <w:t xml:space="preserve">See CA_46A-46A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862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CCB59" w14:textId="77777777" w:rsidR="001B490C" w:rsidRDefault="001B490C" w:rsidP="00C24EC2">
            <w:pPr>
              <w:spacing w:after="0"/>
              <w:rPr>
                <w:rFonts w:ascii="Arial" w:hAnsi="Arial"/>
                <w:sz w:val="18"/>
              </w:rPr>
            </w:pPr>
          </w:p>
        </w:tc>
      </w:tr>
      <w:tr w:rsidR="001B490C" w14:paraId="048F2C0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6AFC185" w14:textId="77777777" w:rsidR="001B490C" w:rsidRDefault="001B490C" w:rsidP="00C24EC2">
            <w:pPr>
              <w:pStyle w:val="TAC"/>
            </w:pPr>
            <w:r>
              <w:t>CA_4A-46A-46C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9FD91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583606"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6D1D68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5064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3073D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4D8B74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8FCE7A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94FD3F9"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83DD49"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CD0D96" w14:textId="77777777" w:rsidR="001B490C" w:rsidRDefault="001B490C" w:rsidP="00C24EC2">
            <w:pPr>
              <w:pStyle w:val="TAC"/>
            </w:pPr>
            <w:r>
              <w:t>0</w:t>
            </w:r>
          </w:p>
        </w:tc>
      </w:tr>
      <w:tr w:rsidR="001B490C" w14:paraId="5879330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9D29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13CA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F0C349"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580A195" w14:textId="77777777" w:rsidR="001B490C" w:rsidRDefault="001B490C" w:rsidP="00C24EC2">
            <w:pPr>
              <w:pStyle w:val="TAC"/>
            </w:pPr>
            <w:r>
              <w:rPr>
                <w:lang w:eastAsia="ja-JP"/>
              </w:rPr>
              <w:t xml:space="preserve">See CA_46A-46C Bandwidth Combination Set 0 in </w:t>
            </w:r>
            <w:r>
              <w:rPr>
                <w:lang w:val="en-US"/>
              </w:rPr>
              <w:t xml:space="preserve">Table </w:t>
            </w:r>
            <w:r>
              <w:rPr>
                <w:lang w:eastAsia="zh-CN"/>
              </w:rPr>
              <w:t>5.6A.</w:t>
            </w:r>
            <w:r>
              <w:t>1</w:t>
            </w:r>
            <w:r>
              <w:rPr>
                <w:lang w:val="en-US"/>
              </w:rPr>
              <w:t>-</w:t>
            </w:r>
            <w:r>
              <w:rPr>
                <w:lang w:val="en-US" w:eastAsia="ja-JP"/>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3B7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B67C7" w14:textId="77777777" w:rsidR="001B490C" w:rsidRDefault="001B490C" w:rsidP="00C24EC2">
            <w:pPr>
              <w:spacing w:after="0"/>
              <w:rPr>
                <w:rFonts w:ascii="Arial" w:hAnsi="Arial"/>
                <w:sz w:val="18"/>
              </w:rPr>
            </w:pPr>
          </w:p>
        </w:tc>
      </w:tr>
      <w:tr w:rsidR="001B490C" w14:paraId="53ACDAE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A694EA" w14:textId="77777777" w:rsidR="001B490C" w:rsidRDefault="001B490C" w:rsidP="00C24EC2">
            <w:pPr>
              <w:pStyle w:val="TAC"/>
            </w:pPr>
            <w:r>
              <w:lastRenderedPageBreak/>
              <w:t>CA_</w:t>
            </w:r>
            <w:r>
              <w:rPr>
                <w:lang w:eastAsia="zh-CN"/>
              </w:rPr>
              <w:t>4</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ABAFE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87CAB2" w14:textId="77777777" w:rsidR="001B490C" w:rsidRDefault="001B490C" w:rsidP="00C24EC2">
            <w:pPr>
              <w:pStyle w:val="TAC"/>
              <w:rPr>
                <w:lang w:eastAsia="zh-CN"/>
              </w:rPr>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5A77D4B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22890AD"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432407"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FC9D898"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D86ED99"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C55F121"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106412"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DBBB4A" w14:textId="77777777" w:rsidR="001B490C" w:rsidRDefault="001B490C" w:rsidP="00C24EC2">
            <w:pPr>
              <w:pStyle w:val="TAC"/>
            </w:pPr>
            <w:r>
              <w:rPr>
                <w:lang w:eastAsia="ja-JP"/>
              </w:rPr>
              <w:t>0</w:t>
            </w:r>
          </w:p>
        </w:tc>
      </w:tr>
      <w:tr w:rsidR="001B490C" w14:paraId="49BD7A8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7962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8512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BD153D"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1E48C1F" w14:textId="77777777" w:rsidR="001B490C" w:rsidRDefault="001B490C" w:rsidP="00C24EC2">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0354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8276E" w14:textId="77777777" w:rsidR="001B490C" w:rsidRDefault="001B490C" w:rsidP="00C24EC2">
            <w:pPr>
              <w:spacing w:after="0"/>
              <w:rPr>
                <w:rFonts w:ascii="Arial" w:hAnsi="Arial"/>
                <w:sz w:val="18"/>
              </w:rPr>
            </w:pPr>
          </w:p>
        </w:tc>
      </w:tr>
      <w:tr w:rsidR="001B490C" w14:paraId="7685AE8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119503" w14:textId="77777777" w:rsidR="001B490C" w:rsidRDefault="001B490C" w:rsidP="00C24EC2">
            <w:pPr>
              <w:pStyle w:val="TAC"/>
            </w:pPr>
            <w:r>
              <w:t>CA_4A-46D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8E480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6D9693"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E36461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2ACAA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AD1F4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B9643A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EAF565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78FD8E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816146"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7D9339" w14:textId="77777777" w:rsidR="001B490C" w:rsidRDefault="001B490C" w:rsidP="00C24EC2">
            <w:pPr>
              <w:pStyle w:val="TAC"/>
            </w:pPr>
            <w:r>
              <w:t>0</w:t>
            </w:r>
          </w:p>
        </w:tc>
      </w:tr>
      <w:tr w:rsidR="001B490C" w14:paraId="18B1749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61D9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9A63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D936BD"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915B195" w14:textId="77777777" w:rsidR="001B490C" w:rsidRDefault="001B490C" w:rsidP="00C24EC2">
            <w:pPr>
              <w:pStyle w:val="TAC"/>
            </w:pPr>
            <w:r>
              <w:rPr>
                <w:lang w:eastAsia="ja-JP"/>
              </w:rPr>
              <w:t xml:space="preserve">See CA_46D Bandwidth combination set 0 in </w:t>
            </w:r>
            <w:r>
              <w:rPr>
                <w:lang w:eastAsia="zh-CN"/>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A9D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C82C4" w14:textId="77777777" w:rsidR="001B490C" w:rsidRDefault="001B490C" w:rsidP="00C24EC2">
            <w:pPr>
              <w:spacing w:after="0"/>
              <w:rPr>
                <w:rFonts w:ascii="Arial" w:hAnsi="Arial"/>
                <w:sz w:val="18"/>
              </w:rPr>
            </w:pPr>
          </w:p>
        </w:tc>
      </w:tr>
      <w:tr w:rsidR="001B490C" w14:paraId="10A6166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D39BF3" w14:textId="77777777" w:rsidR="001B490C" w:rsidRDefault="001B490C" w:rsidP="00C24EC2">
            <w:pPr>
              <w:pStyle w:val="TAC"/>
            </w:pPr>
            <w:r>
              <w:t>CA_4A-46A-46D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12AF3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D8A73A"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2894122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89DB0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AA397F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09E06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F3C5E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CFC4F5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7C9252"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064C33" w14:textId="77777777" w:rsidR="001B490C" w:rsidRDefault="001B490C" w:rsidP="00C24EC2">
            <w:pPr>
              <w:pStyle w:val="TAC"/>
            </w:pPr>
            <w:r>
              <w:t>0</w:t>
            </w:r>
          </w:p>
        </w:tc>
      </w:tr>
      <w:tr w:rsidR="001B490C" w14:paraId="2C776C1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600A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4BA7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B294B0"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7FF10E1" w14:textId="77777777" w:rsidR="001B490C" w:rsidRDefault="001B490C" w:rsidP="00C24EC2">
            <w:pPr>
              <w:pStyle w:val="TAC"/>
            </w:pPr>
            <w:r>
              <w:rPr>
                <w:lang w:eastAsia="ja-JP"/>
              </w:rPr>
              <w:t xml:space="preserve">See CA_46A-46D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78BF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23350" w14:textId="77777777" w:rsidR="001B490C" w:rsidRDefault="001B490C" w:rsidP="00C24EC2">
            <w:pPr>
              <w:spacing w:after="0"/>
              <w:rPr>
                <w:rFonts w:ascii="Arial" w:hAnsi="Arial"/>
                <w:sz w:val="18"/>
              </w:rPr>
            </w:pPr>
          </w:p>
        </w:tc>
      </w:tr>
      <w:tr w:rsidR="001B490C" w14:paraId="79404F7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C798025" w14:textId="77777777" w:rsidR="001B490C" w:rsidRDefault="001B490C" w:rsidP="00C24EC2">
            <w:pPr>
              <w:pStyle w:val="TAC"/>
            </w:pPr>
            <w:r>
              <w:t>CA_</w:t>
            </w:r>
            <w:r>
              <w:rPr>
                <w:lang w:eastAsia="zh-CN"/>
              </w:rPr>
              <w:t>4A-48A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35FF94"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9ABF96" w14:textId="77777777" w:rsidR="001B490C" w:rsidRDefault="001B490C" w:rsidP="00C24EC2">
            <w:pPr>
              <w:pStyle w:val="TAC"/>
              <w:rPr>
                <w:lang w:eastAsia="zh-CN"/>
              </w:rPr>
            </w:pPr>
            <w:r>
              <w:rPr>
                <w:lang w:val="en-US"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31B4A9C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E1C0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B4616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09838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808E84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C4CCA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EB2397"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C12F4B" w14:textId="77777777" w:rsidR="001B490C" w:rsidRDefault="001B490C" w:rsidP="00C24EC2">
            <w:pPr>
              <w:pStyle w:val="TAC"/>
            </w:pPr>
            <w:r>
              <w:rPr>
                <w:lang w:eastAsia="zh-CN"/>
              </w:rPr>
              <w:t>0</w:t>
            </w:r>
          </w:p>
        </w:tc>
      </w:tr>
      <w:tr w:rsidR="001B490C" w14:paraId="66B5F73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5BF2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23DA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347314" w14:textId="77777777" w:rsidR="001B490C" w:rsidRDefault="001B490C" w:rsidP="00C24EC2">
            <w:pPr>
              <w:pStyle w:val="TAC"/>
              <w:rPr>
                <w:lang w:eastAsia="zh-CN"/>
              </w:rPr>
            </w:pPr>
            <w:r>
              <w:rPr>
                <w:lang w:val="en-US"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262FBB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3FCDF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CD48B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06B28A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A02C9D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804E6CF"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7808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A48C1" w14:textId="77777777" w:rsidR="001B490C" w:rsidRDefault="001B490C" w:rsidP="00C24EC2">
            <w:pPr>
              <w:spacing w:after="0"/>
              <w:rPr>
                <w:rFonts w:ascii="Arial" w:hAnsi="Arial"/>
                <w:sz w:val="18"/>
              </w:rPr>
            </w:pPr>
          </w:p>
        </w:tc>
      </w:tr>
      <w:tr w:rsidR="001B490C" w14:paraId="2363FE0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DDAEB59" w14:textId="77777777" w:rsidR="001B490C" w:rsidRDefault="001B490C" w:rsidP="00C24EC2">
            <w:pPr>
              <w:pStyle w:val="TAC"/>
            </w:pPr>
            <w:r>
              <w:t>CA_</w:t>
            </w:r>
            <w:r>
              <w:rPr>
                <w:lang w:eastAsia="zh-CN"/>
              </w:rPr>
              <w:t>4A-48C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83AFC5"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FAC48D" w14:textId="77777777" w:rsidR="001B490C" w:rsidRDefault="001B490C" w:rsidP="00C24EC2">
            <w:pPr>
              <w:pStyle w:val="TAC"/>
            </w:pPr>
            <w:r>
              <w:rPr>
                <w:lang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7F5320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169A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52FF3D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BAA2C3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A6EFAC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E981C2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7CFF46"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5A0AFB" w14:textId="77777777" w:rsidR="001B490C" w:rsidRDefault="001B490C" w:rsidP="00C24EC2">
            <w:pPr>
              <w:pStyle w:val="TAC"/>
            </w:pPr>
            <w:r>
              <w:t>0</w:t>
            </w:r>
          </w:p>
        </w:tc>
      </w:tr>
      <w:tr w:rsidR="001B490C" w14:paraId="7E1A527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5FB6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AB7F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4F9FB8" w14:textId="77777777" w:rsidR="001B490C" w:rsidRDefault="001B490C" w:rsidP="00C24EC2">
            <w:pPr>
              <w:pStyle w:val="TAC"/>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CAF49C2" w14:textId="77777777" w:rsidR="001B490C" w:rsidRDefault="001B490C" w:rsidP="00C24EC2">
            <w:pPr>
              <w:pStyle w:val="TAC"/>
            </w:pPr>
            <w:r>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D715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10219" w14:textId="77777777" w:rsidR="001B490C" w:rsidRDefault="001B490C" w:rsidP="00C24EC2">
            <w:pPr>
              <w:spacing w:after="0"/>
              <w:rPr>
                <w:rFonts w:ascii="Arial" w:hAnsi="Arial"/>
                <w:sz w:val="18"/>
              </w:rPr>
            </w:pPr>
          </w:p>
        </w:tc>
      </w:tr>
      <w:tr w:rsidR="001B490C" w14:paraId="1F1BD1A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2DABA2E" w14:textId="77777777" w:rsidR="001B490C" w:rsidRDefault="001B490C" w:rsidP="00C24EC2">
            <w:pPr>
              <w:pStyle w:val="TAC"/>
            </w:pPr>
            <w: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2568D4"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3358FE"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76E9E9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6A2780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E4605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151C13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86EA80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832270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113B99"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282B8F" w14:textId="77777777" w:rsidR="001B490C" w:rsidRDefault="001B490C" w:rsidP="00C24EC2">
            <w:pPr>
              <w:pStyle w:val="TAC"/>
            </w:pPr>
            <w:r>
              <w:t>0</w:t>
            </w:r>
          </w:p>
        </w:tc>
      </w:tr>
      <w:tr w:rsidR="001B490C" w14:paraId="132DF5A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7098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53E5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74345D" w14:textId="77777777" w:rsidR="001B490C" w:rsidRDefault="001B490C" w:rsidP="00C24EC2">
            <w:pPr>
              <w:pStyle w:val="TAC"/>
            </w:pPr>
            <w:r>
              <w:rPr>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109C18F" w14:textId="77777777" w:rsidR="001B490C" w:rsidRDefault="001B490C" w:rsidP="00C24EC2">
            <w:pPr>
              <w:pStyle w:val="TAC"/>
            </w:pPr>
            <w:r>
              <w:rPr>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3426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7066B" w14:textId="77777777" w:rsidR="001B490C" w:rsidRDefault="001B490C" w:rsidP="00C24EC2">
            <w:pPr>
              <w:spacing w:after="0"/>
              <w:rPr>
                <w:rFonts w:ascii="Arial" w:hAnsi="Arial"/>
                <w:sz w:val="18"/>
              </w:rPr>
            </w:pPr>
          </w:p>
        </w:tc>
      </w:tr>
      <w:tr w:rsidR="001B490C" w14:paraId="0EB34FF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363679" w14:textId="77777777" w:rsidR="001B490C" w:rsidRDefault="001B490C" w:rsidP="00C24EC2">
            <w:pPr>
              <w:pStyle w:val="TAC"/>
            </w:pPr>
            <w:r>
              <w:t>CA_</w:t>
            </w:r>
            <w:r>
              <w:rPr>
                <w:lang w:eastAsia="zh-CN"/>
              </w:rPr>
              <w:t>4A-48E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D4B73E"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86A5F4" w14:textId="77777777" w:rsidR="001B490C" w:rsidRDefault="001B490C" w:rsidP="00C24EC2">
            <w:pPr>
              <w:pStyle w:val="TAC"/>
              <w:rPr>
                <w:lang w:eastAsia="zh-CN"/>
              </w:rPr>
            </w:pPr>
            <w:r>
              <w:rPr>
                <w:lang w:val="en-US" w:eastAsia="zh-CN"/>
              </w:rPr>
              <w:t>4</w:t>
            </w:r>
          </w:p>
        </w:tc>
        <w:tc>
          <w:tcPr>
            <w:tcW w:w="586" w:type="dxa"/>
            <w:tcBorders>
              <w:top w:val="single" w:sz="4" w:space="0" w:color="auto"/>
              <w:left w:val="single" w:sz="4" w:space="0" w:color="auto"/>
              <w:bottom w:val="single" w:sz="4" w:space="0" w:color="auto"/>
              <w:right w:val="single" w:sz="4" w:space="0" w:color="auto"/>
            </w:tcBorders>
            <w:vAlign w:val="center"/>
          </w:tcPr>
          <w:p w14:paraId="7A997926" w14:textId="77777777" w:rsidR="001B490C" w:rsidRDefault="001B490C" w:rsidP="00C24EC2">
            <w:pPr>
              <w:pStyle w:val="TAC"/>
              <w:rPr>
                <w:szCs w:val="18"/>
              </w:rPr>
            </w:pPr>
          </w:p>
        </w:tc>
        <w:tc>
          <w:tcPr>
            <w:tcW w:w="586" w:type="dxa"/>
            <w:tcBorders>
              <w:top w:val="single" w:sz="4" w:space="0" w:color="auto"/>
              <w:left w:val="single" w:sz="4" w:space="0" w:color="auto"/>
              <w:bottom w:val="single" w:sz="4" w:space="0" w:color="auto"/>
              <w:right w:val="single" w:sz="4" w:space="0" w:color="auto"/>
            </w:tcBorders>
            <w:vAlign w:val="center"/>
          </w:tcPr>
          <w:p w14:paraId="6CC99C24" w14:textId="77777777" w:rsidR="001B490C" w:rsidRDefault="001B490C" w:rsidP="00C24EC2">
            <w:pPr>
              <w:pStyle w:val="TAC"/>
              <w:rPr>
                <w:szCs w:val="18"/>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0D77FC4E" w14:textId="77777777" w:rsidR="001B490C" w:rsidRDefault="001B490C" w:rsidP="00C24EC2">
            <w:pPr>
              <w:pStyle w:val="TAC"/>
              <w:rPr>
                <w:szCs w:val="18"/>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4F16ED1D" w14:textId="77777777" w:rsidR="001B490C" w:rsidRDefault="001B490C" w:rsidP="00C24EC2">
            <w:pPr>
              <w:pStyle w:val="TAC"/>
              <w:rPr>
                <w:szCs w:val="18"/>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3D9354E4" w14:textId="77777777" w:rsidR="001B490C" w:rsidRDefault="001B490C" w:rsidP="00C24EC2">
            <w:pPr>
              <w:pStyle w:val="TAC"/>
              <w:rPr>
                <w:szCs w:val="18"/>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82C831F" w14:textId="77777777" w:rsidR="001B490C" w:rsidRDefault="001B490C" w:rsidP="00C24EC2">
            <w:pPr>
              <w:pStyle w:val="TAC"/>
              <w:rPr>
                <w:szCs w:val="18"/>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AF235D"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EC7E3A" w14:textId="77777777" w:rsidR="001B490C" w:rsidRDefault="001B490C" w:rsidP="00C24EC2">
            <w:pPr>
              <w:pStyle w:val="TAC"/>
            </w:pPr>
            <w:r>
              <w:t>0</w:t>
            </w:r>
          </w:p>
        </w:tc>
      </w:tr>
      <w:tr w:rsidR="001B490C" w14:paraId="5A51EF8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E6E0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EB83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0EC584" w14:textId="77777777" w:rsidR="001B490C" w:rsidRDefault="001B490C" w:rsidP="00C24EC2">
            <w:pPr>
              <w:pStyle w:val="TAC"/>
              <w:rPr>
                <w:lang w:eastAsia="zh-CN"/>
              </w:rPr>
            </w:pPr>
            <w:r>
              <w:rPr>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9BC2C1F" w14:textId="77777777" w:rsidR="001B490C" w:rsidRDefault="001B490C" w:rsidP="00C24EC2">
            <w:pPr>
              <w:pStyle w:val="TAC"/>
              <w:rPr>
                <w:szCs w:val="18"/>
              </w:rPr>
            </w:pPr>
            <w:r>
              <w:rPr>
                <w:szCs w:val="18"/>
              </w:rPr>
              <w:t>See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592E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27CFE" w14:textId="77777777" w:rsidR="001B490C" w:rsidRDefault="001B490C" w:rsidP="00C24EC2">
            <w:pPr>
              <w:spacing w:after="0"/>
              <w:rPr>
                <w:rFonts w:ascii="Arial" w:hAnsi="Arial"/>
                <w:sz w:val="18"/>
              </w:rPr>
            </w:pPr>
          </w:p>
        </w:tc>
      </w:tr>
      <w:tr w:rsidR="001B490C" w14:paraId="03C4A60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45E9397" w14:textId="77777777" w:rsidR="001B490C" w:rsidRDefault="001B490C" w:rsidP="00C24EC2">
            <w:pPr>
              <w:pStyle w:val="TAC"/>
            </w:pPr>
            <w:r>
              <w:t>CA_4A-71A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50CC4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B92053" w14:textId="77777777" w:rsidR="001B490C" w:rsidRDefault="001B490C" w:rsidP="00C24EC2">
            <w:pPr>
              <w:pStyle w:val="TAC"/>
            </w:pPr>
            <w:r>
              <w:t>4</w:t>
            </w:r>
          </w:p>
        </w:tc>
        <w:tc>
          <w:tcPr>
            <w:tcW w:w="586" w:type="dxa"/>
            <w:tcBorders>
              <w:top w:val="single" w:sz="4" w:space="0" w:color="auto"/>
              <w:left w:val="single" w:sz="4" w:space="0" w:color="auto"/>
              <w:bottom w:val="single" w:sz="4" w:space="0" w:color="auto"/>
              <w:right w:val="single" w:sz="4" w:space="0" w:color="auto"/>
            </w:tcBorders>
            <w:vAlign w:val="center"/>
          </w:tcPr>
          <w:p w14:paraId="1A19DE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D891A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BA937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3B8DFA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67E65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AFBD8E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BC7B65" w14:textId="77777777" w:rsidR="001B490C" w:rsidRDefault="001B490C" w:rsidP="00C24EC2">
            <w:pPr>
              <w:pStyle w:val="TAC"/>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D69FFE" w14:textId="77777777" w:rsidR="001B490C" w:rsidRDefault="001B490C" w:rsidP="00C24EC2">
            <w:pPr>
              <w:pStyle w:val="TAC"/>
            </w:pPr>
            <w:r>
              <w:rPr>
                <w:lang w:val="en-US"/>
              </w:rPr>
              <w:t>0</w:t>
            </w:r>
          </w:p>
        </w:tc>
      </w:tr>
      <w:tr w:rsidR="001B490C" w14:paraId="1D2CC1A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0EF7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0960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D881E7" w14:textId="77777777" w:rsidR="001B490C" w:rsidRDefault="001B490C" w:rsidP="00C24EC2">
            <w:pPr>
              <w:pStyle w:val="TAC"/>
            </w:pPr>
            <w:r>
              <w:t>71</w:t>
            </w:r>
          </w:p>
        </w:tc>
        <w:tc>
          <w:tcPr>
            <w:tcW w:w="586" w:type="dxa"/>
            <w:tcBorders>
              <w:top w:val="single" w:sz="4" w:space="0" w:color="auto"/>
              <w:left w:val="single" w:sz="4" w:space="0" w:color="auto"/>
              <w:bottom w:val="single" w:sz="4" w:space="0" w:color="auto"/>
              <w:right w:val="single" w:sz="4" w:space="0" w:color="auto"/>
            </w:tcBorders>
            <w:vAlign w:val="center"/>
          </w:tcPr>
          <w:p w14:paraId="49FC62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54B0B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0D316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32D283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66D949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4EB0675"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36B8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1F123" w14:textId="77777777" w:rsidR="001B490C" w:rsidRDefault="001B490C" w:rsidP="00C24EC2">
            <w:pPr>
              <w:spacing w:after="0"/>
              <w:rPr>
                <w:rFonts w:ascii="Arial" w:hAnsi="Arial"/>
                <w:sz w:val="18"/>
              </w:rPr>
            </w:pPr>
          </w:p>
        </w:tc>
      </w:tr>
      <w:tr w:rsidR="001B490C" w14:paraId="7EA6E23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0DF9C2" w14:textId="77777777" w:rsidR="001B490C" w:rsidRDefault="001B490C" w:rsidP="00C24EC2">
            <w:pPr>
              <w:pStyle w:val="TAC"/>
              <w:rPr>
                <w:lang w:eastAsia="zh-CN"/>
              </w:rPr>
            </w:pPr>
            <w:r>
              <w:rPr>
                <w:lang w:eastAsia="zh-CN"/>
              </w:rPr>
              <w:t>CA_4A-4A-71A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337C5E"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36E369" w14:textId="77777777" w:rsidR="001B490C" w:rsidRDefault="001B490C" w:rsidP="00C24EC2">
            <w:pPr>
              <w:pStyle w:val="TAC"/>
            </w:pPr>
            <w:r>
              <w:rPr>
                <w:lang w:eastAsia="zh-CN"/>
              </w:rPr>
              <w:t>4</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BF1500" w14:textId="77777777" w:rsidR="001B490C" w:rsidRDefault="001B490C" w:rsidP="00C24EC2">
            <w:pPr>
              <w:pStyle w:val="TAC"/>
            </w:pPr>
            <w:r>
              <w:rPr>
                <w:rFonts w:eastAsia="PMingLiU"/>
                <w:lang w:eastAsia="zh-TW"/>
              </w:rPr>
              <w:t>See CA_4A-4A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958361"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DE0D09" w14:textId="77777777" w:rsidR="001B490C" w:rsidRDefault="001B490C" w:rsidP="00C24EC2">
            <w:pPr>
              <w:pStyle w:val="TAC"/>
            </w:pPr>
            <w:r>
              <w:t>0</w:t>
            </w:r>
          </w:p>
        </w:tc>
      </w:tr>
      <w:tr w:rsidR="001B490C" w14:paraId="10256E4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150E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A0170"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A61D1F" w14:textId="77777777" w:rsidR="001B490C" w:rsidRDefault="001B490C" w:rsidP="00C24EC2">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52B81C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2F3BC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145133"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7BF58F"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88353B"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76F00CF"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EE00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4B29F" w14:textId="77777777" w:rsidR="001B490C" w:rsidRDefault="001B490C" w:rsidP="00C24EC2">
            <w:pPr>
              <w:spacing w:after="0"/>
              <w:rPr>
                <w:rFonts w:ascii="Arial" w:hAnsi="Arial"/>
                <w:sz w:val="18"/>
              </w:rPr>
            </w:pPr>
          </w:p>
        </w:tc>
      </w:tr>
      <w:tr w:rsidR="001B490C" w14:paraId="711369B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7057996" w14:textId="77777777" w:rsidR="001B490C" w:rsidRDefault="001B490C" w:rsidP="00C24EC2">
            <w:pPr>
              <w:pStyle w:val="TAC"/>
            </w:pPr>
            <w:r>
              <w:t>CA_5A-7A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161B66" w14:textId="77777777" w:rsidR="001B490C" w:rsidRDefault="001B490C" w:rsidP="00C24EC2">
            <w:pPr>
              <w:pStyle w:val="TAC"/>
            </w:pPr>
            <w:r>
              <w:t>CA_5A-7A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2602D5"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hideMark/>
          </w:tcPr>
          <w:p w14:paraId="644752B5"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F3CE5D7"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4A2BC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E7ED78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31FF6B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C49AB9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49A903"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E59F0C" w14:textId="77777777" w:rsidR="001B490C" w:rsidRDefault="001B490C" w:rsidP="00C24EC2">
            <w:pPr>
              <w:pStyle w:val="TAC"/>
            </w:pPr>
            <w:r>
              <w:t>0</w:t>
            </w:r>
          </w:p>
        </w:tc>
      </w:tr>
      <w:tr w:rsidR="001B490C" w14:paraId="1999D1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BBA4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6B23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E032E2"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650D03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57F1C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E2D6A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385288F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15CFE3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7923ED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12E9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5667E" w14:textId="77777777" w:rsidR="001B490C" w:rsidRDefault="001B490C" w:rsidP="00C24EC2">
            <w:pPr>
              <w:spacing w:after="0"/>
              <w:rPr>
                <w:rFonts w:ascii="Arial" w:hAnsi="Arial"/>
                <w:sz w:val="18"/>
              </w:rPr>
            </w:pPr>
          </w:p>
        </w:tc>
      </w:tr>
      <w:tr w:rsidR="001B490C" w14:paraId="677D1A3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630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130A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64B8F5"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918689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87258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BB18CB"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B31736"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8E490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793BC2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A4EEC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768B88F" w14:textId="77777777" w:rsidR="001B490C" w:rsidRDefault="001B490C" w:rsidP="00C24EC2">
            <w:pPr>
              <w:pStyle w:val="TAC"/>
            </w:pPr>
            <w:r>
              <w:t>1</w:t>
            </w:r>
          </w:p>
        </w:tc>
      </w:tr>
      <w:tr w:rsidR="001B490C" w14:paraId="23DD0D1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4A3A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6089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E37B8A"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907474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4763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D1B78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07B22AC"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EEDC56D"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2BBAF21"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A63B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10441" w14:textId="77777777" w:rsidR="001B490C" w:rsidRDefault="001B490C" w:rsidP="00C24EC2">
            <w:pPr>
              <w:spacing w:after="0"/>
              <w:rPr>
                <w:rFonts w:ascii="Arial" w:hAnsi="Arial"/>
                <w:sz w:val="18"/>
              </w:rPr>
            </w:pPr>
          </w:p>
        </w:tc>
      </w:tr>
      <w:tr w:rsidR="001B490C" w14:paraId="1103414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24C6FF7" w14:textId="77777777" w:rsidR="001B490C" w:rsidRDefault="001B490C" w:rsidP="00C24EC2">
            <w:pPr>
              <w:pStyle w:val="TAC"/>
            </w:pPr>
            <w:r>
              <w:t>CA_</w:t>
            </w:r>
            <w:r>
              <w:rPr>
                <w:lang w:eastAsia="zh-CN"/>
              </w:rPr>
              <w:t>5</w:t>
            </w:r>
            <w:r>
              <w:t>A-</w:t>
            </w:r>
            <w:r>
              <w:rPr>
                <w:lang w:eastAsia="zh-CN"/>
              </w:rPr>
              <w:t>7</w:t>
            </w:r>
            <w:r>
              <w:t>A-</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70488B" w14:textId="77777777" w:rsidR="001B490C" w:rsidRDefault="001B490C" w:rsidP="00C24EC2">
            <w:pPr>
              <w:pStyle w:val="TAC"/>
            </w:pPr>
            <w:r>
              <w:t>CA_5A-7A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9BF966"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71BBB67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53C91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E56A43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CE6AD8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89C85FC"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7CD023E"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DBDB5D" w14:textId="77777777" w:rsidR="001B490C" w:rsidRDefault="001B490C" w:rsidP="00C24EC2">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7B6CA1" w14:textId="77777777" w:rsidR="001B490C" w:rsidRDefault="001B490C" w:rsidP="00C24EC2">
            <w:pPr>
              <w:pStyle w:val="TAC"/>
            </w:pPr>
            <w:r>
              <w:t>0</w:t>
            </w:r>
          </w:p>
        </w:tc>
      </w:tr>
      <w:tr w:rsidR="001B490C" w14:paraId="29E82D1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BB34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A9CD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70A8D8" w14:textId="77777777" w:rsidR="001B490C" w:rsidRDefault="001B490C" w:rsidP="00C24EC2">
            <w:pPr>
              <w:pStyle w:val="TAC"/>
              <w:rPr>
                <w:lang w:eastAsia="zh-CN"/>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0A4926" w14:textId="77777777" w:rsidR="001B490C" w:rsidRDefault="001B490C" w:rsidP="00C24EC2">
            <w:pPr>
              <w:pStyle w:val="TAC"/>
              <w:rPr>
                <w:lang w:val="en-US"/>
              </w:rPr>
            </w:pPr>
            <w:r>
              <w:rPr>
                <w:lang w:eastAsia="zh-CN"/>
              </w:rPr>
              <w:t xml:space="preserve">See CA_7A-7A </w:t>
            </w:r>
            <w:r>
              <w:t xml:space="preserve">Bandwidth Combination Set </w:t>
            </w:r>
            <w:r>
              <w:rPr>
                <w:lang w:eastAsia="zh-CN"/>
              </w:rPr>
              <w:t>3</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519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12D00" w14:textId="77777777" w:rsidR="001B490C" w:rsidRDefault="001B490C" w:rsidP="00C24EC2">
            <w:pPr>
              <w:spacing w:after="0"/>
              <w:rPr>
                <w:rFonts w:ascii="Arial" w:hAnsi="Arial"/>
                <w:sz w:val="18"/>
              </w:rPr>
            </w:pPr>
          </w:p>
        </w:tc>
      </w:tr>
      <w:tr w:rsidR="001B490C" w14:paraId="3E7F370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B15DDBC" w14:textId="77777777" w:rsidR="001B490C" w:rsidRDefault="001B490C" w:rsidP="00C24EC2">
            <w:pPr>
              <w:pStyle w:val="TAC"/>
            </w:pPr>
            <w:r>
              <w:t>CA_</w:t>
            </w:r>
            <w:r>
              <w:rPr>
                <w:lang w:eastAsia="zh-CN"/>
              </w:rPr>
              <w:t>5</w:t>
            </w:r>
            <w:r>
              <w:t>A-</w:t>
            </w:r>
            <w:r>
              <w:rPr>
                <w:lang w:eastAsia="zh-CN"/>
              </w:rPr>
              <w:t>7</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E8591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AF1231"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35989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08CA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43E35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875AEF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5C6073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90F4F0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58748D"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7BFBFE" w14:textId="77777777" w:rsidR="001B490C" w:rsidRDefault="001B490C" w:rsidP="00C24EC2">
            <w:pPr>
              <w:pStyle w:val="TAC"/>
            </w:pPr>
            <w:r>
              <w:rPr>
                <w:lang w:eastAsia="ja-JP"/>
              </w:rPr>
              <w:t>0</w:t>
            </w:r>
          </w:p>
        </w:tc>
      </w:tr>
      <w:tr w:rsidR="001B490C" w14:paraId="640BB41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E2B9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BB80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1F6213"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802269B" w14:textId="77777777" w:rsidR="001B490C" w:rsidRDefault="001B490C" w:rsidP="00C24EC2">
            <w:pPr>
              <w:pStyle w:val="TAC"/>
            </w:pPr>
            <w:r>
              <w:rPr>
                <w:lang w:val="en-US"/>
              </w:rPr>
              <w:t>See CA_</w:t>
            </w:r>
            <w:r>
              <w:rPr>
                <w:lang w:val="en-US" w:eastAsia="zh-CN"/>
              </w:rPr>
              <w:t>7</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FC8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C89B6" w14:textId="77777777" w:rsidR="001B490C" w:rsidRDefault="001B490C" w:rsidP="00C24EC2">
            <w:pPr>
              <w:spacing w:after="0"/>
              <w:rPr>
                <w:rFonts w:ascii="Arial" w:hAnsi="Arial"/>
                <w:sz w:val="18"/>
              </w:rPr>
            </w:pPr>
          </w:p>
        </w:tc>
      </w:tr>
      <w:tr w:rsidR="001B490C" w14:paraId="0D5BA8F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00930FF" w14:textId="77777777" w:rsidR="001B490C" w:rsidRDefault="001B490C" w:rsidP="00C24EC2">
            <w:pPr>
              <w:pStyle w:val="TAC"/>
            </w:pPr>
            <w:r>
              <w:rPr>
                <w:rFonts w:eastAsia="MS Mincho"/>
              </w:rPr>
              <w:t>CA_5A-12A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A98186" w14:textId="77777777" w:rsidR="001B490C" w:rsidRDefault="001B490C" w:rsidP="00C24EC2">
            <w:pPr>
              <w:pStyle w:val="TAC"/>
            </w:pPr>
            <w:r>
              <w:t>CA_5A-12A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DAD82E"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6A449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79670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1730F7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2526A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A48365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F58D25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8A1251"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4EDAEE6" w14:textId="77777777" w:rsidR="001B490C" w:rsidRDefault="001B490C" w:rsidP="00C24EC2">
            <w:pPr>
              <w:pStyle w:val="TAC"/>
            </w:pPr>
            <w:r>
              <w:t>0</w:t>
            </w:r>
          </w:p>
        </w:tc>
      </w:tr>
      <w:tr w:rsidR="001B490C" w14:paraId="46D7EC7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DC56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BBB3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89236A"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0C2060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1218F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8E964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C29113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E87485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6F03E0E"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954F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D2BD8" w14:textId="77777777" w:rsidR="001B490C" w:rsidRDefault="001B490C" w:rsidP="00C24EC2">
            <w:pPr>
              <w:spacing w:after="0"/>
              <w:rPr>
                <w:rFonts w:ascii="Arial" w:hAnsi="Arial"/>
                <w:sz w:val="18"/>
              </w:rPr>
            </w:pPr>
          </w:p>
        </w:tc>
      </w:tr>
      <w:tr w:rsidR="001B490C" w14:paraId="513DB40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965EE6" w14:textId="77777777" w:rsidR="001B490C" w:rsidRDefault="001B490C" w:rsidP="00C24EC2">
            <w:pPr>
              <w:pStyle w:val="TAC"/>
              <w:rPr>
                <w:lang w:eastAsia="zh-CN"/>
              </w:rPr>
            </w:pPr>
            <w:r>
              <w:rPr>
                <w:lang w:eastAsia="ja-JP"/>
              </w:rPr>
              <w:t>CA_</w:t>
            </w:r>
            <w:r>
              <w:rPr>
                <w:lang w:eastAsia="zh-CN"/>
              </w:rPr>
              <w:t>5</w:t>
            </w:r>
            <w:r>
              <w:rPr>
                <w:lang w:eastAsia="ja-JP"/>
              </w:rPr>
              <w:t>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C39211"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C78153" w14:textId="77777777" w:rsidR="001B490C" w:rsidRDefault="001B490C" w:rsidP="00C24EC2">
            <w:pPr>
              <w:pStyle w:val="TAC"/>
              <w:rPr>
                <w:lang w:eastAsia="ja-JP"/>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14B91D6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CA9C08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4ABE4D"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73549B"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881A6D5" w14:textId="77777777" w:rsidR="001B490C" w:rsidRDefault="001B490C" w:rsidP="00C24EC2">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50EA2221" w14:textId="77777777" w:rsidR="001B490C" w:rsidRDefault="001B490C" w:rsidP="00C24EC2">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2C2348" w14:textId="77777777" w:rsidR="001B490C" w:rsidRDefault="001B490C" w:rsidP="00C24EC2">
            <w:pPr>
              <w:pStyle w:val="TAC"/>
              <w:rPr>
                <w:lang w:eastAsia="zh-CN"/>
              </w:rPr>
            </w:pPr>
            <w:r>
              <w:rPr>
                <w:lang w:eastAsia="zh-CN"/>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524C15" w14:textId="77777777" w:rsidR="001B490C" w:rsidRDefault="001B490C" w:rsidP="00C24EC2">
            <w:pPr>
              <w:pStyle w:val="TAC"/>
              <w:rPr>
                <w:lang w:eastAsia="ja-JP"/>
              </w:rPr>
            </w:pPr>
            <w:r>
              <w:rPr>
                <w:lang w:eastAsia="ja-JP"/>
              </w:rPr>
              <w:t>0</w:t>
            </w:r>
          </w:p>
        </w:tc>
      </w:tr>
      <w:tr w:rsidR="001B490C" w14:paraId="270D850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0F1D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AE23B"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85C774" w14:textId="77777777" w:rsidR="001B490C" w:rsidRDefault="001B490C" w:rsidP="00C24EC2">
            <w:pPr>
              <w:pStyle w:val="TAC"/>
              <w:rPr>
                <w:lang w:eastAsia="ja-JP"/>
              </w:rPr>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64174B3" w14:textId="77777777" w:rsidR="001B490C" w:rsidRDefault="001B490C" w:rsidP="00C24EC2">
            <w:pPr>
              <w:pStyle w:val="TAC"/>
              <w:rPr>
                <w:lang w:val="en-US"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6BC6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6E9A0" w14:textId="77777777" w:rsidR="001B490C" w:rsidRDefault="001B490C" w:rsidP="00C24EC2">
            <w:pPr>
              <w:spacing w:after="0"/>
              <w:rPr>
                <w:rFonts w:ascii="Arial" w:hAnsi="Arial"/>
                <w:sz w:val="18"/>
                <w:lang w:eastAsia="ja-JP"/>
              </w:rPr>
            </w:pPr>
          </w:p>
        </w:tc>
      </w:tr>
      <w:tr w:rsidR="001B490C" w14:paraId="091F8E0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CB53895" w14:textId="77777777" w:rsidR="001B490C" w:rsidRDefault="001B490C" w:rsidP="00C24EC2">
            <w:pPr>
              <w:pStyle w:val="TAC"/>
            </w:pPr>
            <w:r>
              <w:t>CA_</w:t>
            </w:r>
            <w:r>
              <w:rPr>
                <w:lang w:eastAsia="zh-CN"/>
              </w:rPr>
              <w:t>5</w:t>
            </w:r>
            <w:r>
              <w:t>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487A34"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850111" w14:textId="77777777" w:rsidR="001B490C" w:rsidRDefault="001B490C" w:rsidP="00C24EC2">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B86E3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DC69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2CC613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BB134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4DFC538"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79DBCE7"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64AF4D" w14:textId="77777777" w:rsidR="001B490C" w:rsidRDefault="001B490C" w:rsidP="00C24EC2">
            <w:pPr>
              <w:pStyle w:val="TAC"/>
            </w:pPr>
            <w:r>
              <w:rPr>
                <w:lang w:eastAsia="zh-CN"/>
              </w:rPr>
              <w:t>2</w:t>
            </w:r>
            <w: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A5FE74" w14:textId="77777777" w:rsidR="001B490C" w:rsidRDefault="001B490C" w:rsidP="00C24EC2">
            <w:pPr>
              <w:pStyle w:val="TAC"/>
            </w:pPr>
            <w:r>
              <w:t>0</w:t>
            </w:r>
          </w:p>
        </w:tc>
      </w:tr>
      <w:tr w:rsidR="001B490C" w14:paraId="3B4A5CD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9170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5825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364E27" w14:textId="77777777" w:rsidR="001B490C" w:rsidRDefault="001B490C" w:rsidP="00C24EC2">
            <w:pPr>
              <w:pStyle w:val="TAC"/>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060DC1A" w14:textId="77777777" w:rsidR="001B490C" w:rsidRDefault="001B490C" w:rsidP="00C24EC2">
            <w:pPr>
              <w:pStyle w:val="TAC"/>
              <w:rPr>
                <w:lang w:val="en-US"/>
              </w:rPr>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8923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CEC85" w14:textId="77777777" w:rsidR="001B490C" w:rsidRDefault="001B490C" w:rsidP="00C24EC2">
            <w:pPr>
              <w:spacing w:after="0"/>
              <w:rPr>
                <w:rFonts w:ascii="Arial" w:hAnsi="Arial"/>
                <w:sz w:val="18"/>
              </w:rPr>
            </w:pPr>
          </w:p>
        </w:tc>
      </w:tr>
      <w:tr w:rsidR="001B490C" w14:paraId="6CA737B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ED7A81A" w14:textId="77777777" w:rsidR="001B490C" w:rsidRDefault="001B490C" w:rsidP="00C24EC2">
            <w:pPr>
              <w:pStyle w:val="TAC"/>
            </w:pPr>
            <w:r>
              <w:rPr>
                <w:rFonts w:eastAsia="MS Mincho"/>
              </w:rPr>
              <w:t>CA_5A-13A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58AFA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5895EE"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47C9E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DE78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B45F10" w14:textId="77777777" w:rsidR="001B490C" w:rsidRDefault="001B490C" w:rsidP="00C24EC2">
            <w:pPr>
              <w:pStyle w:val="TAC"/>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2AFBC0F" w14:textId="77777777" w:rsidR="001B490C" w:rsidRDefault="001B490C" w:rsidP="00C24EC2">
            <w:pPr>
              <w:pStyle w:val="TAC"/>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CE5DB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9EE469F"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17EF19"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3C4170" w14:textId="77777777" w:rsidR="001B490C" w:rsidRDefault="001B490C" w:rsidP="00C24EC2">
            <w:pPr>
              <w:pStyle w:val="TAC"/>
            </w:pPr>
            <w:r>
              <w:t>0</w:t>
            </w:r>
          </w:p>
        </w:tc>
      </w:tr>
      <w:tr w:rsidR="001B490C" w14:paraId="1205AF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1FD2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A146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5D1BE3"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2703D2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A85B3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BF6AF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4377BC2E" w14:textId="77777777" w:rsidR="001B490C" w:rsidRDefault="001B490C" w:rsidP="00C24EC2">
            <w:pPr>
              <w:pStyle w:val="TAC"/>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37B15D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402A15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5641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CE6F9" w14:textId="77777777" w:rsidR="001B490C" w:rsidRDefault="001B490C" w:rsidP="00C24EC2">
            <w:pPr>
              <w:spacing w:after="0"/>
              <w:rPr>
                <w:rFonts w:ascii="Arial" w:hAnsi="Arial"/>
                <w:sz w:val="18"/>
              </w:rPr>
            </w:pPr>
          </w:p>
        </w:tc>
      </w:tr>
      <w:tr w:rsidR="001B490C" w14:paraId="1E0A8EC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2E9C48" w14:textId="77777777" w:rsidR="001B490C" w:rsidRDefault="001B490C" w:rsidP="00C24EC2">
            <w:pPr>
              <w:pStyle w:val="TAC"/>
            </w:pPr>
            <w:r>
              <w:t>CA_5A-17A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2E613B" w14:textId="77777777" w:rsidR="001B490C" w:rsidRDefault="001B490C" w:rsidP="00C24EC2">
            <w:pPr>
              <w:pStyle w:val="TAC"/>
            </w:pPr>
            <w:r>
              <w:t>CA_5A-17A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054DDA4"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2C7A1C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977C1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81060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DD11BD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A27385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DA9450A"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CA4589"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DA5563" w14:textId="77777777" w:rsidR="001B490C" w:rsidRDefault="001B490C" w:rsidP="00C24EC2">
            <w:pPr>
              <w:pStyle w:val="TAC"/>
            </w:pPr>
            <w:r>
              <w:t>0</w:t>
            </w:r>
          </w:p>
        </w:tc>
      </w:tr>
      <w:tr w:rsidR="001B490C" w14:paraId="0EED3AA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47B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FA1D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B18696" w14:textId="77777777" w:rsidR="001B490C" w:rsidRDefault="001B490C" w:rsidP="00C24EC2">
            <w:pPr>
              <w:pStyle w:val="TAC"/>
            </w:pPr>
            <w:r>
              <w:t>17</w:t>
            </w:r>
          </w:p>
        </w:tc>
        <w:tc>
          <w:tcPr>
            <w:tcW w:w="586" w:type="dxa"/>
            <w:tcBorders>
              <w:top w:val="single" w:sz="4" w:space="0" w:color="auto"/>
              <w:left w:val="single" w:sz="4" w:space="0" w:color="auto"/>
              <w:bottom w:val="single" w:sz="4" w:space="0" w:color="auto"/>
              <w:right w:val="single" w:sz="4" w:space="0" w:color="auto"/>
            </w:tcBorders>
            <w:vAlign w:val="center"/>
          </w:tcPr>
          <w:p w14:paraId="7984E02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9883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AFA849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BE929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50B7C8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4B6468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C74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F41D5" w14:textId="77777777" w:rsidR="001B490C" w:rsidRDefault="001B490C" w:rsidP="00C24EC2">
            <w:pPr>
              <w:spacing w:after="0"/>
              <w:rPr>
                <w:rFonts w:ascii="Arial" w:hAnsi="Arial"/>
                <w:sz w:val="18"/>
              </w:rPr>
            </w:pPr>
          </w:p>
        </w:tc>
      </w:tr>
      <w:tr w:rsidR="001B490C" w14:paraId="47BB683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DF0144D" w14:textId="77777777" w:rsidR="001B490C" w:rsidRDefault="001B490C" w:rsidP="00C24EC2">
            <w:pPr>
              <w:pStyle w:val="TAC"/>
            </w:pPr>
            <w:r>
              <w:t>CA_5A-25A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479C93"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4E7BA2"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49E9D39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67044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1ACE29"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63DC9B"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A12D464"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F6ACF01"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942890"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E4F5EE" w14:textId="77777777" w:rsidR="001B490C" w:rsidRDefault="001B490C" w:rsidP="00C24EC2">
            <w:pPr>
              <w:pStyle w:val="TAC"/>
            </w:pPr>
            <w:r>
              <w:t>0</w:t>
            </w:r>
          </w:p>
        </w:tc>
      </w:tr>
      <w:tr w:rsidR="001B490C" w14:paraId="70516E2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A5ED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4A8C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3AE7BA" w14:textId="77777777" w:rsidR="001B490C" w:rsidRDefault="001B490C" w:rsidP="00C24EC2">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5DD8AE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BA8F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281101"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821560A"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EE8F15"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F3DD1D"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67C2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4A240" w14:textId="77777777" w:rsidR="001B490C" w:rsidRDefault="001B490C" w:rsidP="00C24EC2">
            <w:pPr>
              <w:spacing w:after="0"/>
              <w:rPr>
                <w:rFonts w:ascii="Arial" w:hAnsi="Arial"/>
                <w:sz w:val="18"/>
              </w:rPr>
            </w:pPr>
          </w:p>
        </w:tc>
      </w:tr>
      <w:tr w:rsidR="001B490C" w14:paraId="4C89FA2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EFBC693" w14:textId="77777777" w:rsidR="001B490C" w:rsidRDefault="001B490C" w:rsidP="00C24EC2">
            <w:pPr>
              <w:pStyle w:val="TAC"/>
            </w:pPr>
            <w:r>
              <w:t>CA_5A-28A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FDF1B6"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2E93C7" w14:textId="77777777" w:rsidR="001B490C" w:rsidRDefault="001B490C" w:rsidP="00C24EC2">
            <w:pPr>
              <w:pStyle w:val="TAC"/>
              <w:rPr>
                <w:lang w:eastAsia="zh-CN"/>
              </w:rPr>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2DE8302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8B3F2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017FFF" w14:textId="77777777" w:rsidR="001B490C" w:rsidRDefault="001B490C" w:rsidP="00C24EC2">
            <w:pPr>
              <w:pStyle w:val="TAC"/>
              <w:rPr>
                <w:lang w:eastAsia="ja-JP"/>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983D84" w14:textId="77777777" w:rsidR="001B490C" w:rsidRDefault="001B490C" w:rsidP="00C24EC2">
            <w:pPr>
              <w:pStyle w:val="TAC"/>
              <w:rPr>
                <w:lang w:eastAsia="ja-JP"/>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B7CCFA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E37770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DD882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BD26E5" w14:textId="77777777" w:rsidR="001B490C" w:rsidRDefault="001B490C" w:rsidP="00C24EC2">
            <w:pPr>
              <w:pStyle w:val="TAC"/>
            </w:pPr>
            <w:r>
              <w:t>0</w:t>
            </w:r>
          </w:p>
        </w:tc>
      </w:tr>
      <w:tr w:rsidR="001B490C" w14:paraId="0EEC6A8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E97A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C308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7E0BCC" w14:textId="77777777" w:rsidR="001B490C" w:rsidRDefault="001B490C" w:rsidP="00C24EC2">
            <w:pPr>
              <w:pStyle w:val="TAC"/>
              <w:rPr>
                <w:lang w:eastAsia="zh-CN"/>
              </w:rPr>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689774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674D2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07DC16" w14:textId="77777777" w:rsidR="001B490C" w:rsidRDefault="001B490C" w:rsidP="00C24EC2">
            <w:pPr>
              <w:pStyle w:val="TAC"/>
              <w:rPr>
                <w:lang w:eastAsia="ja-JP"/>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9308B1" w14:textId="77777777" w:rsidR="001B490C" w:rsidRDefault="001B490C" w:rsidP="00C24EC2">
            <w:pPr>
              <w:pStyle w:val="TAC"/>
              <w:rPr>
                <w:lang w:eastAsia="ja-JP"/>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AC139D3"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1D45773"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BC4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ECD71" w14:textId="77777777" w:rsidR="001B490C" w:rsidRDefault="001B490C" w:rsidP="00C24EC2">
            <w:pPr>
              <w:spacing w:after="0"/>
              <w:rPr>
                <w:rFonts w:ascii="Arial" w:hAnsi="Arial"/>
                <w:sz w:val="18"/>
              </w:rPr>
            </w:pPr>
          </w:p>
        </w:tc>
      </w:tr>
      <w:tr w:rsidR="001B490C" w14:paraId="205AAB9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BE937C" w14:textId="77777777" w:rsidR="001B490C" w:rsidRDefault="001B490C" w:rsidP="00C24EC2">
            <w:pPr>
              <w:pStyle w:val="TAC"/>
            </w:pPr>
            <w:r>
              <w:t>CA_</w:t>
            </w:r>
            <w:r>
              <w:rPr>
                <w:lang w:eastAsia="zh-CN"/>
              </w:rPr>
              <w:t>5</w:t>
            </w:r>
            <w:r>
              <w:t>A</w:t>
            </w:r>
            <w:r>
              <w:rPr>
                <w:lang w:eastAsia="zh-CN"/>
              </w:rPr>
              <w:t>-29A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2CAD81"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08DCD9" w14:textId="77777777" w:rsidR="001B490C" w:rsidRDefault="001B490C" w:rsidP="00C24EC2">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780D200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92E3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037CE35"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7EEAD74"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81320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96A00A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A8D2AE"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1A70AEB" w14:textId="77777777" w:rsidR="001B490C" w:rsidRDefault="001B490C" w:rsidP="00C24EC2">
            <w:pPr>
              <w:pStyle w:val="TAC"/>
            </w:pPr>
            <w:r>
              <w:t>0</w:t>
            </w:r>
          </w:p>
        </w:tc>
      </w:tr>
      <w:tr w:rsidR="001B490C" w14:paraId="2240A67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4D47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867B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7FF367" w14:textId="77777777" w:rsidR="001B490C" w:rsidRDefault="001B490C" w:rsidP="00C24EC2">
            <w:pPr>
              <w:pStyle w:val="TAC"/>
            </w:pPr>
            <w:r>
              <w:rPr>
                <w:lang w:eastAsia="ja-JP"/>
              </w:rPr>
              <w:t>29</w:t>
            </w:r>
          </w:p>
        </w:tc>
        <w:tc>
          <w:tcPr>
            <w:tcW w:w="586" w:type="dxa"/>
            <w:tcBorders>
              <w:top w:val="single" w:sz="4" w:space="0" w:color="auto"/>
              <w:left w:val="single" w:sz="4" w:space="0" w:color="auto"/>
              <w:bottom w:val="single" w:sz="4" w:space="0" w:color="auto"/>
              <w:right w:val="single" w:sz="4" w:space="0" w:color="auto"/>
            </w:tcBorders>
            <w:vAlign w:val="center"/>
          </w:tcPr>
          <w:p w14:paraId="6AA9B6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BC723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B6150A"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521418"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4D9D97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478E16E"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D172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DCCA5" w14:textId="77777777" w:rsidR="001B490C" w:rsidRDefault="001B490C" w:rsidP="00C24EC2">
            <w:pPr>
              <w:spacing w:after="0"/>
              <w:rPr>
                <w:rFonts w:ascii="Arial" w:hAnsi="Arial"/>
                <w:sz w:val="18"/>
              </w:rPr>
            </w:pPr>
          </w:p>
        </w:tc>
      </w:tr>
      <w:tr w:rsidR="001B490C" w14:paraId="1CB80D6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53FED5E" w14:textId="77777777" w:rsidR="001B490C" w:rsidRDefault="001B490C" w:rsidP="00C24EC2">
            <w:pPr>
              <w:pStyle w:val="TAC"/>
            </w:pPr>
            <w:r>
              <w:t>CA_5A-30A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81EE77" w14:textId="77777777" w:rsidR="001B490C" w:rsidRDefault="001B490C" w:rsidP="00C24EC2">
            <w:pPr>
              <w:pStyle w:val="TAC"/>
            </w:pPr>
            <w:r>
              <w:t>CA_5A-30A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A6115D"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04F4F7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BD28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D19F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E58E5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492C24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D33DE6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E71F1C"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A12FEB" w14:textId="77777777" w:rsidR="001B490C" w:rsidRDefault="001B490C" w:rsidP="00C24EC2">
            <w:pPr>
              <w:pStyle w:val="TAC"/>
            </w:pPr>
            <w:r>
              <w:t>0</w:t>
            </w:r>
          </w:p>
        </w:tc>
      </w:tr>
      <w:tr w:rsidR="001B490C" w14:paraId="7EC10D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8249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11A8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F2E304" w14:textId="77777777" w:rsidR="001B490C" w:rsidRDefault="001B490C" w:rsidP="00C24EC2">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7BFBD89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B1AF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A442B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6A036F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B690BA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7EFE2E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163D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0A685" w14:textId="77777777" w:rsidR="001B490C" w:rsidRDefault="001B490C" w:rsidP="00C24EC2">
            <w:pPr>
              <w:spacing w:after="0"/>
              <w:rPr>
                <w:rFonts w:ascii="Arial" w:hAnsi="Arial"/>
                <w:sz w:val="18"/>
              </w:rPr>
            </w:pPr>
          </w:p>
        </w:tc>
      </w:tr>
      <w:tr w:rsidR="001B490C" w14:paraId="64A2558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F341CF2" w14:textId="77777777" w:rsidR="001B490C" w:rsidRDefault="001B490C" w:rsidP="00C24EC2">
            <w:pPr>
              <w:pStyle w:val="TAC"/>
              <w:rPr>
                <w:lang w:eastAsia="zh-CN"/>
              </w:rPr>
            </w:pPr>
            <w:r>
              <w:t>CA_</w:t>
            </w:r>
            <w:r>
              <w:rPr>
                <w:lang w:eastAsia="zh-CN"/>
              </w:rPr>
              <w:t>5B-30A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4752BF"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3E3344"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1419549" w14:textId="77777777" w:rsidR="001B490C" w:rsidRDefault="001B490C" w:rsidP="00C24EC2">
            <w:pPr>
              <w:pStyle w:val="TAC"/>
            </w:pPr>
            <w:r>
              <w:rPr>
                <w:lang w:eastAsia="zh-CN"/>
              </w:rPr>
              <w:t xml:space="preserve">See CA_5B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090CB3" w14:textId="77777777" w:rsidR="001B490C" w:rsidRDefault="001B490C" w:rsidP="00C24EC2">
            <w:pPr>
              <w:pStyle w:val="TAC"/>
            </w:pPr>
            <w:r>
              <w:rPr>
                <w:lang w:eastAsia="zh-CN"/>
              </w:rPr>
              <w:t>3</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39208C" w14:textId="77777777" w:rsidR="001B490C" w:rsidRDefault="001B490C" w:rsidP="00C24EC2">
            <w:pPr>
              <w:pStyle w:val="TAC"/>
            </w:pPr>
            <w:r>
              <w:t>0</w:t>
            </w:r>
          </w:p>
        </w:tc>
      </w:tr>
      <w:tr w:rsidR="001B490C" w14:paraId="1F5820F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7FE8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B58E8"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7E7F0A" w14:textId="77777777" w:rsidR="001B490C" w:rsidRDefault="001B490C" w:rsidP="00C24EC2">
            <w:pPr>
              <w:pStyle w:val="TAC"/>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56DC9C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76E8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4B0A37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77D0D2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6DD4E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78E606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6887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D5CA5" w14:textId="77777777" w:rsidR="001B490C" w:rsidRDefault="001B490C" w:rsidP="00C24EC2">
            <w:pPr>
              <w:spacing w:after="0"/>
              <w:rPr>
                <w:rFonts w:ascii="Arial" w:hAnsi="Arial"/>
                <w:sz w:val="18"/>
              </w:rPr>
            </w:pPr>
          </w:p>
        </w:tc>
      </w:tr>
      <w:tr w:rsidR="001B490C" w14:paraId="5B844C4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2F5D431" w14:textId="77777777" w:rsidR="001B490C" w:rsidRDefault="001B490C" w:rsidP="00C24EC2">
            <w:pPr>
              <w:pStyle w:val="TAC"/>
            </w:pPr>
            <w:r>
              <w:t>CA_5A-3</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DA063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2D181C"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B02E9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D4F7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23D6C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F3582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1898B2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4AB95AF"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9A177D"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840A19" w14:textId="77777777" w:rsidR="001B490C" w:rsidRDefault="001B490C" w:rsidP="00C24EC2">
            <w:pPr>
              <w:pStyle w:val="TAC"/>
            </w:pPr>
            <w:r>
              <w:t>0</w:t>
            </w:r>
          </w:p>
        </w:tc>
      </w:tr>
      <w:tr w:rsidR="001B490C" w14:paraId="5D3B428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0236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B02C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777154" w14:textId="77777777" w:rsidR="001B490C" w:rsidRDefault="001B490C" w:rsidP="00C24EC2">
            <w:pPr>
              <w:pStyle w:val="TAC"/>
            </w:pPr>
            <w:r>
              <w:t>3</w:t>
            </w: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00436AD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66DD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52FD5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8CD72A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B55E0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4E4B35E"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1F6F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D1996" w14:textId="77777777" w:rsidR="001B490C" w:rsidRDefault="001B490C" w:rsidP="00C24EC2">
            <w:pPr>
              <w:spacing w:after="0"/>
              <w:rPr>
                <w:rFonts w:ascii="Arial" w:hAnsi="Arial"/>
                <w:sz w:val="18"/>
              </w:rPr>
            </w:pPr>
          </w:p>
        </w:tc>
      </w:tr>
      <w:tr w:rsidR="001B490C" w14:paraId="1BE4BC9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573B68B" w14:textId="77777777" w:rsidR="001B490C" w:rsidRDefault="001B490C" w:rsidP="00C24EC2">
            <w:pPr>
              <w:pStyle w:val="TAC"/>
            </w:pPr>
            <w:r>
              <w:t>CA_5A-40A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2ECCA4" w14:textId="77777777" w:rsidR="001B490C" w:rsidRDefault="001B490C" w:rsidP="00C24EC2">
            <w:pPr>
              <w:pStyle w:val="TAC"/>
            </w:pPr>
            <w:r>
              <w:t>CA_5A-40A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6D5066"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3DB221F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CDC1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7590AE" w14:textId="77777777" w:rsidR="001B490C" w:rsidRDefault="001B490C" w:rsidP="00C24EC2">
            <w:pPr>
              <w:pStyle w:val="TAC"/>
            </w:pPr>
            <w:r>
              <w:rPr>
                <w:kern w:val="2"/>
                <w:szCs w:val="22"/>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3C50D5" w14:textId="77777777" w:rsidR="001B490C" w:rsidRDefault="001B490C" w:rsidP="00C24EC2">
            <w:pPr>
              <w:pStyle w:val="TAC"/>
            </w:pPr>
            <w:r>
              <w:rPr>
                <w:kern w:val="2"/>
                <w:szCs w:val="22"/>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2F5CB5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A862815"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BCB44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5CCB00" w14:textId="77777777" w:rsidR="001B490C" w:rsidRDefault="001B490C" w:rsidP="00C24EC2">
            <w:pPr>
              <w:pStyle w:val="TAC"/>
            </w:pPr>
            <w:r>
              <w:t>0</w:t>
            </w:r>
          </w:p>
        </w:tc>
      </w:tr>
      <w:tr w:rsidR="001B490C" w14:paraId="468C215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364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3968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72A085" w14:textId="77777777" w:rsidR="001B490C" w:rsidRDefault="001B490C" w:rsidP="00C24EC2">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6784E23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E8026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B1AEEB" w14:textId="77777777" w:rsidR="001B490C" w:rsidRDefault="001B490C" w:rsidP="00C24EC2">
            <w:pPr>
              <w:pStyle w:val="TAC"/>
            </w:pPr>
            <w:r>
              <w:rPr>
                <w:kern w:val="2"/>
                <w:szCs w:val="22"/>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5904483" w14:textId="77777777" w:rsidR="001B490C" w:rsidRDefault="001B490C" w:rsidP="00C24EC2">
            <w:pPr>
              <w:pStyle w:val="TAC"/>
            </w:pPr>
            <w:r>
              <w:rPr>
                <w:kern w:val="2"/>
                <w:szCs w:val="22"/>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AA138F1" w14:textId="77777777" w:rsidR="001B490C" w:rsidRDefault="001B490C" w:rsidP="00C24EC2">
            <w:pPr>
              <w:pStyle w:val="TAC"/>
            </w:pPr>
            <w:r>
              <w:rPr>
                <w:kern w:val="2"/>
                <w:szCs w:val="22"/>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6127035" w14:textId="77777777" w:rsidR="001B490C" w:rsidRDefault="001B490C" w:rsidP="00C24EC2">
            <w:pPr>
              <w:pStyle w:val="TAC"/>
            </w:pPr>
            <w:r>
              <w:rPr>
                <w:kern w:val="2"/>
                <w:szCs w:val="22"/>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7885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6E280" w14:textId="77777777" w:rsidR="001B490C" w:rsidRDefault="001B490C" w:rsidP="00C24EC2">
            <w:pPr>
              <w:spacing w:after="0"/>
              <w:rPr>
                <w:rFonts w:ascii="Arial" w:hAnsi="Arial"/>
                <w:sz w:val="18"/>
              </w:rPr>
            </w:pPr>
          </w:p>
        </w:tc>
      </w:tr>
      <w:tr w:rsidR="001B490C" w14:paraId="736127A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8D6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B5D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92CCA9"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62C268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7403DC3" w14:textId="77777777" w:rsidR="001B490C" w:rsidRDefault="001B490C" w:rsidP="00C24EC2">
            <w:pPr>
              <w:pStyle w:val="TAC"/>
            </w:pPr>
            <w:r>
              <w:rPr>
                <w:kern w:val="2"/>
                <w:szCs w:val="22"/>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68E50BC" w14:textId="77777777" w:rsidR="001B490C" w:rsidRDefault="001B490C" w:rsidP="00C24EC2">
            <w:pPr>
              <w:pStyle w:val="TAC"/>
            </w:pPr>
            <w:r>
              <w:rPr>
                <w:kern w:val="2"/>
                <w:szCs w:val="22"/>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BC0F8B" w14:textId="77777777" w:rsidR="001B490C" w:rsidRDefault="001B490C" w:rsidP="00C24EC2">
            <w:pPr>
              <w:pStyle w:val="TAC"/>
            </w:pPr>
            <w:r>
              <w:rPr>
                <w:kern w:val="2"/>
                <w:szCs w:val="22"/>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5AD19C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CC25EFA"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C27070"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606DCD" w14:textId="77777777" w:rsidR="001B490C" w:rsidRDefault="001B490C" w:rsidP="00C24EC2">
            <w:pPr>
              <w:pStyle w:val="TAC"/>
            </w:pPr>
            <w:r>
              <w:t>1</w:t>
            </w:r>
          </w:p>
        </w:tc>
      </w:tr>
      <w:tr w:rsidR="001B490C" w14:paraId="025B3AB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A94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F5A1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411A2C" w14:textId="77777777" w:rsidR="001B490C" w:rsidRDefault="001B490C" w:rsidP="00C24EC2">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2695EBC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82999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D4C0CF5" w14:textId="77777777" w:rsidR="001B490C" w:rsidRDefault="001B490C" w:rsidP="00C24EC2">
            <w:pPr>
              <w:pStyle w:val="TAC"/>
            </w:pPr>
            <w:r>
              <w:rPr>
                <w:kern w:val="2"/>
                <w:szCs w:val="22"/>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999BC37" w14:textId="77777777" w:rsidR="001B490C" w:rsidRDefault="001B490C" w:rsidP="00C24EC2">
            <w:pPr>
              <w:pStyle w:val="TAC"/>
            </w:pPr>
            <w:r>
              <w:rPr>
                <w:kern w:val="2"/>
                <w:szCs w:val="22"/>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9D66012" w14:textId="77777777" w:rsidR="001B490C" w:rsidRDefault="001B490C" w:rsidP="00C24EC2">
            <w:pPr>
              <w:pStyle w:val="TAC"/>
            </w:pPr>
            <w:r>
              <w:rPr>
                <w:kern w:val="2"/>
                <w:szCs w:val="22"/>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030876E" w14:textId="77777777" w:rsidR="001B490C" w:rsidRDefault="001B490C" w:rsidP="00C24EC2">
            <w:pPr>
              <w:pStyle w:val="TAC"/>
            </w:pPr>
            <w:r>
              <w:rPr>
                <w:kern w:val="2"/>
                <w:szCs w:val="22"/>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848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79491" w14:textId="77777777" w:rsidR="001B490C" w:rsidRDefault="001B490C" w:rsidP="00C24EC2">
            <w:pPr>
              <w:spacing w:after="0"/>
              <w:rPr>
                <w:rFonts w:ascii="Arial" w:hAnsi="Arial"/>
                <w:sz w:val="18"/>
              </w:rPr>
            </w:pPr>
          </w:p>
        </w:tc>
      </w:tr>
      <w:tr w:rsidR="001B490C" w14:paraId="009E4FA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0E7851A" w14:textId="77777777" w:rsidR="001B490C" w:rsidRDefault="001B490C" w:rsidP="00C24EC2">
            <w:pPr>
              <w:pStyle w:val="TAC"/>
            </w:pPr>
            <w:r>
              <w:rPr>
                <w:lang w:val="en-US"/>
              </w:rPr>
              <w:t>CA_</w:t>
            </w:r>
            <w:r>
              <w:rPr>
                <w:lang w:val="en-US" w:eastAsia="zh-CN"/>
              </w:rPr>
              <w:t>5</w:t>
            </w:r>
            <w:r>
              <w:rPr>
                <w:lang w:val="en-US"/>
              </w:rPr>
              <w:t>A-</w:t>
            </w:r>
            <w:r>
              <w:rPr>
                <w:lang w:val="en-US" w:eastAsia="zh-CN"/>
              </w:rPr>
              <w:t>5</w:t>
            </w:r>
            <w:r>
              <w:rPr>
                <w:lang w:val="en-US"/>
              </w:rPr>
              <w:t>A</w:t>
            </w:r>
            <w:r>
              <w:rPr>
                <w:lang w:val="en-US" w:eastAsia="zh-CN"/>
              </w:rPr>
              <w:t>-40A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E9E008"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447C79"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568186E" w14:textId="77777777" w:rsidR="001B490C" w:rsidRDefault="001B490C" w:rsidP="00C24EC2">
            <w:pPr>
              <w:pStyle w:val="TAC"/>
              <w:rPr>
                <w:kern w:val="2"/>
                <w:szCs w:val="22"/>
                <w:lang w:val="en-US" w:eastAsia="zh-CN"/>
              </w:rPr>
            </w:pPr>
            <w:r>
              <w:rPr>
                <w:rFonts w:eastAsia="MS PGothic"/>
                <w:szCs w:val="18"/>
                <w:lang w:val="en-US"/>
              </w:rPr>
              <w:t>See CA_</w:t>
            </w:r>
            <w:r>
              <w:rPr>
                <w:szCs w:val="18"/>
                <w:lang w:val="en-US" w:eastAsia="zh-CN"/>
              </w:rPr>
              <w:t>5</w:t>
            </w:r>
            <w:r>
              <w:rPr>
                <w:rFonts w:eastAsia="MS PGothic"/>
                <w:szCs w:val="18"/>
                <w:lang w:val="en-US"/>
              </w:rPr>
              <w:t>A-</w:t>
            </w:r>
            <w:r>
              <w:rPr>
                <w:szCs w:val="18"/>
                <w:lang w:val="en-US" w:eastAsia="zh-CN"/>
              </w:rPr>
              <w:t>5</w:t>
            </w:r>
            <w:r>
              <w:rPr>
                <w:rFonts w:eastAsia="MS PGothic"/>
                <w:szCs w:val="18"/>
                <w:lang w:val="en-US"/>
              </w:rPr>
              <w:t xml:space="preserve">A Bandwidth Combination Set </w:t>
            </w:r>
            <w:r>
              <w:rPr>
                <w:szCs w:val="18"/>
                <w:lang w:val="en-US" w:eastAsia="zh-CN"/>
              </w:rPr>
              <w:t>0</w:t>
            </w:r>
            <w:r>
              <w:rPr>
                <w:rFonts w:eastAsia="MS PGothic"/>
                <w:szCs w:val="18"/>
                <w:lang w:val="en-US"/>
              </w:rPr>
              <w:t xml:space="preserve"> in table </w:t>
            </w:r>
            <w:r>
              <w:rPr>
                <w:szCs w:val="18"/>
                <w:lang w:val="en-US" w:eastAsia="zh-CN"/>
              </w:rPr>
              <w:t>6.140.2-2</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7E1211"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881BC7" w14:textId="77777777" w:rsidR="001B490C" w:rsidRDefault="001B490C" w:rsidP="00C24EC2">
            <w:pPr>
              <w:pStyle w:val="TAC"/>
            </w:pPr>
            <w:r>
              <w:rPr>
                <w:lang w:eastAsia="zh-CN"/>
              </w:rPr>
              <w:t>0</w:t>
            </w:r>
          </w:p>
        </w:tc>
      </w:tr>
      <w:tr w:rsidR="001B490C" w14:paraId="1BCCB31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364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1777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51A2D8" w14:textId="77777777" w:rsidR="001B490C" w:rsidRDefault="001B490C" w:rsidP="00C24EC2">
            <w:pPr>
              <w:pStyle w:val="TAC"/>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1E1074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0E1A56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9271F8" w14:textId="77777777" w:rsidR="001B490C" w:rsidRDefault="001B490C" w:rsidP="00C24EC2">
            <w:pPr>
              <w:pStyle w:val="TAC"/>
              <w:rPr>
                <w:kern w:val="2"/>
                <w:szCs w:val="22"/>
                <w:lang w:val="en-US" w:eastAsia="zh-CN"/>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3C2B4156" w14:textId="77777777" w:rsidR="001B490C" w:rsidRDefault="001B490C" w:rsidP="00C24EC2">
            <w:pPr>
              <w:pStyle w:val="TAC"/>
              <w:rPr>
                <w:kern w:val="2"/>
                <w:szCs w:val="22"/>
                <w:lang w:val="en-US" w:eastAsia="zh-CN"/>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765F06"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722860C3" w14:textId="77777777" w:rsidR="001B490C" w:rsidRDefault="001B490C" w:rsidP="00C24EC2">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5152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91378" w14:textId="77777777" w:rsidR="001B490C" w:rsidRDefault="001B490C" w:rsidP="00C24EC2">
            <w:pPr>
              <w:spacing w:after="0"/>
              <w:rPr>
                <w:rFonts w:ascii="Arial" w:hAnsi="Arial"/>
                <w:sz w:val="18"/>
              </w:rPr>
            </w:pPr>
          </w:p>
        </w:tc>
      </w:tr>
      <w:tr w:rsidR="001B490C" w14:paraId="754D2F7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6FE702A" w14:textId="77777777" w:rsidR="001B490C" w:rsidRDefault="001B490C" w:rsidP="00C24EC2">
            <w:pPr>
              <w:pStyle w:val="TAC"/>
              <w:rPr>
                <w:lang w:eastAsia="ja-JP"/>
              </w:rPr>
            </w:pPr>
            <w:r>
              <w:rPr>
                <w:lang w:eastAsia="ja-JP"/>
              </w:rPr>
              <w:t>CA_</w:t>
            </w:r>
            <w:r>
              <w:rPr>
                <w:lang w:eastAsia="zh-CN"/>
              </w:rPr>
              <w:t>5</w:t>
            </w:r>
            <w:r>
              <w:rPr>
                <w:lang w:eastAsia="ja-JP"/>
              </w:rPr>
              <w:t>A-4</w:t>
            </w:r>
            <w:r>
              <w:rPr>
                <w:lang w:eastAsia="zh-CN"/>
              </w:rPr>
              <w:t>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21BEB2"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9D786C"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321A53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CCB407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74CBC6"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BA7420"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705B995"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71AD4751"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95E57D" w14:textId="77777777" w:rsidR="001B490C" w:rsidRDefault="001B490C" w:rsidP="00C24EC2">
            <w:pPr>
              <w:pStyle w:val="TAC"/>
              <w:rPr>
                <w:lang w:eastAsia="ja-JP"/>
              </w:rPr>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91B803" w14:textId="77777777" w:rsidR="001B490C" w:rsidRDefault="001B490C" w:rsidP="00C24EC2">
            <w:pPr>
              <w:pStyle w:val="TAC"/>
              <w:rPr>
                <w:lang w:eastAsia="ja-JP"/>
              </w:rPr>
            </w:pPr>
            <w:r>
              <w:rPr>
                <w:lang w:eastAsia="ja-JP"/>
              </w:rPr>
              <w:t>0</w:t>
            </w:r>
          </w:p>
        </w:tc>
      </w:tr>
      <w:tr w:rsidR="001B490C" w14:paraId="7CB227F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3DDE6"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4946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BDF0B5" w14:textId="77777777" w:rsidR="001B490C" w:rsidRDefault="001B490C" w:rsidP="00C24EC2">
            <w:pPr>
              <w:pStyle w:val="TAC"/>
              <w:rPr>
                <w:lang w:eastAsia="zh-CN"/>
              </w:rPr>
            </w:pPr>
            <w:r>
              <w:rPr>
                <w:lang w:eastAsia="ja-JP"/>
              </w:rPr>
              <w:t>4</w:t>
            </w:r>
            <w:r>
              <w:rPr>
                <w:lang w:eastAsia="zh-CN"/>
              </w:rPr>
              <w:t>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7C83FEB" w14:textId="77777777" w:rsidR="001B490C" w:rsidRDefault="001B490C" w:rsidP="00C24EC2">
            <w:pPr>
              <w:pStyle w:val="TAC"/>
              <w:rPr>
                <w:lang w:eastAsia="ja-JP"/>
              </w:rPr>
            </w:pPr>
            <w:r>
              <w:rPr>
                <w:lang w:val="en-US" w:eastAsia="ja-JP"/>
              </w:rPr>
              <w:t xml:space="preserve">See </w:t>
            </w:r>
            <w:r>
              <w:rPr>
                <w:lang w:val="en-US" w:eastAsia="zh-CN"/>
              </w:rPr>
              <w:t xml:space="preserve">CA_40A-40A </w:t>
            </w:r>
            <w:r>
              <w:rPr>
                <w:lang w:eastAsia="ja-JP"/>
              </w:rPr>
              <w:t xml:space="preserve">Bandwidth Combination Set </w:t>
            </w:r>
            <w:r>
              <w:rPr>
                <w:lang w:eastAsia="zh-CN"/>
              </w:rPr>
              <w:t>0</w:t>
            </w:r>
            <w:r>
              <w:rPr>
                <w:lang w:eastAsia="ja-JP"/>
              </w:rPr>
              <w:t xml:space="preserve"> </w:t>
            </w:r>
            <w:r>
              <w:rPr>
                <w:lang w:eastAsia="zh-CN"/>
              </w:rPr>
              <w:t xml:space="preserve">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9175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1B0A2" w14:textId="77777777" w:rsidR="001B490C" w:rsidRDefault="001B490C" w:rsidP="00C24EC2">
            <w:pPr>
              <w:spacing w:after="0"/>
              <w:rPr>
                <w:rFonts w:ascii="Arial" w:hAnsi="Arial"/>
                <w:sz w:val="18"/>
                <w:lang w:eastAsia="ja-JP"/>
              </w:rPr>
            </w:pPr>
          </w:p>
        </w:tc>
      </w:tr>
      <w:tr w:rsidR="001B490C" w14:paraId="35E82E2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B51FE7" w14:textId="77777777" w:rsidR="001B490C" w:rsidRDefault="001B490C" w:rsidP="00C24EC2">
            <w:pPr>
              <w:pStyle w:val="TAC"/>
            </w:pPr>
            <w:r>
              <w:t>CA_5A-40C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95B8A9"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D9F9C5"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1B4FD44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8EAB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5E46BF" w14:textId="77777777" w:rsidR="001B490C" w:rsidRDefault="001B490C" w:rsidP="00C24EC2">
            <w:pPr>
              <w:pStyle w:val="TAC"/>
              <w:rPr>
                <w:kern w:val="2"/>
                <w:szCs w:val="22"/>
                <w:lang w:val="en-US" w:eastAsia="zh-CN"/>
              </w:rPr>
            </w:pPr>
            <w:r>
              <w:rPr>
                <w:kern w:val="2"/>
                <w:szCs w:val="22"/>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CD013A" w14:textId="77777777" w:rsidR="001B490C" w:rsidRDefault="001B490C" w:rsidP="00C24EC2">
            <w:pPr>
              <w:pStyle w:val="TAC"/>
              <w:rPr>
                <w:kern w:val="2"/>
                <w:szCs w:val="22"/>
                <w:lang w:val="en-US" w:eastAsia="zh-CN"/>
              </w:rPr>
            </w:pPr>
            <w:r>
              <w:rPr>
                <w:kern w:val="2"/>
                <w:szCs w:val="22"/>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EB4E0DD"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7C237378"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11C617"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E9582A" w14:textId="77777777" w:rsidR="001B490C" w:rsidRDefault="001B490C" w:rsidP="00C24EC2">
            <w:pPr>
              <w:pStyle w:val="TAC"/>
            </w:pPr>
            <w:r>
              <w:t>0</w:t>
            </w:r>
          </w:p>
        </w:tc>
      </w:tr>
      <w:tr w:rsidR="001B490C" w14:paraId="4CCC5A4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07C5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F097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4A2D36" w14:textId="77777777" w:rsidR="001B490C" w:rsidRDefault="001B490C" w:rsidP="00C24EC2">
            <w:pPr>
              <w:pStyle w:val="TAC"/>
            </w:pPr>
            <w: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B53F83" w14:textId="77777777" w:rsidR="001B490C" w:rsidRDefault="001B490C" w:rsidP="00C24EC2">
            <w:pPr>
              <w:pStyle w:val="TAC"/>
              <w:rPr>
                <w:kern w:val="2"/>
                <w:szCs w:val="22"/>
                <w:lang w:val="en-US" w:eastAsia="zh-CN"/>
              </w:rPr>
            </w:pPr>
            <w:r>
              <w:rPr>
                <w:lang w:eastAsia="ja-JP"/>
              </w:rPr>
              <w:t>See CA_</w:t>
            </w:r>
            <w:r>
              <w:rPr>
                <w:lang w:eastAsia="zh-CN"/>
              </w:rPr>
              <w:t>40C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8F0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6FFB3" w14:textId="77777777" w:rsidR="001B490C" w:rsidRDefault="001B490C" w:rsidP="00C24EC2">
            <w:pPr>
              <w:spacing w:after="0"/>
              <w:rPr>
                <w:rFonts w:ascii="Arial" w:hAnsi="Arial"/>
                <w:sz w:val="18"/>
              </w:rPr>
            </w:pPr>
          </w:p>
        </w:tc>
      </w:tr>
      <w:tr w:rsidR="001B490C" w14:paraId="2BC7559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0575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3A6F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F9C71E"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5B58C53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9341AC" w14:textId="77777777" w:rsidR="001B490C" w:rsidRDefault="001B490C" w:rsidP="00C24EC2">
            <w:pPr>
              <w:pStyle w:val="TAC"/>
            </w:pPr>
            <w:r>
              <w:rPr>
                <w:kern w:val="2"/>
                <w:szCs w:val="22"/>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74B4A22" w14:textId="77777777" w:rsidR="001B490C" w:rsidRDefault="001B490C" w:rsidP="00C24EC2">
            <w:pPr>
              <w:pStyle w:val="TAC"/>
              <w:rPr>
                <w:kern w:val="2"/>
                <w:szCs w:val="22"/>
                <w:lang w:val="en-US" w:eastAsia="zh-CN"/>
              </w:rPr>
            </w:pPr>
            <w:r>
              <w:rPr>
                <w:kern w:val="2"/>
                <w:szCs w:val="22"/>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E67F4DC" w14:textId="77777777" w:rsidR="001B490C" w:rsidRDefault="001B490C" w:rsidP="00C24EC2">
            <w:pPr>
              <w:pStyle w:val="TAC"/>
              <w:rPr>
                <w:kern w:val="2"/>
                <w:szCs w:val="22"/>
                <w:lang w:val="en-US" w:eastAsia="zh-CN"/>
              </w:rPr>
            </w:pPr>
            <w:r>
              <w:rPr>
                <w:kern w:val="2"/>
                <w:szCs w:val="22"/>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5297517"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227DACAE"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5640F7"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070E95" w14:textId="77777777" w:rsidR="001B490C" w:rsidRDefault="001B490C" w:rsidP="00C24EC2">
            <w:pPr>
              <w:pStyle w:val="TAC"/>
            </w:pPr>
            <w:r>
              <w:t>1</w:t>
            </w:r>
          </w:p>
        </w:tc>
      </w:tr>
      <w:tr w:rsidR="001B490C" w14:paraId="0AA605A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AD46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236E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A0EF19" w14:textId="77777777" w:rsidR="001B490C" w:rsidRDefault="001B490C" w:rsidP="00C24EC2">
            <w:pPr>
              <w:pStyle w:val="TAC"/>
            </w:pPr>
            <w: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B0147E1" w14:textId="77777777" w:rsidR="001B490C" w:rsidRDefault="001B490C" w:rsidP="00C24EC2">
            <w:pPr>
              <w:pStyle w:val="TAC"/>
              <w:rPr>
                <w:kern w:val="2"/>
                <w:szCs w:val="22"/>
                <w:lang w:val="en-US" w:eastAsia="zh-CN"/>
              </w:rPr>
            </w:pPr>
            <w:r>
              <w:rPr>
                <w:lang w:eastAsia="ja-JP"/>
              </w:rPr>
              <w:t>See CA_</w:t>
            </w:r>
            <w:r>
              <w:rPr>
                <w:lang w:eastAsia="zh-CN"/>
              </w:rPr>
              <w:t>40C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F6C9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68FC3" w14:textId="77777777" w:rsidR="001B490C" w:rsidRDefault="001B490C" w:rsidP="00C24EC2">
            <w:pPr>
              <w:spacing w:after="0"/>
              <w:rPr>
                <w:rFonts w:ascii="Arial" w:hAnsi="Arial"/>
                <w:sz w:val="18"/>
              </w:rPr>
            </w:pPr>
          </w:p>
        </w:tc>
      </w:tr>
      <w:tr w:rsidR="001B490C" w14:paraId="3A3112F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34B5E3" w14:textId="77777777" w:rsidR="001B490C" w:rsidRDefault="001B490C" w:rsidP="00C24EC2">
            <w:pPr>
              <w:pStyle w:val="TAC"/>
              <w:rPr>
                <w:rFonts w:eastAsia="Malgun Gothic"/>
                <w:lang w:val="en-US"/>
              </w:rPr>
            </w:pPr>
            <w:r>
              <w:rPr>
                <w:rFonts w:eastAsia="Malgun Gothic"/>
                <w:lang w:val="en-US"/>
              </w:rPr>
              <w:t>CA_5A-41A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32787D" w14:textId="77777777" w:rsidR="001B490C" w:rsidRDefault="001B490C" w:rsidP="00C24EC2">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454800" w14:textId="77777777" w:rsidR="001B490C" w:rsidRDefault="001B490C" w:rsidP="00C24EC2">
            <w:pPr>
              <w:pStyle w:val="TAC"/>
              <w:rPr>
                <w:rFonts w:eastAsia="Malgun Gothic"/>
                <w:lang w:val="en-US"/>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7AE7F3C0"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2F7EFF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0CF66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55166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D49FAA3"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3A210B0B"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B177F2"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3533550" w14:textId="77777777" w:rsidR="001B490C" w:rsidRDefault="001B490C" w:rsidP="00C24EC2">
            <w:pPr>
              <w:pStyle w:val="TAC"/>
            </w:pPr>
            <w:r>
              <w:t>0</w:t>
            </w:r>
          </w:p>
        </w:tc>
      </w:tr>
      <w:tr w:rsidR="001B490C" w14:paraId="1059CAC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11321" w14:textId="77777777" w:rsidR="001B490C" w:rsidRDefault="001B490C" w:rsidP="00C24EC2">
            <w:pPr>
              <w:spacing w:after="0"/>
              <w:rPr>
                <w:rFonts w:ascii="Arial" w:eastAsia="Malgun Gothic"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78F7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877DBC" w14:textId="77777777" w:rsidR="001B490C" w:rsidRDefault="001B490C" w:rsidP="00C24EC2">
            <w:pPr>
              <w:pStyle w:val="TAC"/>
              <w:rPr>
                <w:rFonts w:eastAsia="Malgun Gothic"/>
                <w:lang w:val="en-US"/>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5EF3CEF"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06017A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B38F14"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084A3A4"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B86BF51"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5B66771E" w14:textId="77777777" w:rsidR="001B490C" w:rsidRDefault="001B490C" w:rsidP="00C24EC2">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49A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87EEB" w14:textId="77777777" w:rsidR="001B490C" w:rsidRDefault="001B490C" w:rsidP="00C24EC2">
            <w:pPr>
              <w:spacing w:after="0"/>
              <w:rPr>
                <w:rFonts w:ascii="Arial" w:hAnsi="Arial"/>
                <w:sz w:val="18"/>
              </w:rPr>
            </w:pPr>
          </w:p>
        </w:tc>
      </w:tr>
      <w:tr w:rsidR="001B490C" w14:paraId="7814CBB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FC4D9C1" w14:textId="77777777" w:rsidR="001B490C" w:rsidRDefault="001B490C" w:rsidP="00C24EC2">
            <w:pPr>
              <w:pStyle w:val="TAC"/>
            </w:pPr>
            <w:r>
              <w:rPr>
                <w:lang w:val="en-US"/>
              </w:rPr>
              <w:t>CA_5</w:t>
            </w:r>
            <w:r>
              <w:rPr>
                <w:lang w:val="en-US" w:eastAsia="zh-CN"/>
              </w:rPr>
              <w:t>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E2BA6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169DFF" w14:textId="77777777" w:rsidR="001B490C" w:rsidRDefault="001B490C" w:rsidP="00C24EC2">
            <w:pPr>
              <w:pStyle w:val="TAC"/>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64B8148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F877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0E52E1" w14:textId="77777777" w:rsidR="001B490C" w:rsidRDefault="001B490C" w:rsidP="00C24EC2">
            <w:pPr>
              <w:pStyle w:val="TAC"/>
              <w:rPr>
                <w:kern w:val="2"/>
                <w:szCs w:val="22"/>
                <w:lang w:val="en-US" w:eastAsia="zh-CN"/>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8E5D99" w14:textId="77777777" w:rsidR="001B490C" w:rsidRDefault="001B490C" w:rsidP="00C24EC2">
            <w:pPr>
              <w:pStyle w:val="TAC"/>
              <w:rPr>
                <w:kern w:val="2"/>
                <w:szCs w:val="22"/>
                <w:lang w:val="en-US" w:eastAsia="zh-CN"/>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A9AAF3"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6F0FE332"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8BFAD6"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22BF61" w14:textId="77777777" w:rsidR="001B490C" w:rsidRDefault="001B490C" w:rsidP="00C24EC2">
            <w:pPr>
              <w:pStyle w:val="TAC"/>
            </w:pPr>
            <w:r>
              <w:t>0</w:t>
            </w:r>
          </w:p>
        </w:tc>
      </w:tr>
      <w:tr w:rsidR="001B490C" w14:paraId="4311CF8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7553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DDC7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2F1912" w14:textId="77777777" w:rsidR="001B490C" w:rsidRDefault="001B490C" w:rsidP="00C24EC2">
            <w:pPr>
              <w:pStyle w:val="TAC"/>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10E1939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E7EF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E3C327" w14:textId="77777777" w:rsidR="001B490C" w:rsidRDefault="001B490C" w:rsidP="00C24EC2">
            <w:pPr>
              <w:pStyle w:val="TAC"/>
              <w:rPr>
                <w:kern w:val="2"/>
                <w:szCs w:val="22"/>
                <w:lang w:val="en-US" w:eastAsia="zh-CN"/>
              </w:rPr>
            </w:pPr>
          </w:p>
        </w:tc>
        <w:tc>
          <w:tcPr>
            <w:tcW w:w="587" w:type="dxa"/>
            <w:tcBorders>
              <w:top w:val="single" w:sz="4" w:space="0" w:color="auto"/>
              <w:left w:val="single" w:sz="4" w:space="0" w:color="auto"/>
              <w:bottom w:val="single" w:sz="4" w:space="0" w:color="auto"/>
              <w:right w:val="single" w:sz="4" w:space="0" w:color="auto"/>
            </w:tcBorders>
            <w:vAlign w:val="center"/>
          </w:tcPr>
          <w:p w14:paraId="20C28530" w14:textId="77777777" w:rsidR="001B490C" w:rsidRDefault="001B490C" w:rsidP="00C24EC2">
            <w:pPr>
              <w:pStyle w:val="TAC"/>
              <w:rPr>
                <w:kern w:val="2"/>
                <w:szCs w:val="22"/>
                <w:lang w:val="en-US" w:eastAsia="zh-CN"/>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17C49FE"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782F8104" w14:textId="77777777" w:rsidR="001B490C" w:rsidRDefault="001B490C" w:rsidP="00C24EC2">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57E4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B0F97" w14:textId="77777777" w:rsidR="001B490C" w:rsidRDefault="001B490C" w:rsidP="00C24EC2">
            <w:pPr>
              <w:spacing w:after="0"/>
              <w:rPr>
                <w:rFonts w:ascii="Arial" w:hAnsi="Arial"/>
                <w:sz w:val="18"/>
              </w:rPr>
            </w:pPr>
          </w:p>
        </w:tc>
      </w:tr>
      <w:tr w:rsidR="001B490C" w14:paraId="506DFA7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22B7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9E5B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CDAE5D" w14:textId="77777777" w:rsidR="001B490C" w:rsidRDefault="001B490C" w:rsidP="00C24EC2">
            <w:pPr>
              <w:pStyle w:val="TAC"/>
              <w:rPr>
                <w:rFonts w:eastAsia="Malgun Gothic"/>
                <w:lang w:val="en-US"/>
              </w:rPr>
            </w:pPr>
            <w:r>
              <w:rPr>
                <w:rFonts w:eastAsia="Malgun Gothic"/>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68A6F163"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87475E" w14:textId="77777777" w:rsidR="001B490C" w:rsidRDefault="001B490C" w:rsidP="00C24EC2">
            <w:pPr>
              <w:pStyle w:val="TAC"/>
              <w:rPr>
                <w:lang w:eastAsia="zh-CN"/>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BC9CA4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61B33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A248837"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068A73E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8D6187" w14:textId="77777777" w:rsidR="001B490C" w:rsidRDefault="001B490C" w:rsidP="00C24EC2">
            <w:pPr>
              <w:pStyle w:val="TAC"/>
            </w:pPr>
            <w:r>
              <w:rPr>
                <w:rFonts w:eastAsia="Malgun Gothic"/>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E32E24" w14:textId="77777777" w:rsidR="001B490C" w:rsidRDefault="001B490C" w:rsidP="00C24EC2">
            <w:pPr>
              <w:pStyle w:val="TAC"/>
            </w:pPr>
            <w:r>
              <w:rPr>
                <w:rFonts w:eastAsia="Malgun Gothic"/>
              </w:rPr>
              <w:t>1</w:t>
            </w:r>
          </w:p>
        </w:tc>
      </w:tr>
      <w:tr w:rsidR="001B490C" w14:paraId="1A29FB2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E63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AF44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6ACB32" w14:textId="77777777" w:rsidR="001B490C" w:rsidRDefault="001B490C" w:rsidP="00C24EC2">
            <w:pPr>
              <w:pStyle w:val="TAC"/>
              <w:rPr>
                <w:rFonts w:eastAsia="Malgun Gothic"/>
                <w:lang w:val="en-US"/>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D0210DD"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234D9DA4"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73A56E9F"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C91C5F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F658167"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24224E58"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45E9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E5BF1" w14:textId="77777777" w:rsidR="001B490C" w:rsidRDefault="001B490C" w:rsidP="00C24EC2">
            <w:pPr>
              <w:spacing w:after="0"/>
              <w:rPr>
                <w:rFonts w:ascii="Arial" w:hAnsi="Arial"/>
                <w:sz w:val="18"/>
              </w:rPr>
            </w:pPr>
          </w:p>
        </w:tc>
      </w:tr>
      <w:tr w:rsidR="001B490C" w14:paraId="6A6E587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794CF66" w14:textId="77777777" w:rsidR="001B490C" w:rsidRDefault="001B490C" w:rsidP="00C24EC2">
            <w:pPr>
              <w:pStyle w:val="TAC"/>
            </w:pPr>
            <w:r>
              <w:t>CA_</w:t>
            </w:r>
            <w:r>
              <w:rPr>
                <w:lang w:eastAsia="zh-CN"/>
              </w:rPr>
              <w:t>5</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E559C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B27D24"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617790FD"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302329F"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5CC924"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9D3993"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AB6B1E3"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DD34A7A"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DCEB36"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F3835A2" w14:textId="77777777" w:rsidR="001B490C" w:rsidRDefault="001B490C" w:rsidP="00C24EC2">
            <w:pPr>
              <w:pStyle w:val="TAC"/>
            </w:pPr>
            <w:r>
              <w:rPr>
                <w:lang w:eastAsia="ja-JP"/>
              </w:rPr>
              <w:t>0</w:t>
            </w:r>
          </w:p>
        </w:tc>
      </w:tr>
      <w:tr w:rsidR="001B490C" w14:paraId="461BBA6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04E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90D4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DFE31D"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518CCD0" w14:textId="77777777" w:rsidR="001B490C" w:rsidRDefault="001B490C" w:rsidP="00C24EC2">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63C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70F88" w14:textId="77777777" w:rsidR="001B490C" w:rsidRDefault="001B490C" w:rsidP="00C24EC2">
            <w:pPr>
              <w:spacing w:after="0"/>
              <w:rPr>
                <w:rFonts w:ascii="Arial" w:hAnsi="Arial"/>
                <w:sz w:val="18"/>
              </w:rPr>
            </w:pPr>
          </w:p>
        </w:tc>
      </w:tr>
      <w:tr w:rsidR="001B490C" w14:paraId="2019A6E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A239C" w14:textId="77777777" w:rsidR="001B490C" w:rsidRDefault="001B490C" w:rsidP="00C24EC2">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C4E1A0"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109BAD"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013132EA"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77AE03F"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F9B54B"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ACCC79"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52D09B7"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BDA5719"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4C1499"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BF2C76" w14:textId="77777777" w:rsidR="001B490C" w:rsidRDefault="001B490C" w:rsidP="00C24EC2">
            <w:pPr>
              <w:pStyle w:val="TAC"/>
            </w:pPr>
            <w:r>
              <w:rPr>
                <w:lang w:eastAsia="zh-CN"/>
              </w:rPr>
              <w:t>1</w:t>
            </w:r>
          </w:p>
        </w:tc>
      </w:tr>
      <w:tr w:rsidR="001B490C" w14:paraId="627CB07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3AA8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1DE0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BE817E"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47A69EE" w14:textId="77777777" w:rsidR="001B490C" w:rsidRDefault="001B490C" w:rsidP="00C24EC2">
            <w:pPr>
              <w:pStyle w:val="TAC"/>
              <w:rPr>
                <w:lang w:val="en-US"/>
              </w:rPr>
            </w:pPr>
            <w:r>
              <w:rPr>
                <w:lang w:val="en-US"/>
              </w:rPr>
              <w:t>See CA_4</w:t>
            </w:r>
            <w:r>
              <w:rPr>
                <w:lang w:val="en-US" w:eastAsia="zh-CN"/>
              </w:rPr>
              <w:t>6</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EC14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99743" w14:textId="77777777" w:rsidR="001B490C" w:rsidRDefault="001B490C" w:rsidP="00C24EC2">
            <w:pPr>
              <w:spacing w:after="0"/>
              <w:rPr>
                <w:rFonts w:ascii="Arial" w:hAnsi="Arial"/>
                <w:sz w:val="18"/>
              </w:rPr>
            </w:pPr>
          </w:p>
        </w:tc>
      </w:tr>
      <w:tr w:rsidR="001B490C" w14:paraId="4834D24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8BB2BB" w14:textId="77777777" w:rsidR="001B490C" w:rsidRDefault="001B490C" w:rsidP="00C24EC2">
            <w:pPr>
              <w:pStyle w:val="TAC"/>
            </w:pPr>
            <w:r>
              <w:t>CA_5A-46D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548B6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757FC1"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2B300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37810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5CD56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73F30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33E9A1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3A9988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4D53C6"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93BFE1" w14:textId="77777777" w:rsidR="001B490C" w:rsidRDefault="001B490C" w:rsidP="00C24EC2">
            <w:pPr>
              <w:pStyle w:val="TAC"/>
            </w:pPr>
            <w:r>
              <w:t>0</w:t>
            </w:r>
          </w:p>
        </w:tc>
      </w:tr>
      <w:tr w:rsidR="001B490C" w14:paraId="51B68AC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31EA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C672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BE25A0"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2B63887" w14:textId="77777777" w:rsidR="001B490C" w:rsidRDefault="001B490C" w:rsidP="00C24EC2">
            <w:pPr>
              <w:pStyle w:val="TAC"/>
            </w:pPr>
            <w:r>
              <w:t>See CA_46D Bandwidth combination set 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35ED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B63F6" w14:textId="77777777" w:rsidR="001B490C" w:rsidRDefault="001B490C" w:rsidP="00C24EC2">
            <w:pPr>
              <w:spacing w:after="0"/>
              <w:rPr>
                <w:rFonts w:ascii="Arial" w:hAnsi="Arial"/>
                <w:sz w:val="18"/>
              </w:rPr>
            </w:pPr>
          </w:p>
        </w:tc>
      </w:tr>
      <w:tr w:rsidR="001B490C" w14:paraId="69C2662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6561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CF3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86DABB" w14:textId="77777777" w:rsidR="001B490C" w:rsidRDefault="001B490C" w:rsidP="00C24EC2">
            <w:pPr>
              <w:pStyle w:val="TAC"/>
              <w:rPr>
                <w:lang w:eastAsia="ja-JP"/>
              </w:rPr>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7081ED6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37E895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671270" w14:textId="77777777" w:rsidR="001B490C" w:rsidRDefault="001B490C" w:rsidP="00C24EC2">
            <w:pPr>
              <w:pStyle w:val="TAC"/>
              <w:rPr>
                <w:kern w:val="2"/>
                <w:szCs w:val="22"/>
                <w:lang w:val="en-US" w:eastAsia="zh-CN"/>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53B31FF" w14:textId="77777777" w:rsidR="001B490C" w:rsidRDefault="001B490C" w:rsidP="00C24EC2">
            <w:pPr>
              <w:pStyle w:val="TAC"/>
              <w:rPr>
                <w:kern w:val="2"/>
                <w:szCs w:val="22"/>
                <w:lang w:val="en-US" w:eastAsia="zh-CN"/>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AF9DF46"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3EF75FE4"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26710A" w14:textId="77777777" w:rsidR="001B490C" w:rsidRDefault="001B490C" w:rsidP="00C24EC2">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4CB63D9" w14:textId="77777777" w:rsidR="001B490C" w:rsidRDefault="001B490C" w:rsidP="00C24EC2">
            <w:pPr>
              <w:pStyle w:val="TAC"/>
              <w:rPr>
                <w:lang w:eastAsia="ja-JP"/>
              </w:rPr>
            </w:pPr>
            <w:r>
              <w:rPr>
                <w:lang w:eastAsia="ja-JP"/>
              </w:rPr>
              <w:t>1</w:t>
            </w:r>
          </w:p>
        </w:tc>
      </w:tr>
      <w:tr w:rsidR="001B490C" w14:paraId="62C9E39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5DCB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0CCD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403492" w14:textId="77777777" w:rsidR="001B490C" w:rsidRDefault="001B490C" w:rsidP="00C24EC2">
            <w:pPr>
              <w:pStyle w:val="TAC"/>
              <w:rPr>
                <w:lang w:eastAsia="ja-JP"/>
              </w:rPr>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62D894D" w14:textId="77777777" w:rsidR="001B490C" w:rsidRDefault="001B490C" w:rsidP="00C24EC2">
            <w:pPr>
              <w:pStyle w:val="TAC"/>
              <w:rPr>
                <w:kern w:val="2"/>
                <w:szCs w:val="22"/>
                <w:lang w:val="en-US" w:eastAsia="zh-CN"/>
              </w:rPr>
            </w:pPr>
            <w:r>
              <w:rPr>
                <w:lang w:eastAsia="ja-JP"/>
              </w:rPr>
              <w:t xml:space="preserve">See CA_46D Bandwidth combination set </w:t>
            </w:r>
            <w:r>
              <w:t>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914A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A4806" w14:textId="77777777" w:rsidR="001B490C" w:rsidRDefault="001B490C" w:rsidP="00C24EC2">
            <w:pPr>
              <w:spacing w:after="0"/>
              <w:rPr>
                <w:rFonts w:ascii="Arial" w:hAnsi="Arial"/>
                <w:sz w:val="18"/>
                <w:lang w:eastAsia="ja-JP"/>
              </w:rPr>
            </w:pPr>
          </w:p>
        </w:tc>
      </w:tr>
      <w:tr w:rsidR="001B490C" w14:paraId="5CCCE57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2D411E" w14:textId="77777777" w:rsidR="001B490C" w:rsidRDefault="001B490C" w:rsidP="00C24EC2">
            <w:pPr>
              <w:pStyle w:val="TAC"/>
            </w:pPr>
            <w:r>
              <w:t>CA_5A-46E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28024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EB2FE3" w14:textId="77777777" w:rsidR="001B490C" w:rsidRDefault="001B490C" w:rsidP="00C24EC2">
            <w:pPr>
              <w:pStyle w:val="TAC"/>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798DA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0CD5E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D78181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34174F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30E13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B3C4795"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92E1BD"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EAFBDC" w14:textId="77777777" w:rsidR="001B490C" w:rsidRDefault="001B490C" w:rsidP="00C24EC2">
            <w:pPr>
              <w:pStyle w:val="TAC"/>
            </w:pPr>
            <w:r>
              <w:t>0</w:t>
            </w:r>
          </w:p>
        </w:tc>
      </w:tr>
      <w:tr w:rsidR="001B490C" w14:paraId="1C338A6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CB99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88CC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FD8D9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2E2895" w14:textId="77777777" w:rsidR="001B490C" w:rsidRDefault="001B490C" w:rsidP="00C24EC2">
            <w:pPr>
              <w:pStyle w:val="TAC"/>
            </w:pPr>
            <w:r>
              <w:rPr>
                <w:lang w:eastAsia="ja-JP"/>
              </w:rPr>
              <w:t>See CA_</w:t>
            </w:r>
            <w:r>
              <w:rPr>
                <w:lang w:eastAsia="zh-CN"/>
              </w:rPr>
              <w:t>46E</w:t>
            </w:r>
            <w:r>
              <w:rPr>
                <w:lang w:eastAsia="ja-JP"/>
              </w:rPr>
              <w:t xml:space="preserve"> </w:t>
            </w:r>
            <w:r>
              <w:rPr>
                <w:lang w:eastAsia="zh-CN"/>
              </w:rPr>
              <w:t>of Bandwidth Combination Set 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7BB9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45312" w14:textId="77777777" w:rsidR="001B490C" w:rsidRDefault="001B490C" w:rsidP="00C24EC2">
            <w:pPr>
              <w:spacing w:after="0"/>
              <w:rPr>
                <w:rFonts w:ascii="Arial" w:hAnsi="Arial"/>
                <w:sz w:val="18"/>
              </w:rPr>
            </w:pPr>
          </w:p>
        </w:tc>
      </w:tr>
      <w:tr w:rsidR="001B490C" w14:paraId="40737DF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108A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5BED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372596" w14:textId="77777777" w:rsidR="001B490C" w:rsidRDefault="001B490C" w:rsidP="00C24EC2">
            <w:pPr>
              <w:pStyle w:val="TAC"/>
              <w:rPr>
                <w:lang w:eastAsia="zh-CN"/>
              </w:rPr>
            </w:pPr>
            <w:r>
              <w:t>5</w:t>
            </w:r>
          </w:p>
        </w:tc>
        <w:tc>
          <w:tcPr>
            <w:tcW w:w="586" w:type="dxa"/>
            <w:tcBorders>
              <w:top w:val="single" w:sz="4" w:space="0" w:color="auto"/>
              <w:left w:val="single" w:sz="4" w:space="0" w:color="auto"/>
              <w:bottom w:val="single" w:sz="4" w:space="0" w:color="auto"/>
              <w:right w:val="single" w:sz="4" w:space="0" w:color="auto"/>
            </w:tcBorders>
            <w:vAlign w:val="center"/>
          </w:tcPr>
          <w:p w14:paraId="7EA9A7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8933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7C335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EC95D3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E0A59C1"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2E22194E"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319728"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80C0DC" w14:textId="77777777" w:rsidR="001B490C" w:rsidRDefault="001B490C" w:rsidP="00C24EC2">
            <w:pPr>
              <w:pStyle w:val="TAC"/>
            </w:pPr>
            <w:r>
              <w:t>1</w:t>
            </w:r>
          </w:p>
        </w:tc>
      </w:tr>
      <w:tr w:rsidR="001B490C" w14:paraId="01BBFBB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4D9A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EC2D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55B6E1" w14:textId="77777777" w:rsidR="001B490C" w:rsidRDefault="001B490C" w:rsidP="00C24EC2">
            <w:pPr>
              <w:pStyle w:val="TAC"/>
              <w:rPr>
                <w:lang w:eastAsia="zh-CN"/>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55AA7B" w14:textId="77777777" w:rsidR="001B490C" w:rsidRDefault="001B490C" w:rsidP="00C24EC2">
            <w:pPr>
              <w:pStyle w:val="TAC"/>
              <w:rPr>
                <w:kern w:val="2"/>
                <w:szCs w:val="22"/>
                <w:lang w:val="en-US" w:eastAsia="zh-CN"/>
              </w:rPr>
            </w:pPr>
            <w:r>
              <w:rPr>
                <w:lang w:eastAsia="ja-JP"/>
              </w:rPr>
              <w:t>See CA_</w:t>
            </w:r>
            <w:r>
              <w:rPr>
                <w:lang w:eastAsia="zh-CN"/>
              </w:rPr>
              <w:t>46E</w:t>
            </w:r>
            <w:r>
              <w:rPr>
                <w:lang w:eastAsia="ja-JP"/>
              </w:rPr>
              <w:t xml:space="preserve"> </w:t>
            </w:r>
            <w:r>
              <w:rPr>
                <w:lang w:eastAsia="zh-CN"/>
              </w:rPr>
              <w:t>of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A1B3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38B84" w14:textId="77777777" w:rsidR="001B490C" w:rsidRDefault="001B490C" w:rsidP="00C24EC2">
            <w:pPr>
              <w:spacing w:after="0"/>
              <w:rPr>
                <w:rFonts w:ascii="Arial" w:hAnsi="Arial"/>
                <w:sz w:val="18"/>
              </w:rPr>
            </w:pPr>
          </w:p>
        </w:tc>
      </w:tr>
      <w:tr w:rsidR="001B490C" w14:paraId="4805C49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3B3FD70" w14:textId="77777777" w:rsidR="001B490C" w:rsidRDefault="001B490C" w:rsidP="00C24EC2">
            <w:pPr>
              <w:pStyle w:val="TAC"/>
            </w:pPr>
            <w:r>
              <w:rPr>
                <w:lang w:val="en-US"/>
              </w:rPr>
              <w:t>CA_5</w:t>
            </w:r>
            <w:r>
              <w:rPr>
                <w:lang w:val="en-US" w:eastAsia="zh-CN"/>
              </w:rPr>
              <w:t>B</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0E6B6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3A7A34" w14:textId="77777777" w:rsidR="001B490C" w:rsidRDefault="001B490C" w:rsidP="00C24EC2">
            <w:pPr>
              <w:pStyle w:val="TAC"/>
              <w:rPr>
                <w:lang w:eastAsia="zh-CN"/>
              </w:rPr>
            </w:pPr>
            <w:r>
              <w:rPr>
                <w:lang w:val="en-US"/>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56ECA12" w14:textId="77777777" w:rsidR="001B490C" w:rsidRDefault="001B490C" w:rsidP="00C24EC2">
            <w:pPr>
              <w:pStyle w:val="TAC"/>
              <w:rPr>
                <w:kern w:val="2"/>
                <w:szCs w:val="22"/>
                <w:lang w:val="en-US" w:eastAsia="zh-CN"/>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4B02B0"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B2E4F0" w14:textId="77777777" w:rsidR="001B490C" w:rsidRDefault="001B490C" w:rsidP="00C24EC2">
            <w:pPr>
              <w:pStyle w:val="TAC"/>
            </w:pPr>
            <w:r>
              <w:t>0</w:t>
            </w:r>
          </w:p>
        </w:tc>
      </w:tr>
      <w:tr w:rsidR="001B490C" w14:paraId="44F4EAC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2F8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E6E5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7BD219" w14:textId="77777777" w:rsidR="001B490C" w:rsidRDefault="001B490C" w:rsidP="00C24EC2">
            <w:pPr>
              <w:pStyle w:val="TAC"/>
              <w:rPr>
                <w:lang w:eastAsia="zh-CN"/>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653808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1B4E81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38D6F6"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139B409C"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60A5EB6"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16E0553F" w14:textId="77777777" w:rsidR="001B490C" w:rsidRDefault="001B490C" w:rsidP="00C24EC2">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2FF4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8BCEF" w14:textId="77777777" w:rsidR="001B490C" w:rsidRDefault="001B490C" w:rsidP="00C24EC2">
            <w:pPr>
              <w:spacing w:after="0"/>
              <w:rPr>
                <w:rFonts w:ascii="Arial" w:hAnsi="Arial"/>
                <w:sz w:val="18"/>
              </w:rPr>
            </w:pPr>
          </w:p>
        </w:tc>
      </w:tr>
      <w:tr w:rsidR="001B490C" w14:paraId="7EF466A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DE9DFF" w14:textId="77777777" w:rsidR="001B490C" w:rsidRDefault="001B490C" w:rsidP="00C24EC2">
            <w:pPr>
              <w:pStyle w:val="TAC"/>
            </w:pPr>
            <w:r>
              <w:rPr>
                <w:lang w:val="en-US"/>
              </w:rPr>
              <w:t>CA_5</w:t>
            </w:r>
            <w:r>
              <w:rPr>
                <w:lang w:val="en-US" w:eastAsia="zh-CN"/>
              </w:rPr>
              <w:t>B</w:t>
            </w:r>
            <w:r>
              <w:rPr>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5FF5B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630CAF" w14:textId="77777777" w:rsidR="001B490C" w:rsidRDefault="001B490C" w:rsidP="00C24EC2">
            <w:pPr>
              <w:pStyle w:val="TAC"/>
            </w:pPr>
            <w:r>
              <w:rPr>
                <w:lang w:val="en-US"/>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7EA68D1" w14:textId="77777777" w:rsidR="001B490C" w:rsidRDefault="001B490C" w:rsidP="00C24EC2">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C4128F"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08E2DF" w14:textId="77777777" w:rsidR="001B490C" w:rsidRDefault="001B490C" w:rsidP="00C24EC2">
            <w:pPr>
              <w:pStyle w:val="TAC"/>
            </w:pPr>
            <w:r>
              <w:t>0</w:t>
            </w:r>
          </w:p>
        </w:tc>
      </w:tr>
      <w:tr w:rsidR="001B490C" w14:paraId="6894C3E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2956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AFCD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C1BAAF" w14:textId="77777777" w:rsidR="001B490C" w:rsidRDefault="001B490C" w:rsidP="00C24EC2">
            <w:pPr>
              <w:pStyle w:val="TAC"/>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23D24B" w14:textId="77777777" w:rsidR="001B490C" w:rsidRDefault="001B490C" w:rsidP="00C24EC2">
            <w:pPr>
              <w:pStyle w:val="TAC"/>
              <w:rPr>
                <w:lang w:eastAsia="ja-JP"/>
              </w:rPr>
            </w:pPr>
            <w:r>
              <w:t>See CA_</w:t>
            </w:r>
            <w:r>
              <w:rPr>
                <w:szCs w:val="18"/>
              </w:rPr>
              <w:t>46C</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77D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E335A" w14:textId="77777777" w:rsidR="001B490C" w:rsidRDefault="001B490C" w:rsidP="00C24EC2">
            <w:pPr>
              <w:spacing w:after="0"/>
              <w:rPr>
                <w:rFonts w:ascii="Arial" w:hAnsi="Arial"/>
                <w:sz w:val="18"/>
              </w:rPr>
            </w:pPr>
          </w:p>
        </w:tc>
      </w:tr>
      <w:tr w:rsidR="001B490C" w14:paraId="53AB3D5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E2C8EAC" w14:textId="77777777" w:rsidR="001B490C" w:rsidRDefault="001B490C" w:rsidP="00C24EC2">
            <w:pPr>
              <w:pStyle w:val="TAC"/>
            </w:pPr>
            <w:r>
              <w:rPr>
                <w:lang w:val="en-US"/>
              </w:rPr>
              <w:t>CA_5</w:t>
            </w:r>
            <w:r>
              <w:rPr>
                <w:lang w:val="en-US" w:eastAsia="zh-CN"/>
              </w:rPr>
              <w:t>B</w:t>
            </w:r>
            <w:r>
              <w:rPr>
                <w:lang w:val="en-US"/>
              </w:rPr>
              <w:t>-</w:t>
            </w:r>
            <w:r>
              <w:rPr>
                <w:lang w:val="en-US" w:eastAsia="zh-CN"/>
              </w:rPr>
              <w:t>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6A2BD4"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2071EE" w14:textId="77777777" w:rsidR="001B490C" w:rsidRDefault="001B490C" w:rsidP="00C24EC2">
            <w:pPr>
              <w:pStyle w:val="TAC"/>
            </w:pPr>
            <w:r>
              <w:rPr>
                <w:lang w:val="en-US"/>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9BF927F" w14:textId="77777777" w:rsidR="001B490C" w:rsidRDefault="001B490C" w:rsidP="00C24EC2">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640694"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5D1996" w14:textId="77777777" w:rsidR="001B490C" w:rsidRDefault="001B490C" w:rsidP="00C24EC2">
            <w:pPr>
              <w:pStyle w:val="TAC"/>
            </w:pPr>
            <w:r>
              <w:t>0</w:t>
            </w:r>
          </w:p>
        </w:tc>
      </w:tr>
      <w:tr w:rsidR="001B490C" w14:paraId="579D94E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D5F7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433C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E3CB63" w14:textId="77777777" w:rsidR="001B490C" w:rsidRDefault="001B490C" w:rsidP="00C24EC2">
            <w:pPr>
              <w:pStyle w:val="TAC"/>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FE6A50" w14:textId="77777777" w:rsidR="001B490C" w:rsidRDefault="001B490C" w:rsidP="00C24EC2">
            <w:pPr>
              <w:pStyle w:val="TAC"/>
              <w:rPr>
                <w:lang w:eastAsia="ja-JP"/>
              </w:rPr>
            </w:pPr>
            <w:r>
              <w:t>See CA_</w:t>
            </w:r>
            <w:r>
              <w:rPr>
                <w:szCs w:val="18"/>
              </w:rPr>
              <w:t>46D</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12E4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8D12D" w14:textId="77777777" w:rsidR="001B490C" w:rsidRDefault="001B490C" w:rsidP="00C24EC2">
            <w:pPr>
              <w:spacing w:after="0"/>
              <w:rPr>
                <w:rFonts w:ascii="Arial" w:hAnsi="Arial"/>
                <w:sz w:val="18"/>
              </w:rPr>
            </w:pPr>
          </w:p>
        </w:tc>
      </w:tr>
      <w:tr w:rsidR="001B490C" w14:paraId="00D1C43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366F8F3" w14:textId="77777777" w:rsidR="001B490C" w:rsidRDefault="001B490C" w:rsidP="00C24EC2">
            <w:pPr>
              <w:pStyle w:val="TAC"/>
            </w:pPr>
            <w:r>
              <w:rPr>
                <w:lang w:val="en-US"/>
              </w:rPr>
              <w:t>CA_5</w:t>
            </w:r>
            <w:r>
              <w:rPr>
                <w:lang w:val="en-US" w:eastAsia="zh-CN"/>
              </w:rPr>
              <w:t>B</w:t>
            </w:r>
            <w:r>
              <w:rPr>
                <w:lang w:val="en-US"/>
              </w:rPr>
              <w:t>-</w:t>
            </w:r>
            <w:r>
              <w:rPr>
                <w:lang w:val="en-US" w:eastAsia="zh-CN"/>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696C9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78201E" w14:textId="77777777" w:rsidR="001B490C" w:rsidRDefault="001B490C" w:rsidP="00C24EC2">
            <w:pPr>
              <w:pStyle w:val="TAC"/>
            </w:pPr>
            <w:r>
              <w:rPr>
                <w:lang w:val="en-US"/>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6750660" w14:textId="77777777" w:rsidR="001B490C" w:rsidRDefault="001B490C" w:rsidP="00C24EC2">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8264CB"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61AA5F" w14:textId="77777777" w:rsidR="001B490C" w:rsidRDefault="001B490C" w:rsidP="00C24EC2">
            <w:pPr>
              <w:pStyle w:val="TAC"/>
            </w:pPr>
            <w:r>
              <w:t>0</w:t>
            </w:r>
          </w:p>
        </w:tc>
      </w:tr>
      <w:tr w:rsidR="001B490C" w14:paraId="26C5AC6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0892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98F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4A8A50" w14:textId="77777777" w:rsidR="001B490C" w:rsidRDefault="001B490C" w:rsidP="00C24EC2">
            <w:pPr>
              <w:pStyle w:val="TAC"/>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CA91410" w14:textId="77777777" w:rsidR="001B490C" w:rsidRDefault="001B490C" w:rsidP="00C24EC2">
            <w:pPr>
              <w:pStyle w:val="TAC"/>
              <w:rPr>
                <w:lang w:eastAsia="ja-JP"/>
              </w:rPr>
            </w:pPr>
            <w:r>
              <w:t>See CA_</w:t>
            </w:r>
            <w:r>
              <w:rPr>
                <w:szCs w:val="18"/>
              </w:rPr>
              <w:t>46E</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388A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F06D3" w14:textId="77777777" w:rsidR="001B490C" w:rsidRDefault="001B490C" w:rsidP="00C24EC2">
            <w:pPr>
              <w:spacing w:after="0"/>
              <w:rPr>
                <w:rFonts w:ascii="Arial" w:hAnsi="Arial"/>
                <w:sz w:val="18"/>
              </w:rPr>
            </w:pPr>
          </w:p>
        </w:tc>
      </w:tr>
      <w:tr w:rsidR="001B490C" w14:paraId="68E5F45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74173B" w14:textId="77777777" w:rsidR="001B490C" w:rsidRDefault="001B490C" w:rsidP="00C24EC2">
            <w:pPr>
              <w:pStyle w:val="TAC"/>
            </w:pPr>
            <w:r>
              <w:rPr>
                <w:lang w:val="en-US"/>
              </w:rPr>
              <w:t>CA_5A-48A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ABF92A" w14:textId="77777777" w:rsidR="001B490C" w:rsidRDefault="001B490C" w:rsidP="00C24EC2">
            <w:pPr>
              <w:pStyle w:val="TAC"/>
            </w:pPr>
            <w:r w:rsidRPr="00D31DAC">
              <w:rPr>
                <w:lang w:val="en-US"/>
              </w:rPr>
              <w:t>CA_5A-48A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82AC15" w14:textId="77777777" w:rsidR="001B490C" w:rsidRDefault="001B490C" w:rsidP="00C24EC2">
            <w:pPr>
              <w:pStyle w:val="TAC"/>
              <w:rPr>
                <w:lang w:eastAsia="zh-CN"/>
              </w:rPr>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381063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CE454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43F6C0"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5E14AB"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D4BB3C5"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1C3C69A1"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AD0FE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4785D5" w14:textId="77777777" w:rsidR="001B490C" w:rsidRDefault="001B490C" w:rsidP="00C24EC2">
            <w:pPr>
              <w:pStyle w:val="TAC"/>
            </w:pPr>
            <w:r>
              <w:t>0</w:t>
            </w:r>
          </w:p>
        </w:tc>
      </w:tr>
      <w:tr w:rsidR="001B490C" w14:paraId="462C9E3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BEE7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8604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71CF0B" w14:textId="77777777" w:rsidR="001B490C" w:rsidRDefault="001B490C" w:rsidP="00C24EC2">
            <w:pPr>
              <w:pStyle w:val="TAC"/>
              <w:rPr>
                <w:lang w:eastAsia="zh-CN"/>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4620B7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3185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CD6DE7"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1FDF6D6"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6F320E6" w14:textId="77777777" w:rsidR="001B490C" w:rsidRDefault="001B490C" w:rsidP="00C24EC2">
            <w:pPr>
              <w:pStyle w:val="TAC"/>
              <w:rPr>
                <w:kern w:val="2"/>
                <w:szCs w:val="22"/>
                <w:lang w:val="en-US" w:eastAsia="zh-CN"/>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41D107" w14:textId="77777777" w:rsidR="001B490C" w:rsidRDefault="001B490C" w:rsidP="00C24EC2">
            <w:pPr>
              <w:pStyle w:val="TAC"/>
              <w:rPr>
                <w:kern w:val="2"/>
                <w:szCs w:val="22"/>
                <w:lang w:val="en-US" w:eastAsia="zh-CN"/>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CD0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D11B2" w14:textId="77777777" w:rsidR="001B490C" w:rsidRDefault="001B490C" w:rsidP="00C24EC2">
            <w:pPr>
              <w:spacing w:after="0"/>
              <w:rPr>
                <w:rFonts w:ascii="Arial" w:hAnsi="Arial"/>
                <w:sz w:val="18"/>
              </w:rPr>
            </w:pPr>
          </w:p>
        </w:tc>
      </w:tr>
      <w:tr w:rsidR="001B490C" w14:paraId="34FAE23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8BED244" w14:textId="77777777" w:rsidR="001B490C" w:rsidRDefault="001B490C" w:rsidP="00C24EC2">
            <w:pPr>
              <w:pStyle w:val="TAC"/>
            </w:pPr>
            <w:r>
              <w:rPr>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954137" w14:textId="77777777" w:rsidR="001B490C" w:rsidRDefault="001B490C" w:rsidP="00C24EC2">
            <w:pPr>
              <w:pStyle w:val="TAC"/>
            </w:pPr>
            <w:r w:rsidRPr="00D31DAC">
              <w:rPr>
                <w:lang w:eastAsia="zh-CN"/>
              </w:rPr>
              <w:t>CA_5A-48A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F38B88" w14:textId="77777777" w:rsidR="001B490C" w:rsidRDefault="001B490C" w:rsidP="00C24EC2">
            <w:pPr>
              <w:pStyle w:val="TAC"/>
              <w:rPr>
                <w:lang w:eastAsia="zh-CN"/>
              </w:rPr>
            </w:pPr>
            <w:r>
              <w:rPr>
                <w:lang w:val="en-US"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53CD53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CCA6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0C13D9" w14:textId="77777777" w:rsidR="001B490C" w:rsidRDefault="001B490C" w:rsidP="00C24EC2">
            <w:pPr>
              <w:pStyle w:val="TAC"/>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6249B7" w14:textId="77777777" w:rsidR="001B490C" w:rsidRDefault="001B490C" w:rsidP="00C24EC2">
            <w:pPr>
              <w:pStyle w:val="TAC"/>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AB2E22C"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4B9B9304"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63E2E9"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04D20B" w14:textId="77777777" w:rsidR="001B490C" w:rsidRDefault="001B490C" w:rsidP="00C24EC2">
            <w:pPr>
              <w:pStyle w:val="TAC"/>
            </w:pPr>
            <w:r>
              <w:t>0</w:t>
            </w:r>
          </w:p>
        </w:tc>
      </w:tr>
      <w:tr w:rsidR="001B490C" w14:paraId="12B24DF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41E6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E725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062EAD" w14:textId="77777777" w:rsidR="001B490C" w:rsidRDefault="001B490C" w:rsidP="00C24EC2">
            <w:pPr>
              <w:pStyle w:val="TAC"/>
              <w:rPr>
                <w:lang w:eastAsia="zh-CN"/>
              </w:rPr>
            </w:pPr>
            <w:r>
              <w:rPr>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399B55" w14:textId="77777777" w:rsidR="001B490C" w:rsidRDefault="001B490C" w:rsidP="00C24EC2">
            <w:pPr>
              <w:pStyle w:val="TAC"/>
              <w:rPr>
                <w:kern w:val="2"/>
                <w:szCs w:val="22"/>
                <w:lang w:val="en-US" w:eastAsia="zh-CN"/>
              </w:rPr>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8E8B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49058" w14:textId="77777777" w:rsidR="001B490C" w:rsidRDefault="001B490C" w:rsidP="00C24EC2">
            <w:pPr>
              <w:spacing w:after="0"/>
              <w:rPr>
                <w:rFonts w:ascii="Arial" w:hAnsi="Arial"/>
                <w:sz w:val="18"/>
              </w:rPr>
            </w:pPr>
          </w:p>
        </w:tc>
      </w:tr>
      <w:tr w:rsidR="001B490C" w14:paraId="1C4FBA5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66004E" w14:textId="77777777" w:rsidR="001B490C" w:rsidRDefault="001B490C" w:rsidP="00C24EC2">
            <w:pPr>
              <w:pStyle w:val="TAC"/>
            </w:pPr>
            <w:r>
              <w:rPr>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2688AE" w14:textId="77777777" w:rsidR="001B490C" w:rsidRDefault="001B490C" w:rsidP="00C24EC2">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56349B" w14:textId="77777777" w:rsidR="001B490C" w:rsidRDefault="001B490C" w:rsidP="00C24EC2">
            <w:pPr>
              <w:pStyle w:val="TAC"/>
              <w:rPr>
                <w:lang w:eastAsia="zh-CN"/>
              </w:rPr>
            </w:pPr>
            <w:r>
              <w:rPr>
                <w:lang w:val="en-US"/>
              </w:rPr>
              <w:t>5</w:t>
            </w:r>
          </w:p>
        </w:tc>
        <w:tc>
          <w:tcPr>
            <w:tcW w:w="586" w:type="dxa"/>
            <w:tcBorders>
              <w:top w:val="single" w:sz="4" w:space="0" w:color="auto"/>
              <w:left w:val="single" w:sz="4" w:space="0" w:color="auto"/>
              <w:bottom w:val="single" w:sz="4" w:space="0" w:color="auto"/>
              <w:right w:val="single" w:sz="4" w:space="0" w:color="auto"/>
            </w:tcBorders>
            <w:vAlign w:val="center"/>
          </w:tcPr>
          <w:p w14:paraId="182CFD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01D26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DF2650F"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1BB28A"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C9D138C"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6103E3A2"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40AEC4"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7D8B23" w14:textId="77777777" w:rsidR="001B490C" w:rsidRDefault="001B490C" w:rsidP="00C24EC2">
            <w:pPr>
              <w:pStyle w:val="TAC"/>
            </w:pPr>
            <w:r>
              <w:t>0</w:t>
            </w:r>
          </w:p>
        </w:tc>
      </w:tr>
      <w:tr w:rsidR="001B490C" w14:paraId="4DA5DA6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BB84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84EA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7D7F76" w14:textId="77777777" w:rsidR="001B490C" w:rsidRDefault="001B490C" w:rsidP="00C24EC2">
            <w:pPr>
              <w:pStyle w:val="TAC"/>
              <w:rPr>
                <w:lang w:eastAsia="zh-CN"/>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F8F86D7" w14:textId="77777777" w:rsidR="001B490C" w:rsidRDefault="001B490C" w:rsidP="00C24EC2">
            <w:pPr>
              <w:pStyle w:val="TAC"/>
              <w:rPr>
                <w:kern w:val="2"/>
                <w:szCs w:val="22"/>
                <w:lang w:val="en-US" w:eastAsia="zh-CN"/>
              </w:rPr>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4D00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E7CC9" w14:textId="77777777" w:rsidR="001B490C" w:rsidRDefault="001B490C" w:rsidP="00C24EC2">
            <w:pPr>
              <w:spacing w:after="0"/>
              <w:rPr>
                <w:rFonts w:ascii="Arial" w:hAnsi="Arial"/>
                <w:sz w:val="18"/>
              </w:rPr>
            </w:pPr>
          </w:p>
        </w:tc>
      </w:tr>
      <w:tr w:rsidR="001B490C" w14:paraId="1FD5292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EB766EB" w14:textId="77777777" w:rsidR="001B490C" w:rsidRDefault="001B490C" w:rsidP="00C24EC2">
            <w:pPr>
              <w:pStyle w:val="TAC"/>
            </w:pPr>
            <w:r>
              <w:t>CA_</w:t>
            </w:r>
            <w:r>
              <w:rPr>
                <w:lang w:eastAsia="zh-CN"/>
              </w:rPr>
              <w:t>5</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F4419B" w14:textId="77777777" w:rsidR="001B490C" w:rsidRDefault="001B490C" w:rsidP="00C24EC2">
            <w:pPr>
              <w:pStyle w:val="TAC"/>
            </w:pPr>
            <w:r>
              <w:t>CA_</w:t>
            </w:r>
            <w:r>
              <w:rPr>
                <w:lang w:eastAsia="zh-CN"/>
              </w:rPr>
              <w:t>5</w:t>
            </w:r>
            <w:r>
              <w:t>A-</w:t>
            </w:r>
            <w:r>
              <w:rPr>
                <w:lang w:eastAsia="zh-CN"/>
              </w:rPr>
              <w:t>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859115" w14:textId="77777777" w:rsidR="001B490C" w:rsidRDefault="001B490C" w:rsidP="00C24EC2">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4C1B87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36A88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6EB4A8E" w14:textId="77777777" w:rsidR="001B490C" w:rsidRDefault="001B490C" w:rsidP="00C24EC2">
            <w:pPr>
              <w:pStyle w:val="TAC"/>
              <w:rPr>
                <w:kern w:val="2"/>
                <w:szCs w:val="22"/>
                <w:lang w:val="en-US" w:eastAsia="zh-CN"/>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B9826CA" w14:textId="77777777" w:rsidR="001B490C" w:rsidRDefault="001B490C" w:rsidP="00C24EC2">
            <w:pPr>
              <w:pStyle w:val="TAC"/>
              <w:rPr>
                <w:kern w:val="2"/>
                <w:szCs w:val="22"/>
                <w:lang w:val="en-US" w:eastAsia="zh-CN"/>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15013A"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0BDCF301"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63142D"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09DFA3" w14:textId="77777777" w:rsidR="001B490C" w:rsidRDefault="001B490C" w:rsidP="00C24EC2">
            <w:pPr>
              <w:pStyle w:val="TAC"/>
            </w:pPr>
            <w:r>
              <w:t>0</w:t>
            </w:r>
          </w:p>
        </w:tc>
      </w:tr>
      <w:tr w:rsidR="001B490C" w14:paraId="40BC912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8E58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A71D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DF14DD"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93013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5B10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831FCF" w14:textId="77777777" w:rsidR="001B490C" w:rsidRDefault="001B490C" w:rsidP="00C24EC2">
            <w:pPr>
              <w:pStyle w:val="TAC"/>
              <w:rPr>
                <w:kern w:val="2"/>
                <w:szCs w:val="22"/>
                <w:lang w:val="en-US" w:eastAsia="zh-CN"/>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5680950" w14:textId="77777777" w:rsidR="001B490C" w:rsidRDefault="001B490C" w:rsidP="00C24EC2">
            <w:pPr>
              <w:pStyle w:val="TAC"/>
              <w:rPr>
                <w:kern w:val="2"/>
                <w:szCs w:val="22"/>
                <w:lang w:val="en-US" w:eastAsia="zh-CN"/>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33A15FC" w14:textId="77777777" w:rsidR="001B490C" w:rsidRDefault="001B490C" w:rsidP="00C24EC2">
            <w:pPr>
              <w:pStyle w:val="TAC"/>
              <w:rPr>
                <w:kern w:val="2"/>
                <w:szCs w:val="22"/>
                <w:lang w:val="en-US" w:eastAsia="zh-CN"/>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66A28CF" w14:textId="77777777" w:rsidR="001B490C" w:rsidRDefault="001B490C" w:rsidP="00C24EC2">
            <w:pPr>
              <w:pStyle w:val="TAC"/>
              <w:rPr>
                <w:kern w:val="2"/>
                <w:szCs w:val="22"/>
                <w:lang w:val="en-US"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C52E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47F17" w14:textId="77777777" w:rsidR="001B490C" w:rsidRDefault="001B490C" w:rsidP="00C24EC2">
            <w:pPr>
              <w:spacing w:after="0"/>
              <w:rPr>
                <w:rFonts w:ascii="Arial" w:hAnsi="Arial"/>
                <w:sz w:val="18"/>
              </w:rPr>
            </w:pPr>
          </w:p>
        </w:tc>
      </w:tr>
      <w:tr w:rsidR="001B490C" w14:paraId="3D72B8A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D18C841" w14:textId="77777777" w:rsidR="001B490C" w:rsidRDefault="001B490C" w:rsidP="00C24EC2">
            <w:pPr>
              <w:pStyle w:val="TAC"/>
              <w:rPr>
                <w:lang w:eastAsia="zh-CN"/>
              </w:rPr>
            </w:pPr>
            <w:r>
              <w:lastRenderedPageBreak/>
              <w:t>CA_</w:t>
            </w:r>
            <w:r>
              <w:rPr>
                <w:lang w:eastAsia="zh-CN"/>
              </w:rPr>
              <w:t>5A-5A-66A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C7259A" w14:textId="77777777" w:rsidR="001B490C" w:rsidRDefault="001B490C" w:rsidP="00C24EC2">
            <w:pPr>
              <w:pStyle w:val="TAC"/>
              <w:rPr>
                <w:lang w:eastAsia="zh-CN"/>
              </w:rPr>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FA636F"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C54EAD" w14:textId="77777777" w:rsidR="001B490C" w:rsidRDefault="001B490C" w:rsidP="00C24EC2">
            <w:pPr>
              <w:pStyle w:val="TAC"/>
            </w:pPr>
            <w:r>
              <w:rPr>
                <w:lang w:eastAsia="zh-CN"/>
              </w:rPr>
              <w:t xml:space="preserve">See CA_5A-5A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6802EA" w14:textId="77777777" w:rsidR="001B490C" w:rsidRDefault="001B490C" w:rsidP="00C24EC2">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448A1A" w14:textId="77777777" w:rsidR="001B490C" w:rsidRDefault="001B490C" w:rsidP="00C24EC2">
            <w:pPr>
              <w:pStyle w:val="TAC"/>
            </w:pPr>
            <w:r>
              <w:t>0</w:t>
            </w:r>
          </w:p>
        </w:tc>
      </w:tr>
      <w:tr w:rsidR="001B490C" w14:paraId="23EE7E9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3854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D2EE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BDA856"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08EFE9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E3493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7BA60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9C600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C1D13C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8CC9A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1F2E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F4D20" w14:textId="77777777" w:rsidR="001B490C" w:rsidRDefault="001B490C" w:rsidP="00C24EC2">
            <w:pPr>
              <w:spacing w:after="0"/>
              <w:rPr>
                <w:rFonts w:ascii="Arial" w:hAnsi="Arial"/>
                <w:sz w:val="18"/>
              </w:rPr>
            </w:pPr>
          </w:p>
        </w:tc>
      </w:tr>
      <w:tr w:rsidR="001B490C" w14:paraId="1CE3D1D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F7C63DE" w14:textId="77777777" w:rsidR="001B490C" w:rsidRDefault="001B490C" w:rsidP="00C24EC2">
            <w:pPr>
              <w:pStyle w:val="TAC"/>
            </w:pPr>
            <w:r>
              <w:t>CA_5A-5A-66A-66A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1007C7"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0725C0"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400307" w14:textId="77777777" w:rsidR="001B490C" w:rsidRDefault="001B490C" w:rsidP="00C24EC2">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C0F9F0"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413038" w14:textId="77777777" w:rsidR="001B490C" w:rsidRDefault="001B490C" w:rsidP="00C24EC2">
            <w:pPr>
              <w:pStyle w:val="TAC"/>
            </w:pPr>
            <w:r>
              <w:rPr>
                <w:lang w:eastAsia="zh-CN"/>
              </w:rPr>
              <w:t>0</w:t>
            </w:r>
          </w:p>
        </w:tc>
      </w:tr>
      <w:tr w:rsidR="001B490C" w14:paraId="31A4570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6552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EE6B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567B1C"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BDBF94" w14:textId="77777777" w:rsidR="001B490C" w:rsidRDefault="001B490C" w:rsidP="00C24EC2">
            <w:pPr>
              <w:pStyle w:val="TAC"/>
              <w:rPr>
                <w:kern w:val="2"/>
                <w:szCs w:val="22"/>
                <w:lang w:val="en-US" w:eastAsia="zh-CN"/>
              </w:rPr>
            </w:pPr>
            <w:r>
              <w:rPr>
                <w:lang w:eastAsia="zh-CN"/>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B8BE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1D48F" w14:textId="77777777" w:rsidR="001B490C" w:rsidRDefault="001B490C" w:rsidP="00C24EC2">
            <w:pPr>
              <w:spacing w:after="0"/>
              <w:rPr>
                <w:rFonts w:ascii="Arial" w:hAnsi="Arial"/>
                <w:sz w:val="18"/>
              </w:rPr>
            </w:pPr>
          </w:p>
        </w:tc>
      </w:tr>
      <w:tr w:rsidR="001B490C" w14:paraId="59FD0D7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AB82A9" w14:textId="77777777" w:rsidR="001B490C" w:rsidRDefault="001B490C" w:rsidP="00C24EC2">
            <w:pPr>
              <w:pStyle w:val="TAC"/>
            </w:pPr>
            <w:r>
              <w:t>CA_5A-5A-66A-66B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C03C13" w14:textId="77777777" w:rsidR="001B490C" w:rsidRDefault="001B490C" w:rsidP="00C24EC2">
            <w:pPr>
              <w:pStyle w:val="TAC"/>
            </w:pPr>
            <w:r>
              <w:rPr>
                <w:noProof/>
              </w:rPr>
              <w:t>CA_5A-66A 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CD84F7" w14:textId="77777777" w:rsidR="001B490C" w:rsidRDefault="001B490C" w:rsidP="00C24EC2">
            <w:pPr>
              <w:pStyle w:val="TAC"/>
              <w:rPr>
                <w:lang w:eastAsia="zh-CN"/>
              </w:rPr>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272A5F5" w14:textId="77777777" w:rsidR="001B490C" w:rsidRDefault="001B490C" w:rsidP="00C24EC2">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55AAFB"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8D2623" w14:textId="77777777" w:rsidR="001B490C" w:rsidRDefault="001B490C" w:rsidP="00C24EC2">
            <w:pPr>
              <w:pStyle w:val="TAC"/>
            </w:pPr>
            <w:r>
              <w:rPr>
                <w:lang w:eastAsia="zh-CN"/>
              </w:rPr>
              <w:t>0</w:t>
            </w:r>
          </w:p>
        </w:tc>
      </w:tr>
      <w:tr w:rsidR="001B490C" w14:paraId="6EC5FC9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9844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4D55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8A1963"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FCEB8B" w14:textId="77777777" w:rsidR="001B490C" w:rsidRDefault="001B490C" w:rsidP="00C24EC2">
            <w:pPr>
              <w:pStyle w:val="TAC"/>
              <w:rPr>
                <w:lang w:eastAsia="zh-CN"/>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501A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D0216" w14:textId="77777777" w:rsidR="001B490C" w:rsidRDefault="001B490C" w:rsidP="00C24EC2">
            <w:pPr>
              <w:spacing w:after="0"/>
              <w:rPr>
                <w:rFonts w:ascii="Arial" w:hAnsi="Arial"/>
                <w:sz w:val="18"/>
              </w:rPr>
            </w:pPr>
          </w:p>
        </w:tc>
      </w:tr>
      <w:tr w:rsidR="001B490C" w14:paraId="579E949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788E77" w14:textId="77777777" w:rsidR="001B490C" w:rsidRDefault="001B490C" w:rsidP="00C24EC2">
            <w:pPr>
              <w:pStyle w:val="TAC"/>
            </w:pPr>
            <w:r>
              <w:t>CA_5A-5A-66A-66C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FE4212"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399A62" w14:textId="77777777" w:rsidR="001B490C" w:rsidRDefault="001B490C" w:rsidP="00C24EC2">
            <w:pPr>
              <w:pStyle w:val="TAC"/>
              <w:rPr>
                <w:lang w:eastAsia="zh-CN"/>
              </w:rPr>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CE48687" w14:textId="77777777" w:rsidR="001B490C" w:rsidRDefault="001B490C" w:rsidP="00C24EC2">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09DCA9"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62FD5D" w14:textId="77777777" w:rsidR="001B490C" w:rsidRDefault="001B490C" w:rsidP="00C24EC2">
            <w:pPr>
              <w:pStyle w:val="TAC"/>
            </w:pPr>
            <w:r>
              <w:rPr>
                <w:lang w:eastAsia="zh-CN"/>
              </w:rPr>
              <w:t>0</w:t>
            </w:r>
          </w:p>
        </w:tc>
      </w:tr>
      <w:tr w:rsidR="001B490C" w14:paraId="62D2A69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6C9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30E5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2A176B"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4D1286E" w14:textId="77777777" w:rsidR="001B490C" w:rsidRDefault="001B490C" w:rsidP="00C24EC2">
            <w:pPr>
              <w:pStyle w:val="TAC"/>
              <w:rPr>
                <w:lang w:eastAsia="zh-CN"/>
              </w:rPr>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8E5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9E5D4" w14:textId="77777777" w:rsidR="001B490C" w:rsidRDefault="001B490C" w:rsidP="00C24EC2">
            <w:pPr>
              <w:spacing w:after="0"/>
              <w:rPr>
                <w:rFonts w:ascii="Arial" w:hAnsi="Arial"/>
                <w:sz w:val="18"/>
              </w:rPr>
            </w:pPr>
          </w:p>
        </w:tc>
      </w:tr>
      <w:tr w:rsidR="001B490C" w14:paraId="75229EB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64CFD7D" w14:textId="77777777" w:rsidR="001B490C" w:rsidRDefault="001B490C" w:rsidP="00C24EC2">
            <w:pPr>
              <w:pStyle w:val="TAC"/>
            </w:pPr>
            <w:r>
              <w:t>CA_5A-5A-66B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A58512" w14:textId="77777777" w:rsidR="001B490C" w:rsidRDefault="001B490C" w:rsidP="00C24EC2">
            <w:pPr>
              <w:pStyle w:val="TAC"/>
            </w:pPr>
            <w:r>
              <w:rPr>
                <w:noProof/>
              </w:rPr>
              <w:t>CA_5A-66A 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EEC327"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CC1912C" w14:textId="77777777" w:rsidR="001B490C" w:rsidRDefault="001B490C" w:rsidP="00C24EC2">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EB354D"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68AF87" w14:textId="77777777" w:rsidR="001B490C" w:rsidRDefault="001B490C" w:rsidP="00C24EC2">
            <w:pPr>
              <w:pStyle w:val="TAC"/>
            </w:pPr>
            <w:r>
              <w:rPr>
                <w:lang w:eastAsia="zh-CN"/>
              </w:rPr>
              <w:t>0</w:t>
            </w:r>
          </w:p>
        </w:tc>
      </w:tr>
      <w:tr w:rsidR="001B490C" w14:paraId="438F44C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0AA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BC0A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EADA48"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7C4A931" w14:textId="77777777" w:rsidR="001B490C" w:rsidRDefault="001B490C" w:rsidP="00C24EC2">
            <w:pPr>
              <w:pStyle w:val="TAC"/>
              <w:rPr>
                <w:kern w:val="2"/>
                <w:szCs w:val="22"/>
                <w:lang w:val="en-US" w:eastAsia="zh-CN"/>
              </w:rPr>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B8D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5F2C4" w14:textId="77777777" w:rsidR="001B490C" w:rsidRDefault="001B490C" w:rsidP="00C24EC2">
            <w:pPr>
              <w:spacing w:after="0"/>
              <w:rPr>
                <w:rFonts w:ascii="Arial" w:hAnsi="Arial"/>
                <w:sz w:val="18"/>
              </w:rPr>
            </w:pPr>
          </w:p>
        </w:tc>
      </w:tr>
      <w:tr w:rsidR="001B490C" w14:paraId="45A409C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4DB48B" w14:textId="77777777" w:rsidR="001B490C" w:rsidRDefault="001B490C" w:rsidP="00C24EC2">
            <w:pPr>
              <w:pStyle w:val="TAC"/>
            </w:pPr>
            <w:r>
              <w:t>CA_5A-5A-66C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14322E"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D5E7F4"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303BED" w14:textId="77777777" w:rsidR="001B490C" w:rsidRDefault="001B490C" w:rsidP="00C24EC2">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77ED74"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DD6CCF" w14:textId="77777777" w:rsidR="001B490C" w:rsidRDefault="001B490C" w:rsidP="00C24EC2">
            <w:pPr>
              <w:pStyle w:val="TAC"/>
            </w:pPr>
            <w:r>
              <w:rPr>
                <w:lang w:eastAsia="zh-CN"/>
              </w:rPr>
              <w:t>0</w:t>
            </w:r>
          </w:p>
        </w:tc>
      </w:tr>
      <w:tr w:rsidR="001B490C" w14:paraId="6A41BF5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8FE0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706D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2F8429"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3EDE924" w14:textId="77777777" w:rsidR="001B490C" w:rsidRDefault="001B490C" w:rsidP="00C24EC2">
            <w:pPr>
              <w:pStyle w:val="TAC"/>
              <w:rPr>
                <w:kern w:val="2"/>
                <w:szCs w:val="22"/>
                <w:lang w:val="en-US" w:eastAsia="zh-CN"/>
              </w:rPr>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5F88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BFC7B" w14:textId="77777777" w:rsidR="001B490C" w:rsidRDefault="001B490C" w:rsidP="00C24EC2">
            <w:pPr>
              <w:spacing w:after="0"/>
              <w:rPr>
                <w:rFonts w:ascii="Arial" w:hAnsi="Arial"/>
                <w:sz w:val="18"/>
              </w:rPr>
            </w:pPr>
          </w:p>
        </w:tc>
      </w:tr>
      <w:tr w:rsidR="001B490C" w14:paraId="2DDC5BC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556EF3" w14:textId="77777777" w:rsidR="001B490C" w:rsidRDefault="001B490C" w:rsidP="00C24EC2">
            <w:pPr>
              <w:pStyle w:val="TAC"/>
            </w:pPr>
            <w:r>
              <w:t>CA_5A-5A-66D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8E4907"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9468FC" w14:textId="77777777" w:rsidR="001B490C" w:rsidRDefault="001B490C" w:rsidP="00C24EC2">
            <w:pPr>
              <w:pStyle w:val="TAC"/>
              <w:rPr>
                <w:lang w:eastAsia="zh-CN"/>
              </w:rPr>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C8C6469" w14:textId="77777777" w:rsidR="001B490C" w:rsidRDefault="001B490C" w:rsidP="00C24EC2">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F4FA51"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33DE1A" w14:textId="77777777" w:rsidR="001B490C" w:rsidRDefault="001B490C" w:rsidP="00C24EC2">
            <w:pPr>
              <w:pStyle w:val="TAC"/>
            </w:pPr>
            <w:r>
              <w:t>0</w:t>
            </w:r>
          </w:p>
        </w:tc>
      </w:tr>
      <w:tr w:rsidR="001B490C" w14:paraId="4640E8E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963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F701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EB746D"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DE462D" w14:textId="77777777" w:rsidR="001B490C" w:rsidRDefault="001B490C" w:rsidP="00C24EC2">
            <w:pPr>
              <w:pStyle w:val="TAC"/>
              <w:rPr>
                <w:lang w:eastAsia="zh-CN"/>
              </w:rPr>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6F83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E8929" w14:textId="77777777" w:rsidR="001B490C" w:rsidRDefault="001B490C" w:rsidP="00C24EC2">
            <w:pPr>
              <w:spacing w:after="0"/>
              <w:rPr>
                <w:rFonts w:ascii="Arial" w:hAnsi="Arial"/>
                <w:sz w:val="18"/>
              </w:rPr>
            </w:pPr>
          </w:p>
        </w:tc>
      </w:tr>
      <w:tr w:rsidR="001B490C" w14:paraId="73081EE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3394E6" w14:textId="77777777" w:rsidR="001B490C" w:rsidRDefault="001B490C" w:rsidP="00C24EC2">
            <w:pPr>
              <w:pStyle w:val="TAC"/>
              <w:rPr>
                <w:lang w:eastAsia="zh-CN"/>
              </w:rPr>
            </w:pPr>
            <w:r>
              <w:t>CA_</w:t>
            </w:r>
            <w:r>
              <w:rPr>
                <w:lang w:eastAsia="zh-CN"/>
              </w:rPr>
              <w:t>5</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E41120"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71BCBC"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5A62566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99B30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75751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D1B09D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55664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442991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F74677"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5737E4" w14:textId="77777777" w:rsidR="001B490C" w:rsidRDefault="001B490C" w:rsidP="00C24EC2">
            <w:pPr>
              <w:pStyle w:val="TAC"/>
            </w:pPr>
            <w:r>
              <w:rPr>
                <w:lang w:eastAsia="ja-JP"/>
              </w:rPr>
              <w:t>0</w:t>
            </w:r>
          </w:p>
        </w:tc>
      </w:tr>
      <w:tr w:rsidR="001B490C" w14:paraId="7533452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6BED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5059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55565D"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EDF1111" w14:textId="77777777" w:rsidR="001B490C" w:rsidRDefault="001B490C" w:rsidP="00C24EC2">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E86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DA799" w14:textId="77777777" w:rsidR="001B490C" w:rsidRDefault="001B490C" w:rsidP="00C24EC2">
            <w:pPr>
              <w:spacing w:after="0"/>
              <w:rPr>
                <w:rFonts w:ascii="Arial" w:hAnsi="Arial"/>
                <w:sz w:val="18"/>
              </w:rPr>
            </w:pPr>
          </w:p>
        </w:tc>
      </w:tr>
      <w:tr w:rsidR="001B490C" w14:paraId="5F5C4AF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AF13905" w14:textId="77777777" w:rsidR="001B490C" w:rsidRDefault="001B490C" w:rsidP="00C24EC2">
            <w:pPr>
              <w:pStyle w:val="TAC"/>
            </w:pPr>
            <w:r>
              <w:t>CA_</w:t>
            </w:r>
            <w:r>
              <w:rPr>
                <w:lang w:eastAsia="zh-CN"/>
              </w:rPr>
              <w:t>5</w:t>
            </w:r>
            <w:r>
              <w:t>A-</w:t>
            </w:r>
            <w:r>
              <w:rPr>
                <w:lang w:eastAsia="zh-CN"/>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2560CA"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FEF567" w14:textId="77777777" w:rsidR="001B490C" w:rsidRDefault="001B490C" w:rsidP="00C24EC2">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2F1970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F6D60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7D9507" w14:textId="77777777" w:rsidR="001B490C" w:rsidRDefault="001B490C" w:rsidP="00C24EC2">
            <w:pPr>
              <w:pStyle w:val="TAC"/>
              <w:rPr>
                <w:kern w:val="2"/>
                <w:szCs w:val="22"/>
                <w:lang w:val="en-US" w:eastAsia="zh-CN"/>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CACFEF" w14:textId="77777777" w:rsidR="001B490C" w:rsidRDefault="001B490C" w:rsidP="00C24EC2">
            <w:pPr>
              <w:pStyle w:val="TAC"/>
              <w:rPr>
                <w:kern w:val="2"/>
                <w:szCs w:val="22"/>
                <w:lang w:val="en-US" w:eastAsia="zh-CN"/>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497EBFB"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5344A731"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CEE6AF"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747FEC" w14:textId="77777777" w:rsidR="001B490C" w:rsidRDefault="001B490C" w:rsidP="00C24EC2">
            <w:pPr>
              <w:pStyle w:val="TAC"/>
            </w:pPr>
            <w:r>
              <w:t>0</w:t>
            </w:r>
          </w:p>
        </w:tc>
      </w:tr>
      <w:tr w:rsidR="001B490C" w14:paraId="0ADB4FF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5A5F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D280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E5AE5F"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45F48D5" w14:textId="77777777" w:rsidR="001B490C" w:rsidRDefault="001B490C" w:rsidP="00C24EC2">
            <w:pPr>
              <w:pStyle w:val="TAC"/>
              <w:rPr>
                <w:kern w:val="2"/>
                <w:szCs w:val="22"/>
                <w:lang w:val="en-US" w:eastAsia="zh-CN"/>
              </w:rPr>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9D07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E80AD" w14:textId="77777777" w:rsidR="001B490C" w:rsidRDefault="001B490C" w:rsidP="00C24EC2">
            <w:pPr>
              <w:spacing w:after="0"/>
              <w:rPr>
                <w:rFonts w:ascii="Arial" w:hAnsi="Arial"/>
                <w:sz w:val="18"/>
              </w:rPr>
            </w:pPr>
          </w:p>
        </w:tc>
      </w:tr>
      <w:tr w:rsidR="001B490C" w14:paraId="4F8822D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980F93" w14:textId="77777777" w:rsidR="001B490C" w:rsidRDefault="001B490C" w:rsidP="00C24EC2">
            <w:pPr>
              <w:pStyle w:val="TAC"/>
              <w:rPr>
                <w:lang w:eastAsia="zh-CN"/>
              </w:rPr>
            </w:pPr>
            <w:r>
              <w:t>CA_</w:t>
            </w:r>
            <w:r>
              <w:rPr>
                <w:lang w:eastAsia="zh-CN"/>
              </w:rPr>
              <w:t>5</w:t>
            </w:r>
            <w:r>
              <w:t>A-</w:t>
            </w:r>
            <w:r>
              <w:rPr>
                <w:lang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9A4781" w14:textId="77777777" w:rsidR="001B490C" w:rsidRDefault="001B490C" w:rsidP="00C24EC2">
            <w:pPr>
              <w:pStyle w:val="TAC"/>
              <w:rPr>
                <w:lang w:eastAsia="ja-JP"/>
              </w:rPr>
            </w:pPr>
            <w:r>
              <w:rPr>
                <w:lang w:eastAsia="ja-JP"/>
              </w:rPr>
              <w:t>CA_66B</w:t>
            </w:r>
          </w:p>
          <w:p w14:paraId="77B5F62D" w14:textId="77777777" w:rsidR="001B490C" w:rsidRDefault="001B490C" w:rsidP="00C24EC2">
            <w:pPr>
              <w:pStyle w:val="TAC"/>
            </w:pPr>
            <w:r w:rsidRPr="008A7725">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B22625"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3F6E0E6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2BE27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A9B763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12585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FD31AC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0B8229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138E7C" w14:textId="77777777" w:rsidR="001B490C" w:rsidRDefault="001B490C" w:rsidP="00C24EC2">
            <w:pPr>
              <w:pStyle w:val="TAC"/>
            </w:pPr>
            <w:r>
              <w:rPr>
                <w:lang w:eastAsia="zh-CN"/>
              </w:rPr>
              <w:t>3</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4E1BAB" w14:textId="77777777" w:rsidR="001B490C" w:rsidRDefault="001B490C" w:rsidP="00C24EC2">
            <w:pPr>
              <w:pStyle w:val="TAC"/>
            </w:pPr>
            <w:r>
              <w:rPr>
                <w:lang w:eastAsia="ja-JP"/>
              </w:rPr>
              <w:t>0</w:t>
            </w:r>
          </w:p>
        </w:tc>
      </w:tr>
      <w:tr w:rsidR="001B490C" w14:paraId="3AB6438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CB8D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CF80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05485D"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4B60DBA" w14:textId="77777777" w:rsidR="001B490C" w:rsidRDefault="001B490C" w:rsidP="00C24EC2">
            <w:pPr>
              <w:pStyle w:val="TAC"/>
            </w:pPr>
            <w:r>
              <w:rPr>
                <w:lang w:val="en-US"/>
              </w:rPr>
              <w:t>See CA_</w:t>
            </w:r>
            <w:r>
              <w:rPr>
                <w:lang w:val="en-US" w:eastAsia="zh-CN"/>
              </w:rPr>
              <w:t>66B</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9487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D403D" w14:textId="77777777" w:rsidR="001B490C" w:rsidRDefault="001B490C" w:rsidP="00C24EC2">
            <w:pPr>
              <w:spacing w:after="0"/>
              <w:rPr>
                <w:rFonts w:ascii="Arial" w:hAnsi="Arial"/>
                <w:sz w:val="18"/>
              </w:rPr>
            </w:pPr>
          </w:p>
        </w:tc>
      </w:tr>
      <w:tr w:rsidR="001B490C" w14:paraId="0A50009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4A0E19" w14:textId="77777777" w:rsidR="001B490C" w:rsidRDefault="001B490C" w:rsidP="00C24EC2">
            <w:pPr>
              <w:pStyle w:val="TAC"/>
              <w:rPr>
                <w:lang w:eastAsia="zh-CN"/>
              </w:rPr>
            </w:pPr>
            <w:r>
              <w:t>CA_</w:t>
            </w:r>
            <w:r>
              <w:rPr>
                <w:lang w:eastAsia="zh-CN"/>
              </w:rPr>
              <w:t>5</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0BD6C9" w14:textId="77777777" w:rsidR="001B490C" w:rsidRDefault="001B490C" w:rsidP="00C24EC2">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3BA0AD" w14:textId="77777777" w:rsidR="001B490C" w:rsidRDefault="001B490C" w:rsidP="00C24EC2">
            <w:pPr>
              <w:pStyle w:val="TAC"/>
              <w:rPr>
                <w:lang w:eastAsia="zh-CN"/>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0C900D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711BF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74AF1E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2E171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038726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088760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242037"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F4BEFF" w14:textId="77777777" w:rsidR="001B490C" w:rsidRDefault="001B490C" w:rsidP="00C24EC2">
            <w:pPr>
              <w:pStyle w:val="TAC"/>
            </w:pPr>
            <w:r>
              <w:rPr>
                <w:lang w:eastAsia="ja-JP"/>
              </w:rPr>
              <w:t>0</w:t>
            </w:r>
          </w:p>
        </w:tc>
      </w:tr>
      <w:tr w:rsidR="001B490C" w14:paraId="12906DD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3BDC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37C9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CF80C7"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18C168E" w14:textId="77777777" w:rsidR="001B490C" w:rsidRDefault="001B490C" w:rsidP="00C24EC2">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A0B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F2D0F" w14:textId="77777777" w:rsidR="001B490C" w:rsidRDefault="001B490C" w:rsidP="00C24EC2">
            <w:pPr>
              <w:spacing w:after="0"/>
              <w:rPr>
                <w:rFonts w:ascii="Arial" w:hAnsi="Arial"/>
                <w:sz w:val="18"/>
              </w:rPr>
            </w:pPr>
          </w:p>
        </w:tc>
      </w:tr>
      <w:tr w:rsidR="001B490C" w14:paraId="184D3ED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9D3BA2F" w14:textId="77777777" w:rsidR="001B490C" w:rsidRDefault="001B490C" w:rsidP="00C24EC2">
            <w:pPr>
              <w:pStyle w:val="TAC"/>
            </w:pPr>
            <w:r>
              <w:t>CA_5A-66D</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A9A836D"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B0CB14" w14:textId="77777777" w:rsidR="001B490C" w:rsidRDefault="001B490C" w:rsidP="00C24EC2">
            <w:pPr>
              <w:pStyle w:val="TAC"/>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3D6BC05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BEB00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74085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71890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FA21EE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987F2C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78E5D3" w14:textId="77777777" w:rsidR="001B490C" w:rsidRDefault="001B490C" w:rsidP="00C24EC2">
            <w:pPr>
              <w:pStyle w:val="TAC"/>
            </w:pPr>
            <w:r>
              <w:rPr>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15B853" w14:textId="77777777" w:rsidR="001B490C" w:rsidRDefault="001B490C" w:rsidP="00C24EC2">
            <w:pPr>
              <w:pStyle w:val="TAC"/>
            </w:pPr>
            <w:r>
              <w:rPr>
                <w:lang w:eastAsia="zh-CN"/>
              </w:rPr>
              <w:t>0</w:t>
            </w:r>
          </w:p>
        </w:tc>
      </w:tr>
      <w:tr w:rsidR="001B490C" w14:paraId="355468C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08D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033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5BF3A0"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69E2622" w14:textId="77777777" w:rsidR="001B490C" w:rsidRDefault="001B490C" w:rsidP="00C24EC2">
            <w:pPr>
              <w:pStyle w:val="TAC"/>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994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4B584" w14:textId="77777777" w:rsidR="001B490C" w:rsidRDefault="001B490C" w:rsidP="00C24EC2">
            <w:pPr>
              <w:spacing w:after="0"/>
              <w:rPr>
                <w:rFonts w:ascii="Arial" w:hAnsi="Arial"/>
                <w:sz w:val="18"/>
              </w:rPr>
            </w:pPr>
          </w:p>
        </w:tc>
      </w:tr>
      <w:tr w:rsidR="001B490C" w14:paraId="173BAE1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44CD13" w14:textId="77777777" w:rsidR="001B490C" w:rsidRDefault="001B490C" w:rsidP="00C24EC2">
            <w:pPr>
              <w:pStyle w:val="TAC"/>
              <w:rPr>
                <w:lang w:eastAsia="zh-CN"/>
              </w:rPr>
            </w:pPr>
            <w:r>
              <w:t>CA_</w:t>
            </w:r>
            <w:r>
              <w:rPr>
                <w:lang w:eastAsia="zh-CN"/>
              </w:rPr>
              <w:t>5B-66A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7C1484" w14:textId="77777777" w:rsidR="001B490C" w:rsidRDefault="001B490C" w:rsidP="00C24EC2">
            <w:pPr>
              <w:pStyle w:val="TAC"/>
              <w:rPr>
                <w:lang w:eastAsia="ja-JP"/>
              </w:rPr>
            </w:pPr>
            <w:r>
              <w:rPr>
                <w:lang w:eastAsia="ja-JP"/>
              </w:rPr>
              <w:t>CA_5B</w:t>
            </w:r>
          </w:p>
          <w:p w14:paraId="472BD1CA" w14:textId="77777777" w:rsidR="001B490C" w:rsidRDefault="001B490C" w:rsidP="00C24EC2">
            <w:pPr>
              <w:pStyle w:val="TAC"/>
              <w:rPr>
                <w:lang w:eastAsia="zh-CN"/>
              </w:rPr>
            </w:pPr>
            <w:r w:rsidRPr="008A7725">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1C07F3"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969DFC1" w14:textId="77777777" w:rsidR="001B490C" w:rsidRDefault="001B490C" w:rsidP="00C24EC2">
            <w:pPr>
              <w:pStyle w:val="TAC"/>
            </w:pPr>
            <w:r>
              <w:rPr>
                <w:lang w:eastAsia="zh-CN"/>
              </w:rPr>
              <w:t xml:space="preserve">See CA_5B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B9A6EF" w14:textId="77777777" w:rsidR="001B490C" w:rsidRDefault="001B490C" w:rsidP="00C24EC2">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460507" w14:textId="77777777" w:rsidR="001B490C" w:rsidRDefault="001B490C" w:rsidP="00C24EC2">
            <w:pPr>
              <w:pStyle w:val="TAC"/>
            </w:pPr>
            <w:r>
              <w:t>0</w:t>
            </w:r>
          </w:p>
        </w:tc>
      </w:tr>
      <w:tr w:rsidR="001B490C" w14:paraId="1AC9DC6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28C4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D9860"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6B8760"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363521F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644A5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847DA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6D5B3F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F667A2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968049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46B4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4172D" w14:textId="77777777" w:rsidR="001B490C" w:rsidRDefault="001B490C" w:rsidP="00C24EC2">
            <w:pPr>
              <w:spacing w:after="0"/>
              <w:rPr>
                <w:rFonts w:ascii="Arial" w:hAnsi="Arial"/>
                <w:sz w:val="18"/>
              </w:rPr>
            </w:pPr>
          </w:p>
        </w:tc>
      </w:tr>
      <w:tr w:rsidR="001B490C" w14:paraId="03EF97C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D19716D" w14:textId="77777777" w:rsidR="001B490C" w:rsidRDefault="001B490C" w:rsidP="00C24EC2">
            <w:pPr>
              <w:pStyle w:val="TAC"/>
            </w:pPr>
            <w:r>
              <w:t>CA_5B-</w:t>
            </w:r>
            <w:r>
              <w:rPr>
                <w:lang w:val="en-US"/>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64212ECC"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0D3DE5"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F0C68B6" w14:textId="77777777" w:rsidR="001B490C" w:rsidRDefault="001B490C" w:rsidP="00C24EC2">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19E4E2"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6E98FA" w14:textId="77777777" w:rsidR="001B490C" w:rsidRDefault="001B490C" w:rsidP="00C24EC2">
            <w:pPr>
              <w:pStyle w:val="TAC"/>
            </w:pPr>
            <w:r>
              <w:rPr>
                <w:lang w:eastAsia="zh-CN"/>
              </w:rPr>
              <w:t>0</w:t>
            </w:r>
          </w:p>
        </w:tc>
      </w:tr>
      <w:tr w:rsidR="001B490C" w14:paraId="37A0FCB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F32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22C7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2137DC"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368D035" w14:textId="77777777" w:rsidR="001B490C" w:rsidRDefault="001B490C" w:rsidP="00C24EC2">
            <w:pPr>
              <w:pStyle w:val="TAC"/>
              <w:rPr>
                <w:kern w:val="2"/>
                <w:szCs w:val="22"/>
                <w:lang w:val="en-US" w:eastAsia="zh-CN"/>
              </w:rPr>
            </w:pPr>
            <w:r>
              <w:rPr>
                <w:lang w:eastAsia="zh-CN"/>
              </w:rPr>
              <w:t xml:space="preserve">See CA_66A-66A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8609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D4FF2" w14:textId="77777777" w:rsidR="001B490C" w:rsidRDefault="001B490C" w:rsidP="00C24EC2">
            <w:pPr>
              <w:spacing w:after="0"/>
              <w:rPr>
                <w:rFonts w:ascii="Arial" w:hAnsi="Arial"/>
                <w:sz w:val="18"/>
              </w:rPr>
            </w:pPr>
          </w:p>
        </w:tc>
      </w:tr>
      <w:tr w:rsidR="001B490C" w14:paraId="591B1C8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0CA206" w14:textId="77777777" w:rsidR="001B490C" w:rsidRDefault="001B490C" w:rsidP="00C24EC2">
            <w:pPr>
              <w:pStyle w:val="TAC"/>
              <w:rPr>
                <w:lang w:eastAsia="ja-JP"/>
              </w:rPr>
            </w:pPr>
            <w:r>
              <w:rPr>
                <w:lang w:eastAsia="ja-JP"/>
              </w:rPr>
              <w:t>CA_5A-</w:t>
            </w:r>
            <w:r>
              <w:rPr>
                <w:lang w:val="en-US" w:eastAsia="ja-JP"/>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B07EF9" w14:textId="77777777" w:rsidR="001B490C" w:rsidRDefault="001B490C" w:rsidP="00C24EC2">
            <w:pPr>
              <w:pStyle w:val="TAC"/>
              <w:rPr>
                <w:lang w:eastAsia="ja-JP"/>
              </w:rPr>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03D22D" w14:textId="77777777" w:rsidR="001B490C" w:rsidRDefault="001B490C" w:rsidP="00C24EC2">
            <w:pPr>
              <w:pStyle w:val="TAC"/>
              <w:rPr>
                <w:lang w:eastAsia="ja-JP"/>
              </w:rPr>
            </w:pPr>
            <w:r>
              <w:rPr>
                <w:lang w:eastAsia="zh-CN"/>
              </w:rPr>
              <w:t>5</w:t>
            </w:r>
          </w:p>
        </w:tc>
        <w:tc>
          <w:tcPr>
            <w:tcW w:w="586" w:type="dxa"/>
            <w:tcBorders>
              <w:top w:val="single" w:sz="4" w:space="0" w:color="auto"/>
              <w:left w:val="single" w:sz="4" w:space="0" w:color="auto"/>
              <w:bottom w:val="single" w:sz="4" w:space="0" w:color="auto"/>
              <w:right w:val="single" w:sz="4" w:space="0" w:color="auto"/>
            </w:tcBorders>
            <w:vAlign w:val="center"/>
          </w:tcPr>
          <w:p w14:paraId="08A2D946" w14:textId="77777777" w:rsidR="001B490C" w:rsidRDefault="001B490C" w:rsidP="00C24EC2">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A760C7F" w14:textId="77777777" w:rsidR="001B490C" w:rsidRDefault="001B490C" w:rsidP="00C24EC2">
            <w:pPr>
              <w:pStyle w:val="TAC"/>
              <w:rPr>
                <w:kern w:val="2"/>
                <w:szCs w:val="22"/>
                <w:lang w:val="en-US"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CA5B92" w14:textId="77777777" w:rsidR="001B490C" w:rsidRDefault="001B490C" w:rsidP="00C24EC2">
            <w:pPr>
              <w:pStyle w:val="TAC"/>
              <w:rPr>
                <w:kern w:val="2"/>
                <w:szCs w:val="22"/>
                <w:lang w:val="en-US" w:eastAsia="zh-CN"/>
              </w:rPr>
            </w:pPr>
            <w:r>
              <w:rPr>
                <w:szCs w:val="18"/>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27DE68" w14:textId="77777777" w:rsidR="001B490C" w:rsidRDefault="001B490C" w:rsidP="00C24EC2">
            <w:pPr>
              <w:pStyle w:val="TAC"/>
              <w:rPr>
                <w:kern w:val="2"/>
                <w:szCs w:val="22"/>
                <w:lang w:val="en-US" w:eastAsia="zh-CN"/>
              </w:rPr>
            </w:pPr>
            <w:r>
              <w:rPr>
                <w:szCs w:val="18"/>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F8C2AF9" w14:textId="77777777" w:rsidR="001B490C" w:rsidRDefault="001B490C" w:rsidP="00C24EC2">
            <w:pPr>
              <w:pStyle w:val="TAC"/>
              <w:rPr>
                <w:kern w:val="2"/>
                <w:szCs w:val="22"/>
                <w:lang w:val="en-US"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3F598193" w14:textId="77777777" w:rsidR="001B490C" w:rsidRDefault="001B490C" w:rsidP="00C24EC2">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CCCCA0" w14:textId="77777777" w:rsidR="001B490C" w:rsidRDefault="001B490C" w:rsidP="00C24EC2">
            <w:pPr>
              <w:pStyle w:val="TAC"/>
              <w:rPr>
                <w:lang w:eastAsia="ja-JP"/>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D3095E" w14:textId="77777777" w:rsidR="001B490C" w:rsidRDefault="001B490C" w:rsidP="00C24EC2">
            <w:pPr>
              <w:pStyle w:val="TAC"/>
              <w:rPr>
                <w:lang w:eastAsia="ja-JP"/>
              </w:rPr>
            </w:pPr>
            <w:r>
              <w:rPr>
                <w:lang w:eastAsia="zh-CN"/>
              </w:rPr>
              <w:t>0</w:t>
            </w:r>
          </w:p>
        </w:tc>
      </w:tr>
      <w:tr w:rsidR="001B490C" w14:paraId="754B8B2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89BF"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8182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73CA71" w14:textId="77777777" w:rsidR="001B490C" w:rsidRDefault="001B490C" w:rsidP="00C24EC2">
            <w:pPr>
              <w:pStyle w:val="TAC"/>
              <w:rPr>
                <w:lang w:eastAsia="ja-JP"/>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2A2858" w14:textId="77777777" w:rsidR="001B490C" w:rsidRDefault="001B490C" w:rsidP="00C24EC2">
            <w:pPr>
              <w:pStyle w:val="TAC"/>
              <w:rPr>
                <w:kern w:val="2"/>
                <w:szCs w:val="22"/>
                <w:lang w:val="en-US" w:eastAsia="zh-CN"/>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A82E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C7D9C" w14:textId="77777777" w:rsidR="001B490C" w:rsidRDefault="001B490C" w:rsidP="00C24EC2">
            <w:pPr>
              <w:spacing w:after="0"/>
              <w:rPr>
                <w:rFonts w:ascii="Arial" w:hAnsi="Arial"/>
                <w:sz w:val="18"/>
                <w:lang w:eastAsia="ja-JP"/>
              </w:rPr>
            </w:pPr>
          </w:p>
        </w:tc>
      </w:tr>
      <w:tr w:rsidR="001B490C" w14:paraId="113A969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E26744A" w14:textId="77777777" w:rsidR="001B490C" w:rsidRDefault="001B490C" w:rsidP="00C24EC2">
            <w:pPr>
              <w:pStyle w:val="TAC"/>
            </w:pPr>
            <w:r>
              <w:t>CA_5B-</w:t>
            </w:r>
            <w:r>
              <w:rPr>
                <w:lang w:val="en-US"/>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483756"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7FD334" w14:textId="77777777" w:rsidR="001B490C" w:rsidRDefault="001B490C" w:rsidP="00C24EC2">
            <w:pPr>
              <w:pStyle w:val="TAC"/>
              <w:rPr>
                <w:lang w:eastAsia="zh-CN"/>
              </w:rPr>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FD6607C" w14:textId="77777777" w:rsidR="001B490C" w:rsidRDefault="001B490C" w:rsidP="00C24EC2">
            <w:pPr>
              <w:pStyle w:val="TAC"/>
              <w:rPr>
                <w:lang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4052C8"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B4A56A" w14:textId="77777777" w:rsidR="001B490C" w:rsidRDefault="001B490C" w:rsidP="00C24EC2">
            <w:pPr>
              <w:pStyle w:val="TAC"/>
            </w:pPr>
            <w:r>
              <w:rPr>
                <w:lang w:eastAsia="zh-CN"/>
              </w:rPr>
              <w:t>0</w:t>
            </w:r>
          </w:p>
        </w:tc>
      </w:tr>
      <w:tr w:rsidR="001B490C" w14:paraId="2A21841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F285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A9DF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7BE8B3"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D9AE330" w14:textId="77777777" w:rsidR="001B490C" w:rsidRDefault="001B490C" w:rsidP="00C24EC2">
            <w:pPr>
              <w:pStyle w:val="TAC"/>
              <w:rPr>
                <w:lang w:eastAsia="zh-CN"/>
              </w:rPr>
            </w:pPr>
            <w:r>
              <w:rPr>
                <w:lang w:eastAsia="zh-CN"/>
              </w:rPr>
              <w:t xml:space="preserve">See CA_66A-66B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58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F16FB" w14:textId="77777777" w:rsidR="001B490C" w:rsidRDefault="001B490C" w:rsidP="00C24EC2">
            <w:pPr>
              <w:spacing w:after="0"/>
              <w:rPr>
                <w:rFonts w:ascii="Arial" w:hAnsi="Arial"/>
                <w:sz w:val="18"/>
              </w:rPr>
            </w:pPr>
          </w:p>
        </w:tc>
      </w:tr>
      <w:tr w:rsidR="001B490C" w14:paraId="0A1A667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2D4FEDB" w14:textId="77777777" w:rsidR="001B490C" w:rsidRDefault="001B490C" w:rsidP="00C24EC2">
            <w:pPr>
              <w:pStyle w:val="TAC"/>
            </w:pPr>
            <w:r>
              <w:t>CA_5B-</w:t>
            </w:r>
            <w:r>
              <w:rPr>
                <w:lang w:val="en-US"/>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42009C"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1E2D7A" w14:textId="77777777" w:rsidR="001B490C" w:rsidRDefault="001B490C" w:rsidP="00C24EC2">
            <w:pPr>
              <w:pStyle w:val="TAC"/>
              <w:rPr>
                <w:lang w:eastAsia="zh-CN"/>
              </w:rPr>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3C35BC3" w14:textId="77777777" w:rsidR="001B490C" w:rsidRDefault="001B490C" w:rsidP="00C24EC2">
            <w:pPr>
              <w:pStyle w:val="TAC"/>
              <w:rPr>
                <w:lang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A43BC1"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9534E1" w14:textId="77777777" w:rsidR="001B490C" w:rsidRDefault="001B490C" w:rsidP="00C24EC2">
            <w:pPr>
              <w:pStyle w:val="TAC"/>
            </w:pPr>
            <w:r>
              <w:t>0</w:t>
            </w:r>
          </w:p>
        </w:tc>
      </w:tr>
      <w:tr w:rsidR="001B490C" w14:paraId="0A4C75F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8DA9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5942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51DE87"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6D2E7FE" w14:textId="77777777" w:rsidR="001B490C" w:rsidRDefault="001B490C" w:rsidP="00C24EC2">
            <w:pPr>
              <w:pStyle w:val="TAC"/>
              <w:rPr>
                <w:lang w:eastAsia="zh-CN"/>
              </w:rPr>
            </w:pPr>
            <w:r>
              <w:rPr>
                <w:lang w:eastAsia="zh-CN"/>
              </w:rPr>
              <w:t xml:space="preserve">See CA_66A-66C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AB40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8045F" w14:textId="77777777" w:rsidR="001B490C" w:rsidRDefault="001B490C" w:rsidP="00C24EC2">
            <w:pPr>
              <w:spacing w:after="0"/>
              <w:rPr>
                <w:rFonts w:ascii="Arial" w:hAnsi="Arial"/>
                <w:sz w:val="18"/>
              </w:rPr>
            </w:pPr>
          </w:p>
        </w:tc>
      </w:tr>
      <w:tr w:rsidR="001B490C" w14:paraId="4D78114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256938C" w14:textId="77777777" w:rsidR="001B490C" w:rsidRDefault="001B490C" w:rsidP="00C24EC2">
            <w:pPr>
              <w:pStyle w:val="TAC"/>
            </w:pPr>
            <w:r>
              <w:t>CA_5B-</w:t>
            </w:r>
            <w:r>
              <w:rPr>
                <w:lang w:val="en-US"/>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671D47" w14:textId="77777777" w:rsidR="001B490C" w:rsidRDefault="001B490C" w:rsidP="00C24EC2">
            <w:pPr>
              <w:pStyle w:val="TAC"/>
            </w:pPr>
            <w:r>
              <w:t>CA_5B</w:t>
            </w:r>
          </w:p>
          <w:p w14:paraId="14DB0835" w14:textId="77777777" w:rsidR="001B490C" w:rsidRDefault="001B490C" w:rsidP="00C24EC2">
            <w:pPr>
              <w:pStyle w:val="TAC"/>
            </w:pPr>
            <w:r>
              <w:t>CA_66B</w:t>
            </w:r>
          </w:p>
          <w:p w14:paraId="31D6A3CF" w14:textId="77777777" w:rsidR="001B490C" w:rsidRDefault="001B490C" w:rsidP="00C24EC2">
            <w:pPr>
              <w:pStyle w:val="TAC"/>
            </w:pPr>
            <w:r w:rsidRPr="008A7725">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570BC7"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06B8106" w14:textId="77777777" w:rsidR="001B490C" w:rsidRDefault="001B490C" w:rsidP="00C24EC2">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4191B5"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7F8E05" w14:textId="77777777" w:rsidR="001B490C" w:rsidRDefault="001B490C" w:rsidP="00C24EC2">
            <w:pPr>
              <w:pStyle w:val="TAC"/>
            </w:pPr>
            <w:r>
              <w:rPr>
                <w:lang w:eastAsia="zh-CN"/>
              </w:rPr>
              <w:t>0</w:t>
            </w:r>
          </w:p>
        </w:tc>
      </w:tr>
      <w:tr w:rsidR="001B490C" w14:paraId="47B45C5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CE61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37A1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7E87C3"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72B1669" w14:textId="77777777" w:rsidR="001B490C" w:rsidRDefault="001B490C" w:rsidP="00C24EC2">
            <w:pPr>
              <w:pStyle w:val="TAC"/>
              <w:rPr>
                <w:kern w:val="2"/>
                <w:szCs w:val="22"/>
                <w:lang w:val="en-US" w:eastAsia="zh-CN"/>
              </w:rPr>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79A6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C3119" w14:textId="77777777" w:rsidR="001B490C" w:rsidRDefault="001B490C" w:rsidP="00C24EC2">
            <w:pPr>
              <w:spacing w:after="0"/>
              <w:rPr>
                <w:rFonts w:ascii="Arial" w:hAnsi="Arial"/>
                <w:sz w:val="18"/>
              </w:rPr>
            </w:pPr>
          </w:p>
        </w:tc>
      </w:tr>
      <w:tr w:rsidR="001B490C" w14:paraId="27FABEF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D46F0F5" w14:textId="77777777" w:rsidR="001B490C" w:rsidRDefault="001B490C" w:rsidP="00C24EC2">
            <w:pPr>
              <w:pStyle w:val="TAC"/>
            </w:pPr>
            <w:r>
              <w:lastRenderedPageBreak/>
              <w:t>CA_5B-</w:t>
            </w:r>
            <w:r>
              <w:rPr>
                <w:lang w:val="en-US"/>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596DD2A"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AF7F55" w14:textId="77777777" w:rsidR="001B490C" w:rsidRDefault="001B490C" w:rsidP="00C24EC2">
            <w:pPr>
              <w:pStyle w:val="TAC"/>
            </w:pPr>
            <w:r>
              <w:rPr>
                <w:lang w:eastAsia="zh-CN"/>
              </w:rPr>
              <w:t>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2B4A902" w14:textId="77777777" w:rsidR="001B490C" w:rsidRDefault="001B490C" w:rsidP="00C24EC2">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C4965B"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C8F8BA" w14:textId="77777777" w:rsidR="001B490C" w:rsidRDefault="001B490C" w:rsidP="00C24EC2">
            <w:pPr>
              <w:pStyle w:val="TAC"/>
            </w:pPr>
            <w:r>
              <w:rPr>
                <w:lang w:eastAsia="zh-CN"/>
              </w:rPr>
              <w:t>0</w:t>
            </w:r>
          </w:p>
        </w:tc>
      </w:tr>
      <w:tr w:rsidR="001B490C" w14:paraId="5AD900D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D5AA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ABC3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E348C5"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96B8FA7" w14:textId="77777777" w:rsidR="001B490C" w:rsidRDefault="001B490C" w:rsidP="00C24EC2">
            <w:pPr>
              <w:pStyle w:val="TAC"/>
              <w:rPr>
                <w:kern w:val="2"/>
                <w:szCs w:val="22"/>
                <w:lang w:val="en-US" w:eastAsia="zh-CN"/>
              </w:rPr>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2A44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60561" w14:textId="77777777" w:rsidR="001B490C" w:rsidRDefault="001B490C" w:rsidP="00C24EC2">
            <w:pPr>
              <w:spacing w:after="0"/>
              <w:rPr>
                <w:rFonts w:ascii="Arial" w:hAnsi="Arial"/>
                <w:sz w:val="18"/>
              </w:rPr>
            </w:pPr>
          </w:p>
        </w:tc>
      </w:tr>
      <w:tr w:rsidR="001B490C" w14:paraId="02125D5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2018D65" w14:textId="77777777" w:rsidR="001B490C" w:rsidRDefault="001B490C" w:rsidP="00C24EC2">
            <w:pPr>
              <w:pStyle w:val="TAC"/>
            </w:pPr>
            <w:r>
              <w:t>CA_7A-8A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9A475E" w14:textId="77777777" w:rsidR="001B490C" w:rsidRDefault="001B490C" w:rsidP="00C24EC2">
            <w:pPr>
              <w:pStyle w:val="TAC"/>
            </w:pPr>
            <w:r>
              <w:t>CA_7A-8A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B0954C"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665C6E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30D17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4BF48D"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4F197A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3537E4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520C58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47CF4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E77F7B" w14:textId="77777777" w:rsidR="001B490C" w:rsidRDefault="001B490C" w:rsidP="00C24EC2">
            <w:pPr>
              <w:pStyle w:val="TAC"/>
            </w:pPr>
            <w:r>
              <w:t>0</w:t>
            </w:r>
          </w:p>
        </w:tc>
      </w:tr>
      <w:tr w:rsidR="001B490C" w14:paraId="6AF227C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47DC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AB9C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A4E5E6"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1D1478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6B3EEB"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598D2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89959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53DB6E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B9F648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1A03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BFE93" w14:textId="77777777" w:rsidR="001B490C" w:rsidRDefault="001B490C" w:rsidP="00C24EC2">
            <w:pPr>
              <w:spacing w:after="0"/>
              <w:rPr>
                <w:rFonts w:ascii="Arial" w:hAnsi="Arial"/>
                <w:sz w:val="18"/>
              </w:rPr>
            </w:pPr>
          </w:p>
        </w:tc>
      </w:tr>
      <w:tr w:rsidR="001B490C" w14:paraId="6AB1776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C664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D07D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C38119"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13C97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97F6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C635A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B03EEC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0EB1B5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685699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2FD50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0BBF29" w14:textId="77777777" w:rsidR="001B490C" w:rsidRDefault="001B490C" w:rsidP="00C24EC2">
            <w:pPr>
              <w:pStyle w:val="TAC"/>
            </w:pPr>
            <w:r>
              <w:t>1</w:t>
            </w:r>
          </w:p>
        </w:tc>
      </w:tr>
      <w:tr w:rsidR="001B490C" w14:paraId="6D55349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DF59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39FE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198EE0"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4A8ADE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9308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A7403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586C9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14B473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FF882D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14FC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F1429" w14:textId="77777777" w:rsidR="001B490C" w:rsidRDefault="001B490C" w:rsidP="00C24EC2">
            <w:pPr>
              <w:spacing w:after="0"/>
              <w:rPr>
                <w:rFonts w:ascii="Arial" w:hAnsi="Arial"/>
                <w:sz w:val="18"/>
              </w:rPr>
            </w:pPr>
          </w:p>
        </w:tc>
      </w:tr>
      <w:tr w:rsidR="001B490C" w14:paraId="2D3C669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EB06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2913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9A12E4"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0FD3B73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2821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A696FC"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FB1AA2"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F39B7EE"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45201B3" w14:textId="77777777" w:rsidR="001B490C" w:rsidRDefault="001B490C" w:rsidP="00C24EC2">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17FA82"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F215D5" w14:textId="77777777" w:rsidR="001B490C" w:rsidRDefault="001B490C" w:rsidP="00C24EC2">
            <w:pPr>
              <w:pStyle w:val="TAC"/>
            </w:pPr>
            <w:r>
              <w:t>2</w:t>
            </w:r>
          </w:p>
        </w:tc>
      </w:tr>
      <w:tr w:rsidR="001B490C" w14:paraId="3261E2B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8A36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0384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DC8BB5"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1FE88A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24915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E8618B"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F2C80B"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5F130D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0EAFEE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174C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9CB1C" w14:textId="77777777" w:rsidR="001B490C" w:rsidRDefault="001B490C" w:rsidP="00C24EC2">
            <w:pPr>
              <w:spacing w:after="0"/>
              <w:rPr>
                <w:rFonts w:ascii="Arial" w:hAnsi="Arial"/>
                <w:sz w:val="18"/>
              </w:rPr>
            </w:pPr>
          </w:p>
        </w:tc>
      </w:tr>
      <w:tr w:rsidR="001B490C" w14:paraId="5418EC9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0425AE4" w14:textId="77777777" w:rsidR="001B490C" w:rsidRDefault="001B490C" w:rsidP="00C24EC2">
            <w:pPr>
              <w:pStyle w:val="TAC"/>
            </w:pPr>
            <w:r>
              <w:t>CA_</w:t>
            </w:r>
            <w:r>
              <w:rPr>
                <w:lang w:eastAsia="zh-CN"/>
              </w:rPr>
              <w:t>7A-7A</w:t>
            </w:r>
            <w:r>
              <w:t>-</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A5DEAE" w14:textId="77777777" w:rsidR="001B490C" w:rsidRDefault="001B490C" w:rsidP="00C24EC2">
            <w:pPr>
              <w:pStyle w:val="TAC"/>
            </w:pPr>
            <w:r>
              <w:t>CA_7A-8A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5C8ACF" w14:textId="77777777" w:rsidR="001B490C" w:rsidRDefault="001B490C" w:rsidP="00C24EC2">
            <w:pPr>
              <w:pStyle w:val="TAC"/>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345F99E" w14:textId="77777777" w:rsidR="001B490C" w:rsidRDefault="001B490C" w:rsidP="00C24EC2">
            <w:pPr>
              <w:pStyle w:val="TAC"/>
              <w:rPr>
                <w:lang w:eastAsia="zh-CN"/>
              </w:rPr>
            </w:pPr>
            <w:r>
              <w:t>See CA_</w:t>
            </w:r>
            <w:r>
              <w:rPr>
                <w:lang w:eastAsia="zh-CN"/>
              </w:rPr>
              <w:t>7A-7A</w:t>
            </w:r>
            <w:r>
              <w:t xml:space="preserve"> Bandwidth Combination Set </w:t>
            </w:r>
            <w:r>
              <w:rPr>
                <w:lang w:eastAsia="zh-CN"/>
              </w:rPr>
              <w:t>1</w:t>
            </w:r>
            <w:r>
              <w:rPr>
                <w:lang w:eastAsia="ja-JP"/>
              </w:rPr>
              <w:t xml:space="preserve">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861B1B" w14:textId="77777777" w:rsidR="001B490C" w:rsidRDefault="001B490C" w:rsidP="00C24EC2">
            <w:pPr>
              <w:pStyle w:val="TAC"/>
            </w:pPr>
            <w:r>
              <w:rPr>
                <w:lang w:eastAsia="zh-CN"/>
              </w:rPr>
              <w:t>5</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CACCA0" w14:textId="77777777" w:rsidR="001B490C" w:rsidRDefault="001B490C" w:rsidP="00C24EC2">
            <w:pPr>
              <w:pStyle w:val="TAC"/>
            </w:pPr>
            <w:r>
              <w:t>0</w:t>
            </w:r>
          </w:p>
        </w:tc>
      </w:tr>
      <w:tr w:rsidR="001B490C" w14:paraId="2A703CF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94E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AB3B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4DCA4D" w14:textId="77777777" w:rsidR="001B490C" w:rsidRDefault="001B490C" w:rsidP="00C24EC2">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4956BC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93BD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E8606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C7B02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9BCB1D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7004DE5"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8FF2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D835" w14:textId="77777777" w:rsidR="001B490C" w:rsidRDefault="001B490C" w:rsidP="00C24EC2">
            <w:pPr>
              <w:spacing w:after="0"/>
              <w:rPr>
                <w:rFonts w:ascii="Arial" w:hAnsi="Arial"/>
                <w:sz w:val="18"/>
              </w:rPr>
            </w:pPr>
          </w:p>
        </w:tc>
      </w:tr>
      <w:tr w:rsidR="001B490C" w14:paraId="52D4BE2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F0BF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C07A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1F9A71"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74C10A" w14:textId="77777777" w:rsidR="001B490C" w:rsidRDefault="001B490C" w:rsidP="00C24EC2">
            <w:pPr>
              <w:pStyle w:val="TAC"/>
            </w:pPr>
            <w:r>
              <w:t>See CA_7A-7A Bandwidth Combination Set 2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1E43E6" w14:textId="77777777" w:rsidR="001B490C" w:rsidRDefault="001B490C" w:rsidP="00C24EC2">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1F88EE" w14:textId="77777777" w:rsidR="001B490C" w:rsidRDefault="001B490C" w:rsidP="00C24EC2">
            <w:pPr>
              <w:pStyle w:val="TAC"/>
              <w:rPr>
                <w:lang w:eastAsia="zh-CN"/>
              </w:rPr>
            </w:pPr>
            <w:r>
              <w:rPr>
                <w:lang w:eastAsia="zh-CN"/>
              </w:rPr>
              <w:t>1</w:t>
            </w:r>
          </w:p>
        </w:tc>
      </w:tr>
      <w:tr w:rsidR="001B490C" w14:paraId="18EA92C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0D73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56A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6F9C3C" w14:textId="77777777" w:rsidR="001B490C" w:rsidRDefault="001B490C" w:rsidP="00C24EC2">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1AC999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3218F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8A186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D6320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149387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10705F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DAA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33525" w14:textId="77777777" w:rsidR="001B490C" w:rsidRDefault="001B490C" w:rsidP="00C24EC2">
            <w:pPr>
              <w:spacing w:after="0"/>
              <w:rPr>
                <w:rFonts w:ascii="Arial" w:hAnsi="Arial"/>
                <w:sz w:val="18"/>
                <w:lang w:eastAsia="zh-CN"/>
              </w:rPr>
            </w:pPr>
          </w:p>
        </w:tc>
      </w:tr>
      <w:tr w:rsidR="001B490C" w14:paraId="09AA0DFC"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A0CED8C" w14:textId="77777777" w:rsidR="001B490C" w:rsidRDefault="001B490C" w:rsidP="00C24EC2">
            <w:pPr>
              <w:pStyle w:val="TAC"/>
            </w:pPr>
            <w:r w:rsidRPr="00B13BD7">
              <w:t>CA_</w:t>
            </w:r>
            <w:r w:rsidRPr="00B13BD7">
              <w:rPr>
                <w:lang w:eastAsia="zh-CN"/>
              </w:rPr>
              <w:t>7A</w:t>
            </w:r>
            <w:r w:rsidRPr="00B13BD7">
              <w:t>-</w:t>
            </w:r>
            <w:r w:rsidRPr="00B13BD7">
              <w:rPr>
                <w:lang w:eastAsia="zh-CN"/>
              </w:rPr>
              <w:t>8</w:t>
            </w:r>
            <w:r>
              <w:t>B</w:t>
            </w:r>
          </w:p>
        </w:tc>
        <w:tc>
          <w:tcPr>
            <w:tcW w:w="1466" w:type="dxa"/>
            <w:tcBorders>
              <w:top w:val="single" w:sz="4" w:space="0" w:color="auto"/>
              <w:left w:val="single" w:sz="4" w:space="0" w:color="auto"/>
              <w:bottom w:val="nil"/>
              <w:right w:val="single" w:sz="4" w:space="0" w:color="auto"/>
            </w:tcBorders>
            <w:vAlign w:val="center"/>
          </w:tcPr>
          <w:p w14:paraId="5D02023A" w14:textId="77777777" w:rsidR="001B490C" w:rsidRPr="001B490C" w:rsidRDefault="001B490C" w:rsidP="00C24EC2">
            <w:pPr>
              <w:pStyle w:val="TAC"/>
              <w:rPr>
                <w:lang w:val="pt-BR"/>
              </w:rPr>
            </w:pPr>
            <w:r w:rsidRPr="001B490C">
              <w:rPr>
                <w:lang w:val="pt-BR"/>
              </w:rPr>
              <w:t>CA_7A-8A</w:t>
            </w:r>
          </w:p>
          <w:p w14:paraId="311C5A57" w14:textId="77777777" w:rsidR="001B490C" w:rsidRPr="001B490C" w:rsidRDefault="001B490C" w:rsidP="00C24EC2">
            <w:pPr>
              <w:pStyle w:val="TAC"/>
              <w:rPr>
                <w:lang w:val="pt-BR"/>
              </w:rPr>
            </w:pPr>
            <w:r w:rsidRPr="001B490C">
              <w:rPr>
                <w:lang w:val="pt-BR"/>
              </w:rPr>
              <w:t>CA_7A-8B</w:t>
            </w:r>
          </w:p>
          <w:p w14:paraId="27C28B55" w14:textId="77777777" w:rsidR="001B490C" w:rsidRPr="001B490C" w:rsidRDefault="001B490C" w:rsidP="00C24EC2">
            <w:pPr>
              <w:pStyle w:val="TAC"/>
              <w:rPr>
                <w:lang w:val="pt-BR" w:eastAsia="ja-JP"/>
              </w:rPr>
            </w:pPr>
            <w:r w:rsidRPr="001B490C">
              <w:rPr>
                <w:lang w:val="pt-BR"/>
              </w:rPr>
              <w:t>CA_8B</w:t>
            </w:r>
          </w:p>
        </w:tc>
        <w:tc>
          <w:tcPr>
            <w:tcW w:w="767" w:type="dxa"/>
            <w:tcBorders>
              <w:top w:val="single" w:sz="4" w:space="0" w:color="auto"/>
              <w:left w:val="single" w:sz="4" w:space="0" w:color="auto"/>
              <w:bottom w:val="single" w:sz="4" w:space="0" w:color="auto"/>
              <w:right w:val="single" w:sz="4" w:space="0" w:color="auto"/>
            </w:tcBorders>
            <w:vAlign w:val="center"/>
          </w:tcPr>
          <w:p w14:paraId="6D67F98B" w14:textId="77777777" w:rsidR="001B490C" w:rsidRDefault="001B490C" w:rsidP="00C24EC2">
            <w:pPr>
              <w:pStyle w:val="TAC"/>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48DD36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72EB9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C55BB1"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465B92F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2218C0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C04FBC0"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tcPr>
          <w:p w14:paraId="063AB21F" w14:textId="77777777" w:rsidR="001B490C" w:rsidRDefault="001B490C" w:rsidP="00C24EC2">
            <w:pPr>
              <w:pStyle w:val="TAC"/>
            </w:pPr>
            <w:r>
              <w:t>40</w:t>
            </w:r>
          </w:p>
        </w:tc>
        <w:tc>
          <w:tcPr>
            <w:tcW w:w="1286" w:type="dxa"/>
            <w:tcBorders>
              <w:top w:val="single" w:sz="4" w:space="0" w:color="auto"/>
              <w:left w:val="single" w:sz="4" w:space="0" w:color="auto"/>
              <w:bottom w:val="nil"/>
              <w:right w:val="single" w:sz="4" w:space="0" w:color="auto"/>
            </w:tcBorders>
            <w:vAlign w:val="center"/>
          </w:tcPr>
          <w:p w14:paraId="14CFF9AD" w14:textId="77777777" w:rsidR="001B490C" w:rsidRDefault="001B490C" w:rsidP="00C24EC2">
            <w:pPr>
              <w:pStyle w:val="TAC"/>
            </w:pPr>
            <w:r>
              <w:rPr>
                <w:lang w:eastAsia="zh-CN"/>
              </w:rPr>
              <w:t>0</w:t>
            </w:r>
          </w:p>
        </w:tc>
      </w:tr>
      <w:tr w:rsidR="001B490C" w14:paraId="59F857C0"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BE72F7F"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4F1608C2"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B5ACA5A" w14:textId="77777777" w:rsidR="001B490C" w:rsidRDefault="001B490C" w:rsidP="00C24EC2">
            <w:pPr>
              <w:pStyle w:val="TAC"/>
            </w:pPr>
            <w:r>
              <w:rPr>
                <w:lang w:eastAsia="zh-CN"/>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511AA4D" w14:textId="77777777" w:rsidR="001B490C" w:rsidRDefault="001B490C" w:rsidP="00C24EC2">
            <w:pPr>
              <w:pStyle w:val="TAC"/>
            </w:pPr>
            <w:r>
              <w:t>See CA_8B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11BF0A04"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68EFFE36" w14:textId="77777777" w:rsidR="001B490C" w:rsidRDefault="001B490C" w:rsidP="00C24EC2">
            <w:pPr>
              <w:pStyle w:val="TAC"/>
            </w:pPr>
          </w:p>
        </w:tc>
      </w:tr>
      <w:tr w:rsidR="001B490C" w14:paraId="631321B4"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274B3D70" w14:textId="77777777" w:rsidR="001B490C" w:rsidRDefault="001B490C" w:rsidP="00C24EC2">
            <w:pPr>
              <w:pStyle w:val="TAC"/>
            </w:pPr>
            <w:r w:rsidRPr="00F710A6">
              <w:t>CA_</w:t>
            </w:r>
            <w:r w:rsidRPr="004029D1">
              <w:rPr>
                <w:lang w:eastAsia="zh-CN"/>
              </w:rPr>
              <w:t>7A-7A</w:t>
            </w:r>
            <w:r w:rsidRPr="004029D1">
              <w:t>-</w:t>
            </w:r>
            <w:r w:rsidRPr="004029D1">
              <w:rPr>
                <w:lang w:eastAsia="zh-CN"/>
              </w:rPr>
              <w:t>8</w:t>
            </w:r>
            <w:r>
              <w:t>B</w:t>
            </w:r>
          </w:p>
        </w:tc>
        <w:tc>
          <w:tcPr>
            <w:tcW w:w="1466" w:type="dxa"/>
            <w:tcBorders>
              <w:top w:val="single" w:sz="4" w:space="0" w:color="auto"/>
              <w:left w:val="single" w:sz="4" w:space="0" w:color="auto"/>
              <w:bottom w:val="nil"/>
              <w:right w:val="single" w:sz="4" w:space="0" w:color="auto"/>
            </w:tcBorders>
            <w:vAlign w:val="center"/>
          </w:tcPr>
          <w:p w14:paraId="0C80BF9E" w14:textId="77777777" w:rsidR="001B490C" w:rsidRDefault="001B490C" w:rsidP="00C24EC2">
            <w:pPr>
              <w:pStyle w:val="TAC"/>
            </w:pPr>
            <w:r>
              <w:t>CA_7A-8A</w:t>
            </w:r>
          </w:p>
          <w:p w14:paraId="4243C047" w14:textId="77777777" w:rsidR="001B490C" w:rsidRDefault="001B490C" w:rsidP="00C24EC2">
            <w:pPr>
              <w:pStyle w:val="TAC"/>
            </w:pPr>
            <w:r>
              <w:t>CA_7A-8B</w:t>
            </w:r>
          </w:p>
          <w:p w14:paraId="3C344041" w14:textId="77777777" w:rsidR="001B490C" w:rsidRDefault="001B490C" w:rsidP="00C24EC2">
            <w:pPr>
              <w:pStyle w:val="TAC"/>
              <w:rPr>
                <w:lang w:eastAsia="ja-JP"/>
              </w:rPr>
            </w:pPr>
            <w:r>
              <w:t>CA_8B</w:t>
            </w:r>
          </w:p>
        </w:tc>
        <w:tc>
          <w:tcPr>
            <w:tcW w:w="767" w:type="dxa"/>
            <w:tcBorders>
              <w:top w:val="single" w:sz="4" w:space="0" w:color="auto"/>
              <w:left w:val="single" w:sz="4" w:space="0" w:color="auto"/>
              <w:bottom w:val="single" w:sz="4" w:space="0" w:color="auto"/>
              <w:right w:val="single" w:sz="4" w:space="0" w:color="auto"/>
            </w:tcBorders>
            <w:vAlign w:val="center"/>
          </w:tcPr>
          <w:p w14:paraId="3B91DCFF" w14:textId="77777777" w:rsidR="001B490C" w:rsidRDefault="001B490C" w:rsidP="00C24EC2">
            <w:pPr>
              <w:pStyle w:val="TAC"/>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5D8053E" w14:textId="77777777" w:rsidR="001B490C" w:rsidRDefault="001B490C" w:rsidP="00C24EC2">
            <w:pPr>
              <w:pStyle w:val="TAC"/>
            </w:pPr>
            <w:r>
              <w:t>See CA_7A-7A Bandwidth Combination Set 1 in Table 5.6A.1-3</w:t>
            </w:r>
          </w:p>
        </w:tc>
        <w:tc>
          <w:tcPr>
            <w:tcW w:w="1187" w:type="dxa"/>
            <w:tcBorders>
              <w:top w:val="single" w:sz="4" w:space="0" w:color="auto"/>
              <w:left w:val="single" w:sz="4" w:space="0" w:color="auto"/>
              <w:bottom w:val="nil"/>
              <w:right w:val="single" w:sz="4" w:space="0" w:color="auto"/>
            </w:tcBorders>
            <w:vAlign w:val="center"/>
          </w:tcPr>
          <w:p w14:paraId="2B4DF6DD" w14:textId="77777777" w:rsidR="001B490C" w:rsidRDefault="001B490C" w:rsidP="00C24EC2">
            <w:pPr>
              <w:pStyle w:val="TAC"/>
            </w:pPr>
            <w:r>
              <w:t>60</w:t>
            </w:r>
          </w:p>
        </w:tc>
        <w:tc>
          <w:tcPr>
            <w:tcW w:w="1286" w:type="dxa"/>
            <w:tcBorders>
              <w:top w:val="single" w:sz="4" w:space="0" w:color="auto"/>
              <w:left w:val="single" w:sz="4" w:space="0" w:color="auto"/>
              <w:bottom w:val="nil"/>
              <w:right w:val="single" w:sz="4" w:space="0" w:color="auto"/>
            </w:tcBorders>
            <w:vAlign w:val="center"/>
          </w:tcPr>
          <w:p w14:paraId="69043FDE" w14:textId="77777777" w:rsidR="001B490C" w:rsidRDefault="001B490C" w:rsidP="00C24EC2">
            <w:pPr>
              <w:pStyle w:val="TAC"/>
            </w:pPr>
            <w:r>
              <w:rPr>
                <w:lang w:eastAsia="zh-CN"/>
              </w:rPr>
              <w:t>0</w:t>
            </w:r>
          </w:p>
        </w:tc>
      </w:tr>
      <w:tr w:rsidR="001B490C" w14:paraId="39BC3BE8"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000F278"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6F62DE00"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EEBA24E" w14:textId="77777777" w:rsidR="001B490C" w:rsidRDefault="001B490C" w:rsidP="00C24EC2">
            <w:pPr>
              <w:pStyle w:val="TAC"/>
            </w:pPr>
            <w:r>
              <w:rPr>
                <w:lang w:eastAsia="zh-CN"/>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0BE715C" w14:textId="77777777" w:rsidR="001B490C" w:rsidRDefault="001B490C" w:rsidP="00C24EC2">
            <w:pPr>
              <w:pStyle w:val="TAC"/>
            </w:pPr>
            <w:proofErr w:type="spellStart"/>
            <w:r>
              <w:t>ee</w:t>
            </w:r>
            <w:proofErr w:type="spellEnd"/>
            <w:r>
              <w:t xml:space="preserve"> CA_8B Bandwidth Combination Set 0 in Table 5.6A.1-</w:t>
            </w:r>
            <w:r>
              <w:rPr>
                <w:rFonts w:hint="eastAsia"/>
                <w:lang w:eastAsia="zh-TW"/>
              </w:rPr>
              <w:t>1</w:t>
            </w:r>
          </w:p>
        </w:tc>
        <w:tc>
          <w:tcPr>
            <w:tcW w:w="1187" w:type="dxa"/>
            <w:tcBorders>
              <w:top w:val="nil"/>
              <w:left w:val="single" w:sz="4" w:space="0" w:color="auto"/>
              <w:bottom w:val="single" w:sz="4" w:space="0" w:color="auto"/>
              <w:right w:val="single" w:sz="4" w:space="0" w:color="auto"/>
            </w:tcBorders>
            <w:vAlign w:val="center"/>
          </w:tcPr>
          <w:p w14:paraId="550FCD42"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5A423A1C" w14:textId="77777777" w:rsidR="001B490C" w:rsidRDefault="001B490C" w:rsidP="00C24EC2">
            <w:pPr>
              <w:pStyle w:val="TAC"/>
            </w:pPr>
          </w:p>
        </w:tc>
      </w:tr>
      <w:tr w:rsidR="001B490C" w14:paraId="04042D9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53172A" w14:textId="77777777" w:rsidR="001B490C" w:rsidRDefault="001B490C" w:rsidP="00C24EC2">
            <w:pPr>
              <w:pStyle w:val="TAC"/>
            </w:pPr>
            <w:r>
              <w:t>CA_7A-12A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AC5E9A"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B62A8F"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18BB0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FA39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880A3E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1CE8E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21FB5D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590D84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C69C80"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6E9984" w14:textId="77777777" w:rsidR="001B490C" w:rsidRDefault="001B490C" w:rsidP="00C24EC2">
            <w:pPr>
              <w:pStyle w:val="TAC"/>
            </w:pPr>
            <w:r>
              <w:t>0</w:t>
            </w:r>
          </w:p>
        </w:tc>
      </w:tr>
      <w:tr w:rsidR="001B490C" w14:paraId="57494A7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54B5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790B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B75CA0"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1693D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5A7D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8668F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758BB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7DF05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879A23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1717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BFA97" w14:textId="77777777" w:rsidR="001B490C" w:rsidRDefault="001B490C" w:rsidP="00C24EC2">
            <w:pPr>
              <w:spacing w:after="0"/>
              <w:rPr>
                <w:rFonts w:ascii="Arial" w:hAnsi="Arial"/>
                <w:sz w:val="18"/>
              </w:rPr>
            </w:pPr>
          </w:p>
        </w:tc>
      </w:tr>
      <w:tr w:rsidR="001B490C" w14:paraId="4EC6B58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1B9DE38" w14:textId="77777777" w:rsidR="001B490C" w:rsidRDefault="001B490C" w:rsidP="00C24EC2">
            <w:pPr>
              <w:pStyle w:val="TAC"/>
            </w:pPr>
            <w:r>
              <w:rPr>
                <w:lang w:val="en-US"/>
              </w:rPr>
              <w:t>CA_7A-12B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8EC5E9" w14:textId="77777777" w:rsidR="001B490C" w:rsidRDefault="001B490C" w:rsidP="00C24EC2">
            <w:pPr>
              <w:pStyle w:val="TAC"/>
            </w:pPr>
            <w:r>
              <w:rPr>
                <w:bCs/>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4B64FE" w14:textId="77777777" w:rsidR="001B490C" w:rsidRDefault="001B490C" w:rsidP="00C24EC2">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396E4CF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8AD6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45A80DF"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0E8C35"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C2592A4"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7758B3"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928A91" w14:textId="77777777" w:rsidR="001B490C" w:rsidRDefault="001B490C" w:rsidP="00C24EC2">
            <w:pPr>
              <w:pStyle w:val="TAC"/>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DAB7B7" w14:textId="77777777" w:rsidR="001B490C" w:rsidRDefault="001B490C" w:rsidP="00C24EC2">
            <w:pPr>
              <w:pStyle w:val="TAC"/>
            </w:pPr>
            <w:r>
              <w:rPr>
                <w:lang w:eastAsia="zh-CN"/>
              </w:rPr>
              <w:t>0</w:t>
            </w:r>
          </w:p>
        </w:tc>
      </w:tr>
      <w:tr w:rsidR="001B490C" w14:paraId="68494A3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FECC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AEF6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DFE25E" w14:textId="77777777" w:rsidR="001B490C" w:rsidRDefault="001B490C" w:rsidP="00C24EC2">
            <w:pPr>
              <w:pStyle w:val="TAC"/>
              <w:rPr>
                <w:lang w:eastAsia="ja-JP"/>
              </w:rPr>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AFC0BB6" w14:textId="77777777" w:rsidR="001B490C" w:rsidRDefault="001B490C" w:rsidP="00C24EC2">
            <w:pPr>
              <w:pStyle w:val="TAC"/>
              <w:rPr>
                <w:lang w:eastAsia="ja-JP"/>
              </w:rPr>
            </w:pPr>
            <w:r>
              <w:rPr>
                <w:szCs w:val="24"/>
              </w:rPr>
              <w:t>See CA_12B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A1D9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EB101" w14:textId="77777777" w:rsidR="001B490C" w:rsidRDefault="001B490C" w:rsidP="00C24EC2">
            <w:pPr>
              <w:spacing w:after="0"/>
              <w:rPr>
                <w:rFonts w:ascii="Arial" w:hAnsi="Arial"/>
                <w:sz w:val="18"/>
              </w:rPr>
            </w:pPr>
          </w:p>
        </w:tc>
      </w:tr>
      <w:tr w:rsidR="001B490C" w14:paraId="4BAF0D1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B09ABC" w14:textId="77777777" w:rsidR="001B490C" w:rsidRDefault="001B490C" w:rsidP="00C24EC2">
            <w:pPr>
              <w:pStyle w:val="TAC"/>
            </w:pPr>
            <w:r>
              <w:t>CA_7A-13A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2D0314"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DBD582"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99A9B6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B4829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A7BCC2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A5389B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1D84A3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1A3F40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D668EC"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83E32D" w14:textId="77777777" w:rsidR="001B490C" w:rsidRDefault="001B490C" w:rsidP="00C24EC2">
            <w:pPr>
              <w:pStyle w:val="TAC"/>
            </w:pPr>
            <w:r>
              <w:t>0</w:t>
            </w:r>
          </w:p>
        </w:tc>
      </w:tr>
      <w:tr w:rsidR="001B490C" w14:paraId="3A41D45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5F9B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A54A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AD41DB"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1DC476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04F3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F05F7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8BBC6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CC6FF8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946990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A062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AC0C4" w14:textId="77777777" w:rsidR="001B490C" w:rsidRDefault="001B490C" w:rsidP="00C24EC2">
            <w:pPr>
              <w:spacing w:after="0"/>
              <w:rPr>
                <w:rFonts w:ascii="Arial" w:hAnsi="Arial"/>
                <w:sz w:val="18"/>
              </w:rPr>
            </w:pPr>
          </w:p>
        </w:tc>
      </w:tr>
      <w:tr w:rsidR="001B490C" w14:paraId="6C58202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A7B6C0B" w14:textId="77777777" w:rsidR="001B490C" w:rsidRDefault="001B490C" w:rsidP="00C24EC2">
            <w:pPr>
              <w:pStyle w:val="TAC"/>
            </w:pPr>
            <w:r>
              <w:t>CA_7C-13A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EC9E17"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79A5C1"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D8CF4D" w14:textId="77777777" w:rsidR="001B490C" w:rsidRDefault="001B490C" w:rsidP="00C24EC2">
            <w:pPr>
              <w:pStyle w:val="TAC"/>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95B648"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7EC4FD" w14:textId="77777777" w:rsidR="001B490C" w:rsidRDefault="001B490C" w:rsidP="00C24EC2">
            <w:pPr>
              <w:pStyle w:val="TAC"/>
            </w:pPr>
            <w:r>
              <w:t>0</w:t>
            </w:r>
          </w:p>
        </w:tc>
      </w:tr>
      <w:tr w:rsidR="001B490C" w14:paraId="2D7300E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5ACD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5858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EFA34B"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3A5850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91A2F4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C942A6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2C98E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8F3833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0FD4A3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40D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C5698" w14:textId="77777777" w:rsidR="001B490C" w:rsidRDefault="001B490C" w:rsidP="00C24EC2">
            <w:pPr>
              <w:spacing w:after="0"/>
              <w:rPr>
                <w:rFonts w:ascii="Arial" w:hAnsi="Arial"/>
                <w:sz w:val="18"/>
              </w:rPr>
            </w:pPr>
          </w:p>
        </w:tc>
      </w:tr>
      <w:tr w:rsidR="001B490C" w14:paraId="5076B5A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F5E9D8" w14:textId="77777777" w:rsidR="001B490C" w:rsidRDefault="001B490C" w:rsidP="00C24EC2">
            <w:pPr>
              <w:pStyle w:val="TAC"/>
            </w:pPr>
            <w:r>
              <w:t>CA_7A-7A-13A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18D418"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8D6147"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9D9C25A" w14:textId="77777777" w:rsidR="001B490C" w:rsidRDefault="001B490C" w:rsidP="00C24EC2">
            <w:pPr>
              <w:pStyle w:val="TAC"/>
            </w:pPr>
            <w:r>
              <w:t>See CA_7A-7A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01BD33"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C44ACF" w14:textId="77777777" w:rsidR="001B490C" w:rsidRDefault="001B490C" w:rsidP="00C24EC2">
            <w:pPr>
              <w:pStyle w:val="TAC"/>
            </w:pPr>
            <w:r>
              <w:t>0</w:t>
            </w:r>
          </w:p>
        </w:tc>
      </w:tr>
      <w:tr w:rsidR="001B490C" w14:paraId="74C268D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381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DA05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3D320D" w14:textId="77777777" w:rsidR="001B490C" w:rsidRDefault="001B490C" w:rsidP="00C24EC2">
            <w:pPr>
              <w:pStyle w:val="TAC"/>
            </w:pPr>
            <w:r>
              <w:t>13</w:t>
            </w:r>
          </w:p>
        </w:tc>
        <w:tc>
          <w:tcPr>
            <w:tcW w:w="586" w:type="dxa"/>
            <w:tcBorders>
              <w:top w:val="single" w:sz="4" w:space="0" w:color="auto"/>
              <w:left w:val="single" w:sz="4" w:space="0" w:color="auto"/>
              <w:bottom w:val="single" w:sz="4" w:space="0" w:color="auto"/>
              <w:right w:val="single" w:sz="4" w:space="0" w:color="auto"/>
            </w:tcBorders>
            <w:vAlign w:val="center"/>
          </w:tcPr>
          <w:p w14:paraId="3FB5EDB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6D933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B6A4D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0DE947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5F344B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0A0215B"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C8A1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A224A" w14:textId="77777777" w:rsidR="001B490C" w:rsidRDefault="001B490C" w:rsidP="00C24EC2">
            <w:pPr>
              <w:spacing w:after="0"/>
              <w:rPr>
                <w:rFonts w:ascii="Arial" w:hAnsi="Arial"/>
                <w:sz w:val="18"/>
              </w:rPr>
            </w:pPr>
          </w:p>
        </w:tc>
      </w:tr>
      <w:tr w:rsidR="001B490C" w14:paraId="4E0D801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3CF8F7" w14:textId="77777777" w:rsidR="001B490C" w:rsidRDefault="001B490C" w:rsidP="00C24EC2">
            <w:pPr>
              <w:pStyle w:val="TAC"/>
            </w:pPr>
            <w:r>
              <w:t>CA_7A-20A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27F51E" w14:textId="77777777" w:rsidR="001B490C" w:rsidRDefault="001B490C" w:rsidP="00C24EC2">
            <w:pPr>
              <w:pStyle w:val="TAC"/>
            </w:pPr>
            <w:r>
              <w:t>CA_7A-20A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F3747D"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04C8AB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5B36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33C7CA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287F3B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49E229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1A152D9"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F4197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3819A68" w14:textId="77777777" w:rsidR="001B490C" w:rsidRDefault="001B490C" w:rsidP="00C24EC2">
            <w:pPr>
              <w:pStyle w:val="TAC"/>
            </w:pPr>
            <w:r>
              <w:t>0</w:t>
            </w:r>
          </w:p>
        </w:tc>
      </w:tr>
      <w:tr w:rsidR="001B490C" w14:paraId="66ED355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8CD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1AEF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A1B229"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373CC1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E4FAA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7065D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2005B3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B788C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607C8B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BCD5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1CA5D" w14:textId="77777777" w:rsidR="001B490C" w:rsidRDefault="001B490C" w:rsidP="00C24EC2">
            <w:pPr>
              <w:spacing w:after="0"/>
              <w:rPr>
                <w:rFonts w:ascii="Arial" w:hAnsi="Arial"/>
                <w:sz w:val="18"/>
              </w:rPr>
            </w:pPr>
          </w:p>
        </w:tc>
      </w:tr>
      <w:tr w:rsidR="001B490C" w14:paraId="4E5C661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519F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2B34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84D016"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362FAA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AA91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3A4B2B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06991F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D10948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01DFD6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8FC291"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B282690" w14:textId="77777777" w:rsidR="001B490C" w:rsidRDefault="001B490C" w:rsidP="00C24EC2">
            <w:pPr>
              <w:pStyle w:val="TAC"/>
            </w:pPr>
            <w:r>
              <w:t>1</w:t>
            </w:r>
          </w:p>
        </w:tc>
      </w:tr>
      <w:tr w:rsidR="001B490C" w14:paraId="0F9CF56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62D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C152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53BBCC"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9588A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C17C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C2318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F30A9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FE9468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3445BF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8531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97792" w14:textId="77777777" w:rsidR="001B490C" w:rsidRDefault="001B490C" w:rsidP="00C24EC2">
            <w:pPr>
              <w:spacing w:after="0"/>
              <w:rPr>
                <w:rFonts w:ascii="Arial" w:hAnsi="Arial"/>
                <w:sz w:val="18"/>
              </w:rPr>
            </w:pPr>
          </w:p>
        </w:tc>
      </w:tr>
      <w:tr w:rsidR="001B490C" w14:paraId="206EC9C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04B3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13C3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FEEFC7"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341862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C540D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565A4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D2BA5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742DC2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B0430B0"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CCA116" w14:textId="77777777" w:rsidR="001B490C" w:rsidRDefault="001B490C" w:rsidP="00C24EC2">
            <w:pPr>
              <w:pStyle w:val="TAC"/>
            </w:pPr>
            <w:r>
              <w:rPr>
                <w:lang w:val="en-US"/>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4C97F8" w14:textId="77777777" w:rsidR="001B490C" w:rsidRDefault="001B490C" w:rsidP="00C24EC2">
            <w:pPr>
              <w:pStyle w:val="TAC"/>
            </w:pPr>
            <w:r>
              <w:rPr>
                <w:lang w:val="en-US"/>
              </w:rPr>
              <w:t>2</w:t>
            </w:r>
          </w:p>
        </w:tc>
      </w:tr>
      <w:tr w:rsidR="001B490C" w14:paraId="7F57AEC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0ACF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8645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6EF516"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26BD3A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8428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18520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0FBBB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BA07DB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04D94F"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18C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9C56C" w14:textId="77777777" w:rsidR="001B490C" w:rsidRDefault="001B490C" w:rsidP="00C24EC2">
            <w:pPr>
              <w:spacing w:after="0"/>
              <w:rPr>
                <w:rFonts w:ascii="Arial" w:hAnsi="Arial"/>
                <w:sz w:val="18"/>
              </w:rPr>
            </w:pPr>
          </w:p>
        </w:tc>
      </w:tr>
      <w:tr w:rsidR="001B490C" w14:paraId="57C1ABF0"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61D7F8F4" w14:textId="77777777" w:rsidR="001B490C" w:rsidRDefault="001B490C" w:rsidP="00C24EC2">
            <w:pPr>
              <w:pStyle w:val="TAC"/>
            </w:pPr>
            <w:r w:rsidRPr="008C7695">
              <w:rPr>
                <w:lang w:eastAsia="ja-JP"/>
              </w:rPr>
              <w:t>CA_7C-20A</w:t>
            </w:r>
          </w:p>
        </w:tc>
        <w:tc>
          <w:tcPr>
            <w:tcW w:w="0" w:type="auto"/>
            <w:tcBorders>
              <w:top w:val="single" w:sz="4" w:space="0" w:color="auto"/>
              <w:left w:val="single" w:sz="4" w:space="0" w:color="auto"/>
              <w:bottom w:val="nil"/>
              <w:right w:val="single" w:sz="4" w:space="0" w:color="auto"/>
            </w:tcBorders>
            <w:vAlign w:val="center"/>
          </w:tcPr>
          <w:p w14:paraId="35769690" w14:textId="77777777" w:rsidR="001B490C" w:rsidRPr="008C7695" w:rsidRDefault="001B490C" w:rsidP="00C24EC2">
            <w:pPr>
              <w:pStyle w:val="TAC"/>
              <w:rPr>
                <w:color w:val="000000"/>
                <w:lang w:eastAsia="ja-JP"/>
              </w:rPr>
            </w:pPr>
            <w:r w:rsidRPr="008C7695">
              <w:rPr>
                <w:color w:val="000000"/>
                <w:lang w:eastAsia="ja-JP"/>
              </w:rPr>
              <w:t>CA_7C</w:t>
            </w:r>
          </w:p>
          <w:p w14:paraId="217AD7B3" w14:textId="77777777" w:rsidR="001B490C" w:rsidRDefault="001B490C" w:rsidP="00C24EC2">
            <w:pPr>
              <w:pStyle w:val="TAC"/>
            </w:pPr>
            <w:r w:rsidRPr="008C7695">
              <w:rPr>
                <w:color w:val="000000"/>
                <w:lang w:eastAsia="ja-JP"/>
              </w:rPr>
              <w:t>CA_7A-20A</w:t>
            </w:r>
          </w:p>
        </w:tc>
        <w:tc>
          <w:tcPr>
            <w:tcW w:w="767" w:type="dxa"/>
            <w:tcBorders>
              <w:top w:val="single" w:sz="4" w:space="0" w:color="auto"/>
              <w:left w:val="single" w:sz="4" w:space="0" w:color="auto"/>
              <w:bottom w:val="single" w:sz="4" w:space="0" w:color="auto"/>
              <w:right w:val="single" w:sz="4" w:space="0" w:color="auto"/>
            </w:tcBorders>
            <w:vAlign w:val="center"/>
          </w:tcPr>
          <w:p w14:paraId="00B1A926" w14:textId="77777777" w:rsidR="001B490C" w:rsidRDefault="001B490C" w:rsidP="00C24EC2">
            <w:pPr>
              <w:pStyle w:val="TAC"/>
            </w:pPr>
            <w:r w:rsidRPr="008C7695">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AB2D658" w14:textId="77777777" w:rsidR="001B490C" w:rsidRDefault="001B490C" w:rsidP="00C24EC2">
            <w:pPr>
              <w:pStyle w:val="TAC"/>
            </w:pPr>
            <w:r w:rsidRPr="008C7695">
              <w:t>See CA_7C Bandwidth Combination Set 1 in Table 5.6A.1-1</w:t>
            </w:r>
          </w:p>
        </w:tc>
        <w:tc>
          <w:tcPr>
            <w:tcW w:w="0" w:type="auto"/>
            <w:tcBorders>
              <w:top w:val="single" w:sz="4" w:space="0" w:color="auto"/>
              <w:left w:val="single" w:sz="4" w:space="0" w:color="auto"/>
              <w:bottom w:val="nil"/>
              <w:right w:val="single" w:sz="4" w:space="0" w:color="auto"/>
            </w:tcBorders>
            <w:vAlign w:val="center"/>
          </w:tcPr>
          <w:p w14:paraId="79D5C901" w14:textId="77777777" w:rsidR="001B490C" w:rsidRDefault="001B490C" w:rsidP="00C24EC2">
            <w:pPr>
              <w:pStyle w:val="TAC"/>
            </w:pPr>
            <w:r w:rsidRPr="008C7695">
              <w:rPr>
                <w:lang w:eastAsia="ja-JP"/>
              </w:rPr>
              <w:t>60</w:t>
            </w:r>
          </w:p>
        </w:tc>
        <w:tc>
          <w:tcPr>
            <w:tcW w:w="0" w:type="auto"/>
            <w:tcBorders>
              <w:top w:val="single" w:sz="4" w:space="0" w:color="auto"/>
              <w:left w:val="single" w:sz="4" w:space="0" w:color="auto"/>
              <w:bottom w:val="nil"/>
              <w:right w:val="single" w:sz="4" w:space="0" w:color="auto"/>
            </w:tcBorders>
            <w:vAlign w:val="center"/>
          </w:tcPr>
          <w:p w14:paraId="198D2B45" w14:textId="77777777" w:rsidR="001B490C" w:rsidRDefault="001B490C" w:rsidP="00C24EC2">
            <w:pPr>
              <w:pStyle w:val="TAC"/>
            </w:pPr>
            <w:r w:rsidRPr="008C7695">
              <w:rPr>
                <w:lang w:eastAsia="ko-KR"/>
              </w:rPr>
              <w:t>0</w:t>
            </w:r>
          </w:p>
        </w:tc>
      </w:tr>
      <w:tr w:rsidR="001B490C" w14:paraId="7F41DDC3"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3BEE0708"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35908683"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48529CF" w14:textId="77777777" w:rsidR="001B490C" w:rsidRDefault="001B490C" w:rsidP="00C24EC2">
            <w:pPr>
              <w:pStyle w:val="TAC"/>
            </w:pPr>
            <w:r w:rsidRPr="008C7695">
              <w:t>20</w:t>
            </w:r>
          </w:p>
        </w:tc>
        <w:tc>
          <w:tcPr>
            <w:tcW w:w="586" w:type="dxa"/>
            <w:tcBorders>
              <w:top w:val="single" w:sz="4" w:space="0" w:color="auto"/>
              <w:left w:val="single" w:sz="4" w:space="0" w:color="auto"/>
              <w:bottom w:val="single" w:sz="4" w:space="0" w:color="auto"/>
              <w:right w:val="single" w:sz="4" w:space="0" w:color="auto"/>
            </w:tcBorders>
            <w:vAlign w:val="center"/>
          </w:tcPr>
          <w:p w14:paraId="03A191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6A5BB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4C8BC3" w14:textId="77777777" w:rsidR="001B490C" w:rsidRDefault="001B490C" w:rsidP="00C24EC2">
            <w:pPr>
              <w:pStyle w:val="TAC"/>
            </w:pPr>
            <w:r w:rsidRPr="008C7695">
              <w:t>Yes</w:t>
            </w:r>
          </w:p>
        </w:tc>
        <w:tc>
          <w:tcPr>
            <w:tcW w:w="587" w:type="dxa"/>
            <w:tcBorders>
              <w:top w:val="single" w:sz="4" w:space="0" w:color="auto"/>
              <w:left w:val="single" w:sz="4" w:space="0" w:color="auto"/>
              <w:bottom w:val="single" w:sz="4" w:space="0" w:color="auto"/>
              <w:right w:val="single" w:sz="4" w:space="0" w:color="auto"/>
            </w:tcBorders>
            <w:vAlign w:val="center"/>
          </w:tcPr>
          <w:p w14:paraId="3A9A9859" w14:textId="77777777" w:rsidR="001B490C" w:rsidRDefault="001B490C" w:rsidP="00C24EC2">
            <w:pPr>
              <w:pStyle w:val="TAC"/>
            </w:pPr>
            <w:r w:rsidRPr="008C7695">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7D3665F" w14:textId="77777777" w:rsidR="001B490C" w:rsidRDefault="001B490C" w:rsidP="00C24EC2">
            <w:pPr>
              <w:pStyle w:val="TAC"/>
            </w:pPr>
            <w:r w:rsidRPr="008C7695">
              <w:t>Yes</w:t>
            </w:r>
          </w:p>
        </w:tc>
        <w:tc>
          <w:tcPr>
            <w:tcW w:w="786" w:type="dxa"/>
            <w:tcBorders>
              <w:top w:val="single" w:sz="4" w:space="0" w:color="auto"/>
              <w:left w:val="single" w:sz="4" w:space="0" w:color="auto"/>
              <w:bottom w:val="single" w:sz="4" w:space="0" w:color="auto"/>
              <w:right w:val="single" w:sz="4" w:space="0" w:color="auto"/>
            </w:tcBorders>
            <w:vAlign w:val="center"/>
          </w:tcPr>
          <w:p w14:paraId="640B34C2" w14:textId="77777777" w:rsidR="001B490C" w:rsidRDefault="001B490C" w:rsidP="00C24EC2">
            <w:pPr>
              <w:pStyle w:val="TAC"/>
            </w:pPr>
            <w:r>
              <w:t>Yes</w:t>
            </w:r>
          </w:p>
        </w:tc>
        <w:tc>
          <w:tcPr>
            <w:tcW w:w="0" w:type="auto"/>
            <w:tcBorders>
              <w:top w:val="nil"/>
              <w:left w:val="single" w:sz="4" w:space="0" w:color="auto"/>
              <w:bottom w:val="single" w:sz="4" w:space="0" w:color="auto"/>
              <w:right w:val="single" w:sz="4" w:space="0" w:color="auto"/>
            </w:tcBorders>
            <w:vAlign w:val="center"/>
          </w:tcPr>
          <w:p w14:paraId="1CF3E60C"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3CD1F98" w14:textId="77777777" w:rsidR="001B490C" w:rsidRDefault="001B490C" w:rsidP="00C24EC2">
            <w:pPr>
              <w:pStyle w:val="TAC"/>
            </w:pPr>
          </w:p>
        </w:tc>
      </w:tr>
      <w:tr w:rsidR="001B490C" w14:paraId="7DE04BE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CE56FFD" w14:textId="77777777" w:rsidR="001B490C" w:rsidRDefault="001B490C" w:rsidP="00C24EC2">
            <w:pPr>
              <w:pStyle w:val="TAC"/>
            </w:pPr>
            <w:r>
              <w:rPr>
                <w:szCs w:val="18"/>
              </w:rPr>
              <w:t>CA_7A-7A-20A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05F0FD"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FAD69A"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07B0BB" w14:textId="77777777" w:rsidR="001B490C" w:rsidRDefault="001B490C" w:rsidP="00C24EC2">
            <w:pPr>
              <w:pStyle w:val="TAC"/>
              <w:rPr>
                <w:lang w:eastAsia="zh-CN"/>
              </w:rPr>
            </w:pPr>
            <w:r>
              <w:rPr>
                <w:szCs w:val="18"/>
                <w:lang w:eastAsia="zh-CN"/>
              </w:rPr>
              <w:t>See CA_7A-7A Bandwidth Combination Set 3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13C728"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CCC1F79" w14:textId="77777777" w:rsidR="001B490C" w:rsidRDefault="001B490C" w:rsidP="00C24EC2">
            <w:pPr>
              <w:pStyle w:val="TAC"/>
            </w:pPr>
            <w:r>
              <w:rPr>
                <w:lang w:eastAsia="ja-JP"/>
              </w:rPr>
              <w:t>0</w:t>
            </w:r>
          </w:p>
        </w:tc>
      </w:tr>
      <w:tr w:rsidR="001B490C" w14:paraId="010DE26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CF3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8D9FC"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EF88F1" w14:textId="77777777" w:rsidR="001B490C" w:rsidRDefault="001B490C" w:rsidP="00C24EC2">
            <w:pPr>
              <w:pStyle w:val="TAC"/>
              <w:rPr>
                <w:lang w:eastAsia="zh-CN"/>
              </w:rPr>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3654A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EFF4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8B1CB8"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D98056"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51D0D47"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69332CF" w14:textId="77777777" w:rsidR="001B490C" w:rsidRDefault="001B490C" w:rsidP="00C24EC2">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11D1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6F3A4" w14:textId="77777777" w:rsidR="001B490C" w:rsidRDefault="001B490C" w:rsidP="00C24EC2">
            <w:pPr>
              <w:spacing w:after="0"/>
              <w:rPr>
                <w:rFonts w:ascii="Arial" w:hAnsi="Arial"/>
                <w:sz w:val="18"/>
              </w:rPr>
            </w:pPr>
          </w:p>
        </w:tc>
      </w:tr>
      <w:tr w:rsidR="001B490C" w14:paraId="5C0B223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CB42F37" w14:textId="77777777" w:rsidR="001B490C" w:rsidRDefault="001B490C" w:rsidP="00C24EC2">
            <w:pPr>
              <w:pStyle w:val="TAC"/>
            </w:pPr>
            <w:r>
              <w:t>CA_7A-2</w:t>
            </w:r>
            <w:r>
              <w:rPr>
                <w:lang w:eastAsia="zh-CN"/>
              </w:rPr>
              <w:t>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840C9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E52B95"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35C5C0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66AE0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2E6E66"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444E19A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33A999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224C9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E0C21B" w14:textId="77777777" w:rsidR="001B490C" w:rsidRDefault="001B490C" w:rsidP="00C24EC2">
            <w:pPr>
              <w:pStyle w:val="TAC"/>
              <w:rPr>
                <w:lang w:eastAsia="zh-CN"/>
              </w:rPr>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83456D" w14:textId="77777777" w:rsidR="001B490C" w:rsidRDefault="001B490C" w:rsidP="00C24EC2">
            <w:pPr>
              <w:pStyle w:val="TAC"/>
            </w:pPr>
            <w:r>
              <w:t>0</w:t>
            </w:r>
          </w:p>
        </w:tc>
      </w:tr>
      <w:tr w:rsidR="001B490C" w14:paraId="39FD406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D6E7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422E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EABC13" w14:textId="77777777" w:rsidR="001B490C" w:rsidRDefault="001B490C" w:rsidP="00C24EC2">
            <w:pPr>
              <w:pStyle w:val="TAC"/>
              <w:rPr>
                <w:lang w:eastAsia="zh-CN"/>
              </w:rPr>
            </w:pPr>
            <w:r>
              <w:t>2</w:t>
            </w:r>
            <w:r>
              <w:rPr>
                <w:lang w:eastAsia="zh-CN"/>
              </w:rPr>
              <w:t>2</w:t>
            </w:r>
          </w:p>
        </w:tc>
        <w:tc>
          <w:tcPr>
            <w:tcW w:w="586" w:type="dxa"/>
            <w:tcBorders>
              <w:top w:val="single" w:sz="4" w:space="0" w:color="auto"/>
              <w:left w:val="single" w:sz="4" w:space="0" w:color="auto"/>
              <w:bottom w:val="single" w:sz="4" w:space="0" w:color="auto"/>
              <w:right w:val="single" w:sz="4" w:space="0" w:color="auto"/>
            </w:tcBorders>
            <w:vAlign w:val="center"/>
          </w:tcPr>
          <w:p w14:paraId="233DF06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A3D89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5CCD4F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E11CE9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C2F0A5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3AC67C5"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5EB5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3908D" w14:textId="77777777" w:rsidR="001B490C" w:rsidRDefault="001B490C" w:rsidP="00C24EC2">
            <w:pPr>
              <w:spacing w:after="0"/>
              <w:rPr>
                <w:rFonts w:ascii="Arial" w:hAnsi="Arial"/>
                <w:sz w:val="18"/>
              </w:rPr>
            </w:pPr>
          </w:p>
        </w:tc>
      </w:tr>
      <w:tr w:rsidR="001B490C" w14:paraId="30152B0D"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439D48D9" w14:textId="77777777" w:rsidR="001B490C" w:rsidRDefault="001B490C" w:rsidP="00C24EC2">
            <w:pPr>
              <w:pStyle w:val="TAH"/>
              <w:rPr>
                <w:rFonts w:cs="Arial"/>
                <w:szCs w:val="18"/>
              </w:rPr>
            </w:pPr>
            <w:r>
              <w:rPr>
                <w:rFonts w:cs="Arial"/>
                <w:b w:val="0"/>
                <w:szCs w:val="18"/>
              </w:rPr>
              <w:t>CA_7</w:t>
            </w:r>
            <w:r>
              <w:rPr>
                <w:rFonts w:cs="Arial"/>
                <w:b w:val="0"/>
                <w:szCs w:val="18"/>
                <w:lang w:val="en-US"/>
              </w:rPr>
              <w:t>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04008FF7" w14:textId="77777777" w:rsidR="001B490C" w:rsidRDefault="001B490C" w:rsidP="00C24EC2">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49FB61F" w14:textId="77777777" w:rsidR="001B490C" w:rsidRDefault="001B490C" w:rsidP="00C24EC2">
            <w:pPr>
              <w:pStyle w:val="TAH"/>
              <w:rPr>
                <w:rFonts w:cs="Arial"/>
                <w:b w:val="0"/>
                <w:szCs w:val="18"/>
                <w:lang w:val="en-US"/>
              </w:rPr>
            </w:pPr>
            <w:r>
              <w:rPr>
                <w:rFonts w:cs="Arial"/>
                <w:b w:val="0"/>
                <w:szCs w:val="18"/>
                <w:lang w:val="en-US"/>
              </w:rP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1E1A905E" w14:textId="77777777" w:rsidR="001B490C" w:rsidRDefault="001B490C" w:rsidP="00C24EC2">
            <w:pPr>
              <w:pStyle w:val="TAC"/>
            </w:pPr>
          </w:p>
        </w:tc>
        <w:tc>
          <w:tcPr>
            <w:tcW w:w="586" w:type="dxa"/>
            <w:tcBorders>
              <w:top w:val="single" w:sz="6" w:space="0" w:color="000000"/>
              <w:left w:val="single" w:sz="6" w:space="0" w:color="000000"/>
              <w:bottom w:val="single" w:sz="6" w:space="0" w:color="000000"/>
              <w:right w:val="single" w:sz="6" w:space="0" w:color="000000"/>
            </w:tcBorders>
            <w:vAlign w:val="center"/>
          </w:tcPr>
          <w:p w14:paraId="7C211619" w14:textId="77777777" w:rsidR="001B490C" w:rsidRDefault="001B490C" w:rsidP="00C24EC2">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C59C6E1"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3B2F5AB7"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22B7E211"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036879E0" w14:textId="77777777" w:rsidR="001B490C" w:rsidRDefault="001B490C" w:rsidP="00C24EC2">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5A1835BA" w14:textId="77777777" w:rsidR="001B490C" w:rsidRDefault="001B490C" w:rsidP="00C24EC2">
            <w:pPr>
              <w:pStyle w:val="TAH"/>
              <w:rPr>
                <w:b w:val="0"/>
                <w:lang w:val="en-US"/>
              </w:rPr>
            </w:pPr>
            <w:r>
              <w:rPr>
                <w:b w:val="0"/>
                <w:lang w:val="en-US"/>
              </w:rPr>
              <w:t>40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6DD218FA" w14:textId="77777777" w:rsidR="001B490C" w:rsidRDefault="001B490C" w:rsidP="00C24EC2">
            <w:pPr>
              <w:pStyle w:val="TAH"/>
              <w:rPr>
                <w:b w:val="0"/>
                <w:lang w:val="en-US"/>
              </w:rPr>
            </w:pPr>
            <w:r>
              <w:rPr>
                <w:b w:val="0"/>
                <w:lang w:val="en-US"/>
              </w:rPr>
              <w:t>0</w:t>
            </w:r>
          </w:p>
        </w:tc>
      </w:tr>
      <w:tr w:rsidR="001B490C" w14:paraId="196E3D00"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2171DB" w14:textId="77777777" w:rsidR="001B490C" w:rsidRDefault="001B490C" w:rsidP="00C24EC2">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19BA20" w14:textId="77777777" w:rsidR="001B490C" w:rsidRDefault="001B490C" w:rsidP="00C24EC2">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B060FC1" w14:textId="77777777" w:rsidR="001B490C" w:rsidRDefault="001B490C" w:rsidP="00C24EC2">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2972673" w14:textId="77777777" w:rsidR="001B490C" w:rsidRDefault="001B490C" w:rsidP="00C24EC2">
            <w:pPr>
              <w:pStyle w:val="TAH"/>
              <w:rPr>
                <w:rFonts w:cs="Arial"/>
                <w:b w:val="0"/>
                <w:bCs/>
                <w:szCs w:val="18"/>
              </w:rPr>
            </w:pPr>
            <w:r>
              <w:rPr>
                <w:rFonts w:cs="Arial"/>
                <w:b w:val="0"/>
                <w:bCs/>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BAABA41" w14:textId="77777777" w:rsidR="001B490C" w:rsidRDefault="001B490C" w:rsidP="00C24EC2">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FB83D75"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3A1AAD5C"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2C7985EE"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4D13B754" w14:textId="77777777" w:rsidR="001B490C" w:rsidRDefault="001B490C" w:rsidP="00C24EC2">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CF061"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E6B11" w14:textId="77777777" w:rsidR="001B490C" w:rsidRDefault="001B490C" w:rsidP="00C24EC2">
            <w:pPr>
              <w:spacing w:after="0"/>
              <w:rPr>
                <w:rFonts w:ascii="Arial" w:hAnsi="Arial"/>
                <w:sz w:val="18"/>
                <w:lang w:val="en-US"/>
              </w:rPr>
            </w:pPr>
          </w:p>
        </w:tc>
      </w:tr>
      <w:tr w:rsidR="001B490C" w14:paraId="3DBDABD5"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3526E9F7" w14:textId="77777777" w:rsidR="001B490C" w:rsidRDefault="001B490C" w:rsidP="00C24EC2">
            <w:pPr>
              <w:pStyle w:val="TAH"/>
              <w:rPr>
                <w:rFonts w:cs="Arial"/>
                <w:b w:val="0"/>
                <w:szCs w:val="18"/>
              </w:rPr>
            </w:pPr>
            <w:r>
              <w:rPr>
                <w:rFonts w:cs="Arial"/>
                <w:b w:val="0"/>
                <w:szCs w:val="18"/>
              </w:rPr>
              <w:t>CA_7</w:t>
            </w:r>
            <w:r>
              <w:rPr>
                <w:rFonts w:cs="Arial"/>
                <w:b w:val="0"/>
                <w:szCs w:val="18"/>
                <w:lang w:val="en-US"/>
              </w:rPr>
              <w:t>A-7A-25A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0EA6EB7" w14:textId="77777777" w:rsidR="001B490C" w:rsidRDefault="001B490C" w:rsidP="00C24EC2">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CA62EFC" w14:textId="77777777" w:rsidR="001B490C" w:rsidRDefault="001B490C" w:rsidP="00C24EC2">
            <w:pPr>
              <w:pStyle w:val="TAH"/>
              <w:rPr>
                <w:rFonts w:cs="Arial"/>
                <w:b w:val="0"/>
                <w:szCs w:val="18"/>
                <w:lang w:val="en-US"/>
              </w:rPr>
            </w:pPr>
            <w:r>
              <w:rPr>
                <w:rFonts w:cs="Arial"/>
                <w:b w:val="0"/>
                <w:szCs w:val="18"/>
                <w:lang w:val="en-US"/>
              </w:rPr>
              <w:t>7</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7E653E7A" w14:textId="77777777" w:rsidR="001B490C" w:rsidRDefault="001B490C" w:rsidP="00C24EC2">
            <w:pPr>
              <w:pStyle w:val="TAH"/>
              <w:rPr>
                <w:rFonts w:cs="Arial"/>
                <w:b w:val="0"/>
                <w:szCs w:val="18"/>
              </w:rPr>
            </w:pPr>
            <w:r>
              <w:rPr>
                <w:rFonts w:cs="Arial"/>
                <w:b w:val="0"/>
                <w:szCs w:val="18"/>
              </w:rPr>
              <w:t>See CA_7A-7A Bandwidth Combination Set 1 in Table 5.6A.1-3</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0D1AD2B9" w14:textId="77777777" w:rsidR="001B490C" w:rsidRDefault="001B490C" w:rsidP="00C24EC2">
            <w:pPr>
              <w:pStyle w:val="TAH"/>
              <w:rPr>
                <w:b w:val="0"/>
                <w:lang w:val="en-US"/>
              </w:rPr>
            </w:pPr>
            <w:r>
              <w:rPr>
                <w:b w:val="0"/>
                <w:lang w:val="en-US"/>
              </w:rPr>
              <w:t>60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5912B52F" w14:textId="77777777" w:rsidR="001B490C" w:rsidRDefault="001B490C" w:rsidP="00C24EC2">
            <w:pPr>
              <w:pStyle w:val="TAH"/>
              <w:rPr>
                <w:b w:val="0"/>
                <w:lang w:val="en-US"/>
              </w:rPr>
            </w:pPr>
            <w:r>
              <w:rPr>
                <w:b w:val="0"/>
                <w:lang w:val="en-US"/>
              </w:rPr>
              <w:t>0</w:t>
            </w:r>
          </w:p>
        </w:tc>
      </w:tr>
      <w:tr w:rsidR="001B490C" w14:paraId="627764DE"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75E977" w14:textId="77777777" w:rsidR="001B490C" w:rsidRDefault="001B490C" w:rsidP="00C24EC2">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8A40F7" w14:textId="77777777" w:rsidR="001B490C" w:rsidRDefault="001B490C" w:rsidP="00C24EC2">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0EB0930" w14:textId="77777777" w:rsidR="001B490C" w:rsidRDefault="001B490C" w:rsidP="00C24EC2">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3CC5EE4" w14:textId="77777777" w:rsidR="001B490C" w:rsidRDefault="001B490C" w:rsidP="00C24EC2">
            <w:pPr>
              <w:pStyle w:val="TAC"/>
            </w:pPr>
            <w: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2610C65" w14:textId="77777777" w:rsidR="001B490C" w:rsidRDefault="001B490C" w:rsidP="00C24EC2">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025680A"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6615304E"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55EB1719"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36E1F01A" w14:textId="77777777" w:rsidR="001B490C" w:rsidRDefault="001B490C" w:rsidP="00C24EC2">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4DD01"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F34BF" w14:textId="77777777" w:rsidR="001B490C" w:rsidRDefault="001B490C" w:rsidP="00C24EC2">
            <w:pPr>
              <w:spacing w:after="0"/>
              <w:rPr>
                <w:rFonts w:ascii="Arial" w:hAnsi="Arial"/>
                <w:sz w:val="18"/>
                <w:lang w:val="en-US"/>
              </w:rPr>
            </w:pPr>
          </w:p>
        </w:tc>
      </w:tr>
      <w:tr w:rsidR="001B490C" w14:paraId="12BE9F53"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19657E8E" w14:textId="77777777" w:rsidR="001B490C" w:rsidRDefault="001B490C" w:rsidP="00C24EC2">
            <w:pPr>
              <w:pStyle w:val="TAH"/>
              <w:rPr>
                <w:rFonts w:cs="Arial"/>
                <w:b w:val="0"/>
                <w:szCs w:val="18"/>
              </w:rPr>
            </w:pPr>
            <w:r>
              <w:rPr>
                <w:rFonts w:cs="Arial"/>
                <w:b w:val="0"/>
                <w:szCs w:val="18"/>
              </w:rPr>
              <w:t>CA_7C</w:t>
            </w:r>
            <w:r>
              <w:rPr>
                <w:rFonts w:cs="Arial"/>
                <w:b w:val="0"/>
                <w:szCs w:val="18"/>
                <w:lang w:val="en-US"/>
              </w:rPr>
              <w:t>-25A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65B4C242" w14:textId="77777777" w:rsidR="001B490C" w:rsidRDefault="001B490C" w:rsidP="00C24EC2">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28D526A" w14:textId="77777777" w:rsidR="001B490C" w:rsidRDefault="001B490C" w:rsidP="00C24EC2">
            <w:pPr>
              <w:pStyle w:val="TAH"/>
              <w:rPr>
                <w:rFonts w:cs="Arial"/>
                <w:b w:val="0"/>
                <w:szCs w:val="18"/>
                <w:lang w:val="en-US"/>
              </w:rPr>
            </w:pPr>
            <w:r>
              <w:rPr>
                <w:rFonts w:cs="Arial"/>
                <w:b w:val="0"/>
                <w:szCs w:val="18"/>
                <w:lang w:val="en-US"/>
              </w:rPr>
              <w:t>7</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629F90AF" w14:textId="77777777" w:rsidR="001B490C" w:rsidRDefault="001B490C" w:rsidP="00C24EC2">
            <w:pPr>
              <w:pStyle w:val="TAH"/>
              <w:rPr>
                <w:rFonts w:cs="Arial"/>
                <w:b w:val="0"/>
                <w:szCs w:val="18"/>
              </w:rPr>
            </w:pPr>
            <w:r>
              <w:rPr>
                <w:rFonts w:cs="Arial"/>
                <w:b w:val="0"/>
                <w:szCs w:val="18"/>
              </w:rPr>
              <w:t>See CA_7C Bandwidth Combination Set 1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1E7E8429" w14:textId="77777777" w:rsidR="001B490C" w:rsidRDefault="001B490C" w:rsidP="00C24EC2">
            <w:pPr>
              <w:pStyle w:val="TAH"/>
              <w:rPr>
                <w:b w:val="0"/>
                <w:lang w:val="en-US"/>
              </w:rPr>
            </w:pPr>
            <w:r>
              <w:rPr>
                <w:b w:val="0"/>
                <w:lang w:val="en-US"/>
              </w:rPr>
              <w:t>60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76A0D2A9" w14:textId="77777777" w:rsidR="001B490C" w:rsidRDefault="001B490C" w:rsidP="00C24EC2">
            <w:pPr>
              <w:pStyle w:val="TAH"/>
              <w:rPr>
                <w:b w:val="0"/>
                <w:lang w:val="en-US"/>
              </w:rPr>
            </w:pPr>
            <w:r>
              <w:rPr>
                <w:b w:val="0"/>
                <w:lang w:val="en-US"/>
              </w:rPr>
              <w:t>0</w:t>
            </w:r>
          </w:p>
        </w:tc>
      </w:tr>
      <w:tr w:rsidR="001B490C" w14:paraId="5868B649"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F2E56E" w14:textId="77777777" w:rsidR="001B490C" w:rsidRDefault="001B490C" w:rsidP="00C24EC2">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58823B" w14:textId="77777777" w:rsidR="001B490C" w:rsidRDefault="001B490C" w:rsidP="00C24EC2">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888E008" w14:textId="77777777" w:rsidR="001B490C" w:rsidRDefault="001B490C" w:rsidP="00C24EC2">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6078181" w14:textId="77777777" w:rsidR="001B490C" w:rsidRDefault="001B490C" w:rsidP="00C24EC2">
            <w:pPr>
              <w:pStyle w:val="TAC"/>
            </w:pPr>
            <w: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8FFE93C" w14:textId="77777777" w:rsidR="001B490C" w:rsidRDefault="001B490C" w:rsidP="00C24EC2">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CA3858D"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38475B7F"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248DF8D8"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75904AE9" w14:textId="77777777" w:rsidR="001B490C" w:rsidRDefault="001B490C" w:rsidP="00C24EC2">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6C1AF"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9125ED" w14:textId="77777777" w:rsidR="001B490C" w:rsidRDefault="001B490C" w:rsidP="00C24EC2">
            <w:pPr>
              <w:spacing w:after="0"/>
              <w:rPr>
                <w:rFonts w:ascii="Arial" w:hAnsi="Arial"/>
                <w:sz w:val="18"/>
                <w:lang w:val="en-US"/>
              </w:rPr>
            </w:pPr>
          </w:p>
        </w:tc>
      </w:tr>
      <w:tr w:rsidR="001B490C" w14:paraId="2F2154E3"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4425E968" w14:textId="77777777" w:rsidR="001B490C" w:rsidRDefault="001B490C" w:rsidP="00C24EC2">
            <w:pPr>
              <w:pStyle w:val="TAH"/>
              <w:rPr>
                <w:rFonts w:cs="Arial"/>
                <w:b w:val="0"/>
                <w:szCs w:val="18"/>
              </w:rPr>
            </w:pPr>
            <w:r>
              <w:rPr>
                <w:rFonts w:cs="Arial"/>
                <w:b w:val="0"/>
                <w:szCs w:val="18"/>
              </w:rPr>
              <w:t>CA_7A</w:t>
            </w:r>
            <w:r>
              <w:rPr>
                <w:rFonts w:cs="Arial"/>
                <w:b w:val="0"/>
                <w:szCs w:val="18"/>
                <w:lang w:val="en-US"/>
              </w:rPr>
              <w:t>-25A-25A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7D782148" w14:textId="77777777" w:rsidR="001B490C" w:rsidRDefault="001B490C" w:rsidP="00C24EC2">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4A1B395" w14:textId="77777777" w:rsidR="001B490C" w:rsidRDefault="001B490C" w:rsidP="00C24EC2">
            <w:pPr>
              <w:pStyle w:val="TAH"/>
              <w:rPr>
                <w:rFonts w:cs="Arial"/>
                <w:b w:val="0"/>
                <w:szCs w:val="18"/>
                <w:lang w:val="en-US"/>
              </w:rPr>
            </w:pPr>
            <w:r>
              <w:rPr>
                <w:rFonts w:cs="Arial"/>
                <w:b w:val="0"/>
                <w:szCs w:val="18"/>
                <w:lang w:val="en-US"/>
              </w:rPr>
              <w:t>7</w:t>
            </w:r>
          </w:p>
        </w:tc>
        <w:tc>
          <w:tcPr>
            <w:tcW w:w="586" w:type="dxa"/>
            <w:tcBorders>
              <w:top w:val="single" w:sz="6" w:space="0" w:color="000000"/>
              <w:left w:val="single" w:sz="6" w:space="0" w:color="000000"/>
              <w:bottom w:val="single" w:sz="6" w:space="0" w:color="000000"/>
              <w:right w:val="single" w:sz="6" w:space="0" w:color="000000"/>
            </w:tcBorders>
            <w:vAlign w:val="center"/>
          </w:tcPr>
          <w:p w14:paraId="4A73084F" w14:textId="77777777" w:rsidR="001B490C" w:rsidRDefault="001B490C" w:rsidP="00C24EC2">
            <w:pPr>
              <w:pStyle w:val="TAC"/>
            </w:pPr>
          </w:p>
        </w:tc>
        <w:tc>
          <w:tcPr>
            <w:tcW w:w="586" w:type="dxa"/>
            <w:tcBorders>
              <w:top w:val="single" w:sz="6" w:space="0" w:color="000000"/>
              <w:left w:val="single" w:sz="6" w:space="0" w:color="000000"/>
              <w:bottom w:val="single" w:sz="6" w:space="0" w:color="000000"/>
              <w:right w:val="single" w:sz="6" w:space="0" w:color="000000"/>
            </w:tcBorders>
            <w:vAlign w:val="center"/>
          </w:tcPr>
          <w:p w14:paraId="3A12ACD8" w14:textId="77777777" w:rsidR="001B490C" w:rsidRDefault="001B490C" w:rsidP="00C24EC2">
            <w:pPr>
              <w:pStyle w:val="TAH"/>
              <w:rPr>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97DB4C1"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668C4B98"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2F3CED3F"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4F665A5C" w14:textId="77777777" w:rsidR="001B490C" w:rsidRDefault="001B490C" w:rsidP="00C24EC2">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24A55869" w14:textId="77777777" w:rsidR="001B490C" w:rsidRDefault="001B490C" w:rsidP="00C24EC2">
            <w:pPr>
              <w:pStyle w:val="TAH"/>
              <w:rPr>
                <w:b w:val="0"/>
                <w:lang w:val="en-US"/>
              </w:rPr>
            </w:pPr>
            <w:r>
              <w:rPr>
                <w:b w:val="0"/>
                <w:lang w:val="en-US"/>
              </w:rPr>
              <w:t>60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763D7794" w14:textId="77777777" w:rsidR="001B490C" w:rsidRDefault="001B490C" w:rsidP="00C24EC2">
            <w:pPr>
              <w:pStyle w:val="TAH"/>
              <w:rPr>
                <w:b w:val="0"/>
                <w:lang w:val="en-US"/>
              </w:rPr>
            </w:pPr>
            <w:r>
              <w:rPr>
                <w:b w:val="0"/>
                <w:lang w:val="en-US"/>
              </w:rPr>
              <w:t>0</w:t>
            </w:r>
          </w:p>
        </w:tc>
      </w:tr>
      <w:tr w:rsidR="001B490C" w14:paraId="21C0EA63"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C26680" w14:textId="77777777" w:rsidR="001B490C" w:rsidRDefault="001B490C" w:rsidP="00C24EC2">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314C4" w14:textId="77777777" w:rsidR="001B490C" w:rsidRDefault="001B490C" w:rsidP="00C24EC2">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AA07BFD" w14:textId="77777777" w:rsidR="001B490C" w:rsidRDefault="001B490C" w:rsidP="00C24EC2">
            <w:pPr>
              <w:pStyle w:val="TAH"/>
              <w:rPr>
                <w:rFonts w:cs="Arial"/>
                <w:b w:val="0"/>
                <w:szCs w:val="18"/>
                <w:lang w:val="en-US"/>
              </w:rPr>
            </w:pPr>
            <w:r>
              <w:rPr>
                <w:rFonts w:cs="Arial"/>
                <w:b w:val="0"/>
                <w:szCs w:val="18"/>
                <w:lang w:val="en-US"/>
              </w:rPr>
              <w:t>25</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79C1A27A" w14:textId="77777777" w:rsidR="001B490C" w:rsidRDefault="001B490C" w:rsidP="00C24EC2">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830F0B"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4E20E" w14:textId="77777777" w:rsidR="001B490C" w:rsidRDefault="001B490C" w:rsidP="00C24EC2">
            <w:pPr>
              <w:spacing w:after="0"/>
              <w:rPr>
                <w:rFonts w:ascii="Arial" w:hAnsi="Arial"/>
                <w:sz w:val="18"/>
                <w:lang w:val="en-US"/>
              </w:rPr>
            </w:pPr>
          </w:p>
        </w:tc>
      </w:tr>
      <w:tr w:rsidR="001B490C" w14:paraId="7EEEBDB5"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00EC8D65" w14:textId="77777777" w:rsidR="001B490C" w:rsidRDefault="001B490C" w:rsidP="00C24EC2">
            <w:pPr>
              <w:pStyle w:val="TAH"/>
              <w:rPr>
                <w:rFonts w:cs="Arial"/>
                <w:b w:val="0"/>
                <w:szCs w:val="18"/>
              </w:rPr>
            </w:pPr>
            <w:r>
              <w:rPr>
                <w:rFonts w:cs="Arial"/>
                <w:b w:val="0"/>
                <w:szCs w:val="18"/>
              </w:rPr>
              <w:lastRenderedPageBreak/>
              <w:t>CA_7A-7A-25A-25A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0DF9135E" w14:textId="77777777" w:rsidR="001B490C" w:rsidRDefault="001B490C" w:rsidP="00C24EC2">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768AF0E" w14:textId="77777777" w:rsidR="001B490C" w:rsidRDefault="001B490C" w:rsidP="00C24EC2">
            <w:pPr>
              <w:pStyle w:val="TAH"/>
              <w:rPr>
                <w:rFonts w:cs="Arial"/>
                <w:b w:val="0"/>
                <w:szCs w:val="18"/>
                <w:lang w:val="en-US"/>
              </w:rPr>
            </w:pPr>
            <w:r>
              <w:rPr>
                <w:rFonts w:cs="Arial"/>
                <w:b w:val="0"/>
                <w:szCs w:val="18"/>
                <w:lang w:val="en-US"/>
              </w:rPr>
              <w:t>7</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76106A03" w14:textId="77777777" w:rsidR="001B490C" w:rsidRDefault="001B490C" w:rsidP="00C24EC2">
            <w:pPr>
              <w:pStyle w:val="TAH"/>
              <w:rPr>
                <w:rFonts w:cs="Arial"/>
                <w:b w:val="0"/>
                <w:szCs w:val="18"/>
              </w:rPr>
            </w:pPr>
            <w:r>
              <w:rPr>
                <w:rFonts w:cs="Arial"/>
                <w:b w:val="0"/>
                <w:szCs w:val="18"/>
              </w:rPr>
              <w:t>See CA_7A-7A Bandwidth Combination Set 1 in Table 5.6A.1-3</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6EBFE6F1" w14:textId="77777777" w:rsidR="001B490C" w:rsidRDefault="001B490C" w:rsidP="00C24EC2">
            <w:pPr>
              <w:pStyle w:val="TAH"/>
              <w:rPr>
                <w:b w:val="0"/>
                <w:lang w:val="en-US"/>
              </w:rPr>
            </w:pPr>
            <w:r>
              <w:rPr>
                <w:b w:val="0"/>
                <w:lang w:val="en-US"/>
              </w:rPr>
              <w:t>80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530B98B8" w14:textId="77777777" w:rsidR="001B490C" w:rsidRDefault="001B490C" w:rsidP="00C24EC2">
            <w:pPr>
              <w:pStyle w:val="TAH"/>
              <w:rPr>
                <w:b w:val="0"/>
                <w:lang w:val="en-US"/>
              </w:rPr>
            </w:pPr>
            <w:r>
              <w:rPr>
                <w:b w:val="0"/>
                <w:lang w:val="en-US"/>
              </w:rPr>
              <w:t>0</w:t>
            </w:r>
          </w:p>
        </w:tc>
      </w:tr>
      <w:tr w:rsidR="001B490C" w14:paraId="238FB6F8"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F0B40E" w14:textId="77777777" w:rsidR="001B490C" w:rsidRDefault="001B490C" w:rsidP="00C24EC2">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3834C2" w14:textId="77777777" w:rsidR="001B490C" w:rsidRDefault="001B490C" w:rsidP="00C24EC2">
            <w:pPr>
              <w:pStyle w:val="TAC"/>
              <w:rPr>
                <w:b/>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F4CCEBD" w14:textId="77777777" w:rsidR="001B490C" w:rsidRDefault="001B490C" w:rsidP="00C24EC2">
            <w:pPr>
              <w:pStyle w:val="TAH"/>
              <w:rPr>
                <w:rFonts w:cs="Arial"/>
                <w:b w:val="0"/>
                <w:szCs w:val="18"/>
                <w:lang w:val="en-US"/>
              </w:rPr>
            </w:pPr>
            <w:r>
              <w:rPr>
                <w:rFonts w:cs="Arial"/>
                <w:b w:val="0"/>
                <w:szCs w:val="18"/>
                <w:lang w:val="en-US"/>
              </w:rPr>
              <w:t>25</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40A427D0" w14:textId="77777777" w:rsidR="001B490C" w:rsidRDefault="001B490C" w:rsidP="00C24EC2">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839D7"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FE0CC" w14:textId="77777777" w:rsidR="001B490C" w:rsidRDefault="001B490C" w:rsidP="00C24EC2">
            <w:pPr>
              <w:spacing w:after="0"/>
              <w:rPr>
                <w:rFonts w:ascii="Arial" w:hAnsi="Arial"/>
                <w:sz w:val="18"/>
                <w:lang w:val="en-US"/>
              </w:rPr>
            </w:pPr>
          </w:p>
        </w:tc>
      </w:tr>
      <w:tr w:rsidR="001B490C" w14:paraId="7006C2DE"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5B6B1F29" w14:textId="77777777" w:rsidR="001B490C" w:rsidRDefault="001B490C" w:rsidP="00C24EC2">
            <w:pPr>
              <w:pStyle w:val="TAH"/>
              <w:rPr>
                <w:rFonts w:cs="Arial"/>
                <w:b w:val="0"/>
                <w:szCs w:val="18"/>
              </w:rPr>
            </w:pPr>
            <w:r>
              <w:rPr>
                <w:rFonts w:cs="Arial"/>
                <w:b w:val="0"/>
                <w:szCs w:val="18"/>
              </w:rPr>
              <w:t>CA_7C-25A-25A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7974448" w14:textId="77777777" w:rsidR="001B490C" w:rsidRDefault="001B490C" w:rsidP="00C24EC2">
            <w:pPr>
              <w:pStyle w:val="TAC"/>
              <w:rPr>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1235692" w14:textId="77777777" w:rsidR="001B490C" w:rsidRDefault="001B490C" w:rsidP="00C24EC2">
            <w:pPr>
              <w:pStyle w:val="TAH"/>
              <w:rPr>
                <w:rFonts w:cs="Arial"/>
                <w:b w:val="0"/>
                <w:szCs w:val="18"/>
                <w:lang w:val="en-US"/>
              </w:rPr>
            </w:pPr>
            <w:r>
              <w:rPr>
                <w:rFonts w:cs="Arial"/>
                <w:b w:val="0"/>
                <w:szCs w:val="18"/>
                <w:lang w:val="en-US"/>
              </w:rPr>
              <w:t>7</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03BD05C5" w14:textId="77777777" w:rsidR="001B490C" w:rsidRDefault="001B490C" w:rsidP="00C24EC2">
            <w:pPr>
              <w:pStyle w:val="TAH"/>
              <w:rPr>
                <w:rFonts w:cs="Arial"/>
                <w:b w:val="0"/>
                <w:szCs w:val="18"/>
              </w:rPr>
            </w:pPr>
            <w:r>
              <w:rPr>
                <w:rFonts w:cs="Arial"/>
                <w:b w:val="0"/>
                <w:szCs w:val="18"/>
              </w:rPr>
              <w:t>See CA_7C Bandwidth Combination Set 1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05930B2C" w14:textId="77777777" w:rsidR="001B490C" w:rsidRDefault="001B490C" w:rsidP="00C24EC2">
            <w:pPr>
              <w:pStyle w:val="TAH"/>
              <w:rPr>
                <w:b w:val="0"/>
                <w:lang w:val="en-US"/>
              </w:rPr>
            </w:pPr>
            <w:r>
              <w:rPr>
                <w:b w:val="0"/>
                <w:lang w:val="en-US"/>
              </w:rPr>
              <w:t>80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752037BA" w14:textId="77777777" w:rsidR="001B490C" w:rsidRDefault="001B490C" w:rsidP="00C24EC2">
            <w:pPr>
              <w:pStyle w:val="TAH"/>
              <w:rPr>
                <w:b w:val="0"/>
                <w:lang w:val="en-US"/>
              </w:rPr>
            </w:pPr>
            <w:r>
              <w:rPr>
                <w:b w:val="0"/>
                <w:lang w:val="en-US"/>
              </w:rPr>
              <w:t>0</w:t>
            </w:r>
          </w:p>
        </w:tc>
      </w:tr>
      <w:tr w:rsidR="001B490C" w14:paraId="00E10217"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EB8DB" w14:textId="77777777" w:rsidR="001B490C" w:rsidRDefault="001B490C" w:rsidP="00C24EC2">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B68D4B" w14:textId="77777777" w:rsidR="001B490C" w:rsidRDefault="001B490C" w:rsidP="00C24EC2">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E5720A7" w14:textId="77777777" w:rsidR="001B490C" w:rsidRDefault="001B490C" w:rsidP="00C24EC2">
            <w:pPr>
              <w:pStyle w:val="TAH"/>
              <w:rPr>
                <w:rFonts w:cs="Arial"/>
                <w:b w:val="0"/>
                <w:szCs w:val="18"/>
                <w:lang w:val="en-US"/>
              </w:rPr>
            </w:pPr>
            <w:r>
              <w:rPr>
                <w:rFonts w:cs="Arial"/>
                <w:b w:val="0"/>
                <w:szCs w:val="18"/>
                <w:lang w:val="en-US"/>
              </w:rPr>
              <w:t>25</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4F8C9F87" w14:textId="77777777" w:rsidR="001B490C" w:rsidRDefault="001B490C" w:rsidP="00C24EC2">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0D75B"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2ABAE" w14:textId="77777777" w:rsidR="001B490C" w:rsidRDefault="001B490C" w:rsidP="00C24EC2">
            <w:pPr>
              <w:spacing w:after="0"/>
              <w:rPr>
                <w:rFonts w:ascii="Arial" w:hAnsi="Arial"/>
                <w:sz w:val="18"/>
                <w:lang w:val="en-US"/>
              </w:rPr>
            </w:pPr>
          </w:p>
        </w:tc>
      </w:tr>
      <w:tr w:rsidR="001B490C" w14:paraId="55E9F2F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319D198" w14:textId="77777777" w:rsidR="001B490C" w:rsidRDefault="001B490C" w:rsidP="00C24EC2">
            <w:pPr>
              <w:pStyle w:val="TAC"/>
            </w:pPr>
            <w:r>
              <w:rPr>
                <w:lang w:val="en-US"/>
              </w:rPr>
              <w:t>CA_</w:t>
            </w:r>
            <w:r>
              <w:rPr>
                <w:rFonts w:eastAsia="Malgun Gothic"/>
                <w:lang w:val="en-US"/>
              </w:rPr>
              <w:t>7</w:t>
            </w:r>
            <w:r>
              <w:rPr>
                <w:lang w:val="en-US"/>
              </w:rPr>
              <w:t>A-</w:t>
            </w:r>
            <w:r>
              <w:rPr>
                <w:rFonts w:eastAsia="Malgun Gothic"/>
                <w:lang w:val="en-US"/>
              </w:rPr>
              <w:t>26</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8A98A0" w14:textId="77777777" w:rsidR="001B490C" w:rsidRDefault="001B490C" w:rsidP="00C24EC2">
            <w:pPr>
              <w:pStyle w:val="TAC"/>
            </w:pPr>
            <w:r>
              <w:rPr>
                <w:lang w:val="en-US"/>
              </w:rPr>
              <w:t>CA_</w:t>
            </w:r>
            <w:r>
              <w:rPr>
                <w:rFonts w:eastAsia="Malgun Gothic"/>
                <w:lang w:val="en-US"/>
              </w:rPr>
              <w:t>7</w:t>
            </w:r>
            <w:r>
              <w:rPr>
                <w:lang w:val="en-US"/>
              </w:rPr>
              <w:t>A-</w:t>
            </w:r>
            <w:r>
              <w:rPr>
                <w:rFonts w:eastAsia="Malgun Gothic"/>
                <w:lang w:val="en-US"/>
              </w:rPr>
              <w:t>26</w:t>
            </w:r>
            <w:r>
              <w:rPr>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0E005B" w14:textId="77777777" w:rsidR="001B490C" w:rsidRDefault="001B490C" w:rsidP="00C24EC2">
            <w:pPr>
              <w:pStyle w:val="TAC"/>
            </w:pPr>
            <w:r>
              <w:rPr>
                <w:rFonts w:eastAsia="Malgun Gothic"/>
              </w:rPr>
              <w:t>7</w:t>
            </w:r>
          </w:p>
        </w:tc>
        <w:tc>
          <w:tcPr>
            <w:tcW w:w="586" w:type="dxa"/>
            <w:tcBorders>
              <w:top w:val="single" w:sz="4" w:space="0" w:color="auto"/>
              <w:left w:val="single" w:sz="4" w:space="0" w:color="auto"/>
              <w:bottom w:val="single" w:sz="4" w:space="0" w:color="auto"/>
              <w:right w:val="single" w:sz="4" w:space="0" w:color="auto"/>
            </w:tcBorders>
            <w:vAlign w:val="center"/>
          </w:tcPr>
          <w:p w14:paraId="343048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582F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2CEDA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3A5369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2D324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4EE906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26AB9C"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928AF8" w14:textId="77777777" w:rsidR="001B490C" w:rsidRDefault="001B490C" w:rsidP="00C24EC2">
            <w:pPr>
              <w:pStyle w:val="TAC"/>
            </w:pPr>
            <w:r>
              <w:t>0</w:t>
            </w:r>
          </w:p>
        </w:tc>
      </w:tr>
      <w:tr w:rsidR="001B490C" w14:paraId="490D4B3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B6B7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582E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AAA764" w14:textId="77777777" w:rsidR="001B490C" w:rsidRDefault="001B490C" w:rsidP="00C24EC2">
            <w:pPr>
              <w:pStyle w:val="TAC"/>
            </w:pPr>
            <w:r>
              <w:rPr>
                <w:rFonts w:eastAsia="Malgun Gothic"/>
              </w:rPr>
              <w:t>26</w:t>
            </w:r>
          </w:p>
        </w:tc>
        <w:tc>
          <w:tcPr>
            <w:tcW w:w="586" w:type="dxa"/>
            <w:tcBorders>
              <w:top w:val="single" w:sz="4" w:space="0" w:color="auto"/>
              <w:left w:val="single" w:sz="4" w:space="0" w:color="auto"/>
              <w:bottom w:val="single" w:sz="4" w:space="0" w:color="auto"/>
              <w:right w:val="single" w:sz="4" w:space="0" w:color="auto"/>
            </w:tcBorders>
            <w:vAlign w:val="center"/>
          </w:tcPr>
          <w:p w14:paraId="7BE45C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CCDE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8F83B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4BC770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D2FCBF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DB15BD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C28A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FA22C" w14:textId="77777777" w:rsidR="001B490C" w:rsidRDefault="001B490C" w:rsidP="00C24EC2">
            <w:pPr>
              <w:spacing w:after="0"/>
              <w:rPr>
                <w:rFonts w:ascii="Arial" w:hAnsi="Arial"/>
                <w:sz w:val="18"/>
              </w:rPr>
            </w:pPr>
          </w:p>
        </w:tc>
      </w:tr>
      <w:tr w:rsidR="001B490C" w14:paraId="3CB6853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0BB05C" w14:textId="77777777" w:rsidR="001B490C" w:rsidRDefault="001B490C" w:rsidP="00C24EC2">
            <w:pPr>
              <w:pStyle w:val="TAC"/>
            </w:pPr>
            <w:r>
              <w:t>CA_7</w:t>
            </w:r>
            <w:r>
              <w:rPr>
                <w:lang w:eastAsia="zh-CN"/>
              </w:rPr>
              <w:t>A</w:t>
            </w:r>
            <w:r>
              <w:t>-</w:t>
            </w:r>
            <w:r>
              <w:rPr>
                <w:lang w:eastAsia="zh-CN"/>
              </w:rPr>
              <w:t>7A-</w:t>
            </w:r>
            <w:r>
              <w:t>2</w:t>
            </w:r>
            <w:r>
              <w:rPr>
                <w:lang w:eastAsia="zh-CN"/>
              </w:rPr>
              <w:t>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798D6B" w14:textId="77777777" w:rsidR="001B490C" w:rsidRDefault="001B490C" w:rsidP="00C24EC2">
            <w:pPr>
              <w:pStyle w:val="TAC"/>
              <w:rPr>
                <w:lang w:eastAsia="zh-CN"/>
              </w:rPr>
            </w:pPr>
            <w:r>
              <w:rPr>
                <w:lang w:val="en-US"/>
              </w:rPr>
              <w:t>CA_7A-26A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330D19" w14:textId="77777777" w:rsidR="001B490C" w:rsidRDefault="001B490C" w:rsidP="00C24EC2">
            <w:pPr>
              <w:pStyle w:val="TAC"/>
            </w:pPr>
            <w:r>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48A6003" w14:textId="77777777" w:rsidR="001B490C" w:rsidRDefault="001B490C" w:rsidP="00C24EC2">
            <w:pPr>
              <w:pStyle w:val="TAC"/>
              <w:rPr>
                <w:lang w:eastAsia="zh-CN"/>
              </w:rPr>
            </w:pPr>
            <w:r>
              <w:t>See CA_7</w:t>
            </w:r>
            <w:r>
              <w:rPr>
                <w:lang w:eastAsia="zh-CN"/>
              </w:rPr>
              <w:t>A-7A</w:t>
            </w:r>
            <w:r>
              <w:t xml:space="preserve"> bandwidth combination set </w:t>
            </w:r>
            <w:r>
              <w:rPr>
                <w:lang w:eastAsia="zh-CN"/>
              </w:rPr>
              <w:t>3</w:t>
            </w:r>
            <w:r>
              <w:t xml:space="preserve">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92042C" w14:textId="77777777" w:rsidR="001B490C" w:rsidRDefault="001B490C" w:rsidP="00C24EC2">
            <w:pPr>
              <w:pStyle w:val="TAC"/>
              <w:rPr>
                <w:lang w:eastAsia="zh-CN"/>
              </w:rPr>
            </w:pPr>
            <w:r>
              <w:rPr>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B6BE7C" w14:textId="77777777" w:rsidR="001B490C" w:rsidRDefault="001B490C" w:rsidP="00C24EC2">
            <w:pPr>
              <w:pStyle w:val="TAC"/>
            </w:pPr>
            <w:r>
              <w:rPr>
                <w:lang w:eastAsia="ja-JP"/>
              </w:rPr>
              <w:t>0</w:t>
            </w:r>
          </w:p>
        </w:tc>
      </w:tr>
      <w:tr w:rsidR="001B490C" w14:paraId="0D33C58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19D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51645"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24283C" w14:textId="77777777" w:rsidR="001B490C" w:rsidRDefault="001B490C" w:rsidP="00C24EC2">
            <w:pPr>
              <w:pStyle w:val="TAC"/>
              <w:rPr>
                <w:lang w:eastAsia="zh-CN"/>
              </w:rPr>
            </w:pPr>
            <w:r>
              <w:rPr>
                <w:lang w:eastAsia="ja-JP"/>
              </w:rPr>
              <w:t>2</w:t>
            </w:r>
            <w:r>
              <w:rPr>
                <w:lang w:eastAsia="zh-CN"/>
              </w:rPr>
              <w:t>6</w:t>
            </w:r>
          </w:p>
        </w:tc>
        <w:tc>
          <w:tcPr>
            <w:tcW w:w="586" w:type="dxa"/>
            <w:tcBorders>
              <w:top w:val="single" w:sz="4" w:space="0" w:color="auto"/>
              <w:left w:val="single" w:sz="4" w:space="0" w:color="auto"/>
              <w:bottom w:val="single" w:sz="4" w:space="0" w:color="auto"/>
              <w:right w:val="single" w:sz="4" w:space="0" w:color="auto"/>
            </w:tcBorders>
            <w:vAlign w:val="center"/>
          </w:tcPr>
          <w:p w14:paraId="1528777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7BD8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378416"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AD31243"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E707F1C"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6CC94F2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E804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C2066" w14:textId="77777777" w:rsidR="001B490C" w:rsidRDefault="001B490C" w:rsidP="00C24EC2">
            <w:pPr>
              <w:spacing w:after="0"/>
              <w:rPr>
                <w:rFonts w:ascii="Arial" w:hAnsi="Arial"/>
                <w:sz w:val="18"/>
              </w:rPr>
            </w:pPr>
          </w:p>
        </w:tc>
      </w:tr>
      <w:tr w:rsidR="001B490C" w14:paraId="3D2658C3"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62D4F58" w14:textId="77777777" w:rsidR="001B490C" w:rsidRDefault="001B490C" w:rsidP="00C24EC2">
            <w:pPr>
              <w:pStyle w:val="TAC"/>
            </w:pPr>
            <w:r>
              <w:t>CA_7C-26A</w:t>
            </w:r>
          </w:p>
        </w:tc>
        <w:tc>
          <w:tcPr>
            <w:tcW w:w="1466" w:type="dxa"/>
            <w:tcBorders>
              <w:top w:val="single" w:sz="4" w:space="0" w:color="auto"/>
              <w:left w:val="single" w:sz="4" w:space="0" w:color="auto"/>
              <w:bottom w:val="nil"/>
              <w:right w:val="single" w:sz="4" w:space="0" w:color="auto"/>
            </w:tcBorders>
            <w:vAlign w:val="center"/>
          </w:tcPr>
          <w:p w14:paraId="63499625" w14:textId="77777777" w:rsidR="001B490C" w:rsidRDefault="001B490C" w:rsidP="00C24EC2">
            <w:pPr>
              <w:pStyle w:val="TAC"/>
            </w:pPr>
            <w:r w:rsidRPr="004B6D7D">
              <w:t>CA_</w:t>
            </w:r>
            <w:r>
              <w:t>7</w:t>
            </w:r>
            <w:r w:rsidRPr="004B6D7D">
              <w:t>A-26A</w:t>
            </w:r>
          </w:p>
          <w:p w14:paraId="1911E59B" w14:textId="77777777" w:rsidR="001B490C" w:rsidRDefault="001B490C" w:rsidP="00C24EC2">
            <w:pPr>
              <w:pStyle w:val="TAC"/>
            </w:pPr>
            <w:r>
              <w:t>CA_7C</w:t>
            </w:r>
          </w:p>
        </w:tc>
        <w:tc>
          <w:tcPr>
            <w:tcW w:w="767" w:type="dxa"/>
            <w:tcBorders>
              <w:top w:val="single" w:sz="4" w:space="0" w:color="auto"/>
              <w:left w:val="single" w:sz="4" w:space="0" w:color="auto"/>
              <w:bottom w:val="single" w:sz="4" w:space="0" w:color="auto"/>
              <w:right w:val="single" w:sz="4" w:space="0" w:color="auto"/>
            </w:tcBorders>
            <w:vAlign w:val="center"/>
          </w:tcPr>
          <w:p w14:paraId="5EA22ED1"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EEAFB05" w14:textId="77777777" w:rsidR="001B490C" w:rsidRDefault="001B490C" w:rsidP="00C24EC2">
            <w:pPr>
              <w:pStyle w:val="TAC"/>
            </w:pPr>
            <w:r>
              <w:t>See CA_7</w:t>
            </w:r>
            <w:r>
              <w:rPr>
                <w:lang w:eastAsia="zh-CN"/>
              </w:rPr>
              <w:t>C</w:t>
            </w:r>
            <w:r>
              <w:t xml:space="preserve"> bandwidth combination set </w:t>
            </w:r>
            <w:r>
              <w:rPr>
                <w:lang w:eastAsia="zh-CN"/>
              </w:rPr>
              <w:t>2</w:t>
            </w:r>
            <w:r>
              <w:t xml:space="preserve"> in table 5.6A.1-</w:t>
            </w:r>
            <w:r>
              <w:rPr>
                <w:lang w:eastAsia="zh-CN"/>
              </w:rPr>
              <w:t>1</w:t>
            </w:r>
          </w:p>
        </w:tc>
        <w:tc>
          <w:tcPr>
            <w:tcW w:w="1187" w:type="dxa"/>
            <w:tcBorders>
              <w:top w:val="single" w:sz="4" w:space="0" w:color="auto"/>
              <w:left w:val="single" w:sz="4" w:space="0" w:color="auto"/>
              <w:bottom w:val="nil"/>
              <w:right w:val="single" w:sz="4" w:space="0" w:color="auto"/>
            </w:tcBorders>
            <w:vAlign w:val="center"/>
          </w:tcPr>
          <w:p w14:paraId="67ACA24A" w14:textId="77777777" w:rsidR="001B490C" w:rsidRDefault="001B490C" w:rsidP="00C24EC2">
            <w:pPr>
              <w:pStyle w:val="TAC"/>
            </w:pPr>
            <w:r>
              <w:rPr>
                <w:lang w:eastAsia="zh-CN"/>
              </w:rPr>
              <w:t>55</w:t>
            </w:r>
          </w:p>
        </w:tc>
        <w:tc>
          <w:tcPr>
            <w:tcW w:w="1286" w:type="dxa"/>
            <w:tcBorders>
              <w:top w:val="single" w:sz="4" w:space="0" w:color="auto"/>
              <w:left w:val="single" w:sz="4" w:space="0" w:color="auto"/>
              <w:bottom w:val="nil"/>
              <w:right w:val="single" w:sz="4" w:space="0" w:color="auto"/>
            </w:tcBorders>
            <w:vAlign w:val="center"/>
          </w:tcPr>
          <w:p w14:paraId="64DAE8EA" w14:textId="77777777" w:rsidR="001B490C" w:rsidRDefault="001B490C" w:rsidP="00C24EC2">
            <w:pPr>
              <w:pStyle w:val="TAC"/>
            </w:pPr>
            <w:r>
              <w:rPr>
                <w:lang w:eastAsia="ja-JP"/>
              </w:rPr>
              <w:t>0</w:t>
            </w:r>
          </w:p>
        </w:tc>
      </w:tr>
      <w:tr w:rsidR="001B490C" w14:paraId="2AA10042"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0327FF12"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3070FAEE"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9574870"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2482E89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211A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101A08"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6C3498C"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CE952E2"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0E1D6579" w14:textId="77777777" w:rsidR="001B490C" w:rsidRDefault="001B490C" w:rsidP="00C24EC2">
            <w:pPr>
              <w:pStyle w:val="TAC"/>
            </w:pPr>
          </w:p>
        </w:tc>
        <w:tc>
          <w:tcPr>
            <w:tcW w:w="1187" w:type="dxa"/>
            <w:tcBorders>
              <w:top w:val="nil"/>
              <w:left w:val="single" w:sz="4" w:space="0" w:color="auto"/>
              <w:bottom w:val="single" w:sz="4" w:space="0" w:color="auto"/>
              <w:right w:val="single" w:sz="4" w:space="0" w:color="auto"/>
            </w:tcBorders>
            <w:vAlign w:val="center"/>
          </w:tcPr>
          <w:p w14:paraId="18CA7D5F"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2B3851A5" w14:textId="77777777" w:rsidR="001B490C" w:rsidRDefault="001B490C" w:rsidP="00C24EC2">
            <w:pPr>
              <w:pStyle w:val="TAC"/>
            </w:pPr>
          </w:p>
        </w:tc>
      </w:tr>
      <w:tr w:rsidR="001B490C" w14:paraId="6852921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93AB3B" w14:textId="77777777" w:rsidR="001B490C" w:rsidRDefault="001B490C" w:rsidP="00C24EC2">
            <w:pPr>
              <w:pStyle w:val="TAC"/>
            </w:pPr>
            <w:r>
              <w:t>CA_7A-2</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1CECAC" w14:textId="77777777" w:rsidR="001B490C" w:rsidRDefault="001B490C" w:rsidP="00C24EC2">
            <w:pPr>
              <w:pStyle w:val="TAC"/>
            </w:pPr>
            <w:r>
              <w:t>CA_7A-28A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B04E3C"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43B6462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AD8D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1DFB1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436EA1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9BF3F6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F15F7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E81F7D" w14:textId="77777777" w:rsidR="001B490C" w:rsidRDefault="001B490C" w:rsidP="00C24EC2">
            <w:pPr>
              <w:pStyle w:val="TAC"/>
              <w:rPr>
                <w:lang w:eastAsia="zh-CN"/>
              </w:rPr>
            </w:pPr>
            <w:r>
              <w:t>3</w:t>
            </w:r>
            <w:r>
              <w:rPr>
                <w:lang w:eastAsia="zh-CN"/>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0CCE49" w14:textId="77777777" w:rsidR="001B490C" w:rsidRDefault="001B490C" w:rsidP="00C24EC2">
            <w:pPr>
              <w:pStyle w:val="TAC"/>
            </w:pPr>
            <w:r>
              <w:t>0</w:t>
            </w:r>
          </w:p>
        </w:tc>
      </w:tr>
      <w:tr w:rsidR="001B490C" w14:paraId="7A09E13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C93A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9C9E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42B6DE" w14:textId="77777777" w:rsidR="001B490C" w:rsidRDefault="001B490C" w:rsidP="00C24EC2">
            <w:pPr>
              <w:pStyle w:val="TAC"/>
              <w:rPr>
                <w:lang w:eastAsia="zh-CN"/>
              </w:rPr>
            </w:pPr>
            <w:r>
              <w:t>2</w:t>
            </w: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786E65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4052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97B3D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DAAB5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1EB6AC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F6CA6D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6FA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E546F" w14:textId="77777777" w:rsidR="001B490C" w:rsidRDefault="001B490C" w:rsidP="00C24EC2">
            <w:pPr>
              <w:spacing w:after="0"/>
              <w:rPr>
                <w:rFonts w:ascii="Arial" w:hAnsi="Arial"/>
                <w:sz w:val="18"/>
              </w:rPr>
            </w:pPr>
          </w:p>
        </w:tc>
      </w:tr>
      <w:tr w:rsidR="001B490C" w14:paraId="6B58C5C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1F25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ADB1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03888C" w14:textId="77777777" w:rsidR="001B490C" w:rsidRDefault="001B490C" w:rsidP="00C24EC2">
            <w:pPr>
              <w:pStyle w:val="TAC"/>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0F9A4D7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9B53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AE803E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EB708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048547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1DE25D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5E6845"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D2FDA0" w14:textId="77777777" w:rsidR="001B490C" w:rsidRDefault="001B490C" w:rsidP="00C24EC2">
            <w:pPr>
              <w:pStyle w:val="TAC"/>
            </w:pPr>
            <w:r>
              <w:rPr>
                <w:lang w:eastAsia="ja-JP"/>
              </w:rPr>
              <w:t>1</w:t>
            </w:r>
          </w:p>
        </w:tc>
      </w:tr>
      <w:tr w:rsidR="001B490C" w14:paraId="4BEDBF7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9522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114E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4BDC5A" w14:textId="77777777" w:rsidR="001B490C" w:rsidRDefault="001B490C" w:rsidP="00C24EC2">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48513A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4D20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E9BE97"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E419BA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5FDCFD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51BCB25"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D01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12B0F" w14:textId="77777777" w:rsidR="001B490C" w:rsidRDefault="001B490C" w:rsidP="00C24EC2">
            <w:pPr>
              <w:spacing w:after="0"/>
              <w:rPr>
                <w:rFonts w:ascii="Arial" w:hAnsi="Arial"/>
                <w:sz w:val="18"/>
              </w:rPr>
            </w:pPr>
          </w:p>
        </w:tc>
      </w:tr>
      <w:tr w:rsidR="001B490C" w14:paraId="1BD0D17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AD7B423" w14:textId="77777777" w:rsidR="001B490C" w:rsidRDefault="001B490C" w:rsidP="00C24EC2">
            <w:pPr>
              <w:pStyle w:val="TAC"/>
            </w:pPr>
            <w:r>
              <w:t>CA_7A-7A-28A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26967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67B897" w14:textId="77777777" w:rsidR="001B490C" w:rsidRDefault="001B490C" w:rsidP="00C24EC2">
            <w:pPr>
              <w:pStyle w:val="TAC"/>
              <w:rPr>
                <w:lang w:eastAsia="ja-JP"/>
              </w:rPr>
            </w:pPr>
            <w:r>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212C68" w14:textId="77777777" w:rsidR="001B490C" w:rsidRDefault="001B490C" w:rsidP="00C24EC2">
            <w:pPr>
              <w:pStyle w:val="TAC"/>
              <w:rPr>
                <w:lang w:eastAsia="ja-JP"/>
              </w:rPr>
            </w:pPr>
            <w:r>
              <w:rPr>
                <w:lang w:eastAsia="ja-JP"/>
              </w:rPr>
              <w:t>See CA_7A-7A Bandwidth combination set 3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B16A6C"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4C8681" w14:textId="77777777" w:rsidR="001B490C" w:rsidRDefault="001B490C" w:rsidP="00C24EC2">
            <w:pPr>
              <w:pStyle w:val="TAC"/>
            </w:pPr>
            <w:r>
              <w:t>0</w:t>
            </w:r>
          </w:p>
        </w:tc>
      </w:tr>
      <w:tr w:rsidR="001B490C" w14:paraId="1DF2623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08A7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CAE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532CB3" w14:textId="77777777" w:rsidR="001B490C" w:rsidRDefault="001B490C" w:rsidP="00C24EC2">
            <w:pPr>
              <w:pStyle w:val="TAC"/>
              <w:rPr>
                <w:lang w:eastAsia="ja-JP"/>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4CE6B8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3F03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75F24E"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3DDD8C0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750CAF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187664E" w14:textId="77777777" w:rsidR="001B490C" w:rsidRDefault="001B490C" w:rsidP="00C24EC2">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CB2D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61A0E" w14:textId="77777777" w:rsidR="001B490C" w:rsidRDefault="001B490C" w:rsidP="00C24EC2">
            <w:pPr>
              <w:spacing w:after="0"/>
              <w:rPr>
                <w:rFonts w:ascii="Arial" w:hAnsi="Arial"/>
                <w:sz w:val="18"/>
              </w:rPr>
            </w:pPr>
          </w:p>
        </w:tc>
      </w:tr>
      <w:tr w:rsidR="001B490C" w14:paraId="7FE6FDD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AF2E6C" w14:textId="77777777" w:rsidR="001B490C" w:rsidRDefault="001B490C" w:rsidP="00C24EC2">
            <w:pPr>
              <w:pStyle w:val="TAC"/>
            </w:pPr>
            <w:r>
              <w:t>CA_7B-28A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94DFE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5E1502" w14:textId="77777777" w:rsidR="001B490C" w:rsidRDefault="001B490C" w:rsidP="00C24EC2">
            <w:pPr>
              <w:pStyle w:val="TAC"/>
            </w:pPr>
            <w:r>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758A5C5" w14:textId="77777777" w:rsidR="001B490C" w:rsidRDefault="001B490C" w:rsidP="00C24EC2">
            <w:pPr>
              <w:pStyle w:val="TAC"/>
            </w:pPr>
            <w:r>
              <w:t>See CA_7B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DC71AD"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01BE1C" w14:textId="77777777" w:rsidR="001B490C" w:rsidRDefault="001B490C" w:rsidP="00C24EC2">
            <w:pPr>
              <w:pStyle w:val="TAC"/>
            </w:pPr>
            <w:r>
              <w:rPr>
                <w:lang w:eastAsia="ja-JP"/>
              </w:rPr>
              <w:t>0</w:t>
            </w:r>
          </w:p>
        </w:tc>
      </w:tr>
      <w:tr w:rsidR="001B490C" w14:paraId="60623F0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591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DA3B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0E86FC" w14:textId="77777777" w:rsidR="001B490C" w:rsidRDefault="001B490C" w:rsidP="00C24EC2">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055D53C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63D82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68285B"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E1233F"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711E8D9"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51EB92D"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2E63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690E9" w14:textId="77777777" w:rsidR="001B490C" w:rsidRDefault="001B490C" w:rsidP="00C24EC2">
            <w:pPr>
              <w:spacing w:after="0"/>
              <w:rPr>
                <w:rFonts w:ascii="Arial" w:hAnsi="Arial"/>
                <w:sz w:val="18"/>
              </w:rPr>
            </w:pPr>
          </w:p>
        </w:tc>
      </w:tr>
      <w:tr w:rsidR="001B490C" w14:paraId="37923A6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4196156" w14:textId="77777777" w:rsidR="001B490C" w:rsidRDefault="001B490C" w:rsidP="00C24EC2">
            <w:pPr>
              <w:pStyle w:val="TAC"/>
            </w:pPr>
            <w:r>
              <w:t>CA_7C-28A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B80000" w14:textId="77777777" w:rsidR="001B490C" w:rsidRDefault="001B490C" w:rsidP="00C24EC2">
            <w:pPr>
              <w:pStyle w:val="TAC"/>
              <w:rPr>
                <w:lang w:eastAsia="ja-JP"/>
              </w:rPr>
            </w:pPr>
            <w:r>
              <w:rPr>
                <w:lang w:eastAsia="ja-JP"/>
              </w:rPr>
              <w:t>CA_7A-28A</w:t>
            </w:r>
          </w:p>
          <w:p w14:paraId="49E4DF15" w14:textId="77777777" w:rsidR="001B490C" w:rsidRDefault="001B490C" w:rsidP="00C24EC2">
            <w:pPr>
              <w:pStyle w:val="TAC"/>
            </w:pPr>
            <w:r>
              <w:rPr>
                <w:lang w:eastAsia="ja-JP"/>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4F15B9" w14:textId="77777777" w:rsidR="001B490C" w:rsidRDefault="001B490C" w:rsidP="00C24EC2">
            <w:pPr>
              <w:pStyle w:val="TAC"/>
            </w:pPr>
            <w:r>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1014608" w14:textId="77777777" w:rsidR="001B490C" w:rsidRDefault="001B490C" w:rsidP="00C24EC2">
            <w:pPr>
              <w:pStyle w:val="TAC"/>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E86312"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62D6BED" w14:textId="77777777" w:rsidR="001B490C" w:rsidRDefault="001B490C" w:rsidP="00C24EC2">
            <w:pPr>
              <w:pStyle w:val="TAC"/>
            </w:pPr>
            <w:r>
              <w:rPr>
                <w:lang w:eastAsia="ja-JP"/>
              </w:rPr>
              <w:t>0</w:t>
            </w:r>
          </w:p>
        </w:tc>
      </w:tr>
      <w:tr w:rsidR="001B490C" w14:paraId="1A259EB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6D94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9850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514578" w14:textId="77777777" w:rsidR="001B490C" w:rsidRDefault="001B490C" w:rsidP="00C24EC2">
            <w:pPr>
              <w:pStyle w:val="TAC"/>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09E2E4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5306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C1F3086"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956D49"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8E2C84"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74E70C2"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8B42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3B7F9" w14:textId="77777777" w:rsidR="001B490C" w:rsidRDefault="001B490C" w:rsidP="00C24EC2">
            <w:pPr>
              <w:spacing w:after="0"/>
              <w:rPr>
                <w:rFonts w:ascii="Arial" w:hAnsi="Arial"/>
                <w:sz w:val="18"/>
              </w:rPr>
            </w:pPr>
          </w:p>
        </w:tc>
      </w:tr>
      <w:tr w:rsidR="001B490C" w14:paraId="0FEC297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631A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C0B2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75443D" w14:textId="77777777" w:rsidR="001B490C" w:rsidRDefault="001B490C" w:rsidP="00C24EC2">
            <w:pPr>
              <w:pStyle w:val="TAC"/>
              <w:rPr>
                <w:lang w:eastAsia="ja-JP"/>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C7CD46" w14:textId="77777777" w:rsidR="001B490C" w:rsidRDefault="001B490C" w:rsidP="00C24EC2">
            <w:pPr>
              <w:pStyle w:val="TAC"/>
              <w:rPr>
                <w:lang w:eastAsia="ja-JP"/>
              </w:rPr>
            </w:pPr>
            <w:r>
              <w:rPr>
                <w:lang w:val="en-US" w:eastAsia="ja-JP"/>
              </w:rP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1ACCAB"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2ABEF1" w14:textId="77777777" w:rsidR="001B490C" w:rsidRDefault="001B490C" w:rsidP="00C24EC2">
            <w:pPr>
              <w:pStyle w:val="TAC"/>
            </w:pPr>
            <w:r>
              <w:t>1</w:t>
            </w:r>
          </w:p>
        </w:tc>
      </w:tr>
      <w:tr w:rsidR="001B490C" w14:paraId="7FD26D2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EEB0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6BF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B9EFD3"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0E3226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F252B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F5C4525" w14:textId="77777777" w:rsidR="001B490C" w:rsidRDefault="001B490C" w:rsidP="00C24EC2">
            <w:pPr>
              <w:pStyle w:val="TAC"/>
              <w:rPr>
                <w:lang w:eastAsia="ja-JP"/>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D5704A" w14:textId="77777777" w:rsidR="001B490C" w:rsidRDefault="001B490C" w:rsidP="00C24EC2">
            <w:pPr>
              <w:pStyle w:val="TAC"/>
              <w:rPr>
                <w:lang w:eastAsia="ja-JP"/>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441842D" w14:textId="77777777" w:rsidR="001B490C" w:rsidRDefault="001B490C" w:rsidP="00C24EC2">
            <w:pPr>
              <w:pStyle w:val="TAC"/>
              <w:rPr>
                <w:lang w:eastAsia="ja-JP"/>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0787C27" w14:textId="77777777" w:rsidR="001B490C" w:rsidRDefault="001B490C" w:rsidP="00C24EC2">
            <w:pPr>
              <w:pStyle w:val="TAC"/>
              <w:rPr>
                <w:lang w:eastAsia="ja-JP"/>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FBA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D89F6" w14:textId="77777777" w:rsidR="001B490C" w:rsidRDefault="001B490C" w:rsidP="00C24EC2">
            <w:pPr>
              <w:spacing w:after="0"/>
              <w:rPr>
                <w:rFonts w:ascii="Arial" w:hAnsi="Arial"/>
                <w:sz w:val="18"/>
              </w:rPr>
            </w:pPr>
          </w:p>
        </w:tc>
      </w:tr>
      <w:tr w:rsidR="001B490C" w14:paraId="6B82E01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6B208EC" w14:textId="77777777" w:rsidR="001B490C" w:rsidRDefault="001B490C" w:rsidP="00C24EC2">
            <w:pPr>
              <w:pStyle w:val="TAC"/>
            </w:pPr>
            <w:r>
              <w:rPr>
                <w:szCs w:val="18"/>
              </w:rPr>
              <w:t>CA_</w:t>
            </w:r>
            <w:r>
              <w:rPr>
                <w:szCs w:val="18"/>
                <w:lang w:val="en-US"/>
              </w:rPr>
              <w:t>7A-29A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0D0F8A" w14:textId="77777777" w:rsidR="001B490C" w:rsidRDefault="001B490C" w:rsidP="00C24EC2">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19F7C1" w14:textId="77777777" w:rsidR="001B490C" w:rsidRDefault="001B490C" w:rsidP="00C24EC2">
            <w:pPr>
              <w:pStyle w:val="TAC"/>
              <w:rPr>
                <w:lang w:val="en-US"/>
              </w:rPr>
            </w:pPr>
            <w:r>
              <w:rPr>
                <w:szCs w:val="18"/>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7E4259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277A6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2B31E5" w14:textId="77777777" w:rsidR="001B490C" w:rsidRDefault="001B490C" w:rsidP="00C24EC2">
            <w:pPr>
              <w:pStyle w:val="TAC"/>
              <w:rPr>
                <w:lang w:eastAsia="ja-JP"/>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B25F5DC"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A55C054"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C03454" w14:textId="77777777" w:rsidR="001B490C" w:rsidRDefault="001B490C" w:rsidP="00C24EC2">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A43DE1"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5E69F87" w14:textId="77777777" w:rsidR="001B490C" w:rsidRDefault="001B490C" w:rsidP="00C24EC2">
            <w:pPr>
              <w:pStyle w:val="TAC"/>
            </w:pPr>
            <w:r>
              <w:t>0</w:t>
            </w:r>
          </w:p>
        </w:tc>
      </w:tr>
      <w:tr w:rsidR="001B490C" w14:paraId="3BF312E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CFC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1674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747952" w14:textId="77777777" w:rsidR="001B490C" w:rsidRDefault="001B490C" w:rsidP="00C24EC2">
            <w:pPr>
              <w:pStyle w:val="TAC"/>
              <w:rPr>
                <w:lang w:val="en-US"/>
              </w:rPr>
            </w:pPr>
            <w:r>
              <w:rPr>
                <w:szCs w:val="18"/>
                <w:lang w:val="en-US"/>
              </w:rPr>
              <w:t>29</w:t>
            </w:r>
          </w:p>
        </w:tc>
        <w:tc>
          <w:tcPr>
            <w:tcW w:w="586" w:type="dxa"/>
            <w:tcBorders>
              <w:top w:val="single" w:sz="4" w:space="0" w:color="auto"/>
              <w:left w:val="single" w:sz="4" w:space="0" w:color="auto"/>
              <w:bottom w:val="single" w:sz="4" w:space="0" w:color="auto"/>
              <w:right w:val="single" w:sz="4" w:space="0" w:color="auto"/>
            </w:tcBorders>
            <w:vAlign w:val="center"/>
          </w:tcPr>
          <w:p w14:paraId="015F06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9488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564E4F" w14:textId="77777777" w:rsidR="001B490C" w:rsidRDefault="001B490C" w:rsidP="00C24EC2">
            <w:pPr>
              <w:pStyle w:val="TAC"/>
              <w:rPr>
                <w:lang w:eastAsia="ja-JP"/>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06F9F3"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6AFC38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FED13B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B49F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1A926" w14:textId="77777777" w:rsidR="001B490C" w:rsidRDefault="001B490C" w:rsidP="00C24EC2">
            <w:pPr>
              <w:spacing w:after="0"/>
              <w:rPr>
                <w:rFonts w:ascii="Arial" w:hAnsi="Arial"/>
                <w:sz w:val="18"/>
              </w:rPr>
            </w:pPr>
          </w:p>
        </w:tc>
      </w:tr>
      <w:tr w:rsidR="001B490C" w14:paraId="08DE368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286082" w14:textId="77777777" w:rsidR="001B490C" w:rsidRDefault="001B490C" w:rsidP="00C24EC2">
            <w:pPr>
              <w:pStyle w:val="TAC"/>
            </w:pPr>
            <w:r>
              <w:rPr>
                <w:szCs w:val="18"/>
              </w:rPr>
              <w:t>CA_7</w:t>
            </w:r>
            <w:r>
              <w:rPr>
                <w:szCs w:val="18"/>
                <w:lang w:val="en-US"/>
              </w:rPr>
              <w:t>A-7A-29A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0B5775" w14:textId="77777777" w:rsidR="001B490C" w:rsidRDefault="001B490C" w:rsidP="00C24EC2">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2703A3" w14:textId="77777777" w:rsidR="001B490C" w:rsidRDefault="001B490C" w:rsidP="00C24EC2">
            <w:pPr>
              <w:pStyle w:val="TAC"/>
              <w:rPr>
                <w:lang w:val="en-US"/>
              </w:rPr>
            </w:pPr>
            <w:r>
              <w:rPr>
                <w:b/>
                <w:szCs w:val="18"/>
                <w:lang w:val="en-US"/>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C35FC8" w14:textId="77777777" w:rsidR="001B490C" w:rsidRDefault="001B490C" w:rsidP="00C24EC2">
            <w:pPr>
              <w:pStyle w:val="TAC"/>
            </w:pPr>
            <w:r>
              <w:t>See CA_7</w:t>
            </w:r>
            <w:r>
              <w:rPr>
                <w:lang w:eastAsia="zh-CN"/>
              </w:rPr>
              <w:t>A-7A</w:t>
            </w:r>
            <w:r>
              <w:t xml:space="preserve"> Bandwidth combination set 1 in table </w:t>
            </w:r>
            <w:r>
              <w:rPr>
                <w:lang w:val="en-US"/>
              </w:rPr>
              <w:t>5.6A.1-</w:t>
            </w:r>
            <w:r>
              <w:rPr>
                <w:lang w:val="en-US" w:eastAsia="zh-CN"/>
              </w:rPr>
              <w:t xml:space="preserve">3 </w:t>
            </w:r>
            <w:r>
              <w:rPr>
                <w:szCs w:val="18"/>
                <w:lang w:val="en-US" w:eastAsia="zh-CN"/>
              </w:rPr>
              <w:t>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3E2DC8"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6F3F5A" w14:textId="77777777" w:rsidR="001B490C" w:rsidRDefault="001B490C" w:rsidP="00C24EC2">
            <w:pPr>
              <w:pStyle w:val="TAC"/>
            </w:pPr>
            <w:r>
              <w:t>0</w:t>
            </w:r>
          </w:p>
        </w:tc>
      </w:tr>
      <w:tr w:rsidR="001B490C" w14:paraId="36F3C3E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F13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052D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75DB2A" w14:textId="77777777" w:rsidR="001B490C" w:rsidRDefault="001B490C" w:rsidP="00C24EC2">
            <w:pPr>
              <w:pStyle w:val="TAC"/>
              <w:rPr>
                <w:lang w:val="en-US"/>
              </w:rPr>
            </w:pPr>
            <w:r>
              <w:rPr>
                <w:szCs w:val="18"/>
                <w:lang w:val="en-US"/>
              </w:rPr>
              <w:t>29</w:t>
            </w:r>
          </w:p>
        </w:tc>
        <w:tc>
          <w:tcPr>
            <w:tcW w:w="586" w:type="dxa"/>
            <w:tcBorders>
              <w:top w:val="single" w:sz="4" w:space="0" w:color="auto"/>
              <w:left w:val="single" w:sz="4" w:space="0" w:color="auto"/>
              <w:bottom w:val="single" w:sz="4" w:space="0" w:color="auto"/>
              <w:right w:val="single" w:sz="4" w:space="0" w:color="auto"/>
            </w:tcBorders>
            <w:vAlign w:val="center"/>
          </w:tcPr>
          <w:p w14:paraId="0B65BF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7B60A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37D050" w14:textId="77777777" w:rsidR="001B490C" w:rsidRDefault="001B490C" w:rsidP="00C24EC2">
            <w:pPr>
              <w:pStyle w:val="TAC"/>
              <w:rPr>
                <w:lang w:eastAsia="ja-JP"/>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13F919D"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EC1F3F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1B888C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4B39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A1AD1" w14:textId="77777777" w:rsidR="001B490C" w:rsidRDefault="001B490C" w:rsidP="00C24EC2">
            <w:pPr>
              <w:spacing w:after="0"/>
              <w:rPr>
                <w:rFonts w:ascii="Arial" w:hAnsi="Arial"/>
                <w:sz w:val="18"/>
              </w:rPr>
            </w:pPr>
          </w:p>
        </w:tc>
      </w:tr>
      <w:tr w:rsidR="001B490C" w14:paraId="0DC66C5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0AF580C" w14:textId="77777777" w:rsidR="001B490C" w:rsidRDefault="001B490C" w:rsidP="00C24EC2">
            <w:pPr>
              <w:pStyle w:val="TAC"/>
            </w:pPr>
            <w:r>
              <w:rPr>
                <w:szCs w:val="18"/>
              </w:rPr>
              <w:t>CA_</w:t>
            </w:r>
            <w:r>
              <w:rPr>
                <w:szCs w:val="18"/>
                <w:lang w:val="en-US"/>
              </w:rPr>
              <w:t>7C-29A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D1AA1D" w14:textId="77777777" w:rsidR="001B490C" w:rsidRDefault="001B490C" w:rsidP="00C24EC2">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77E7A4" w14:textId="77777777" w:rsidR="001B490C" w:rsidRDefault="001B490C" w:rsidP="00C24EC2">
            <w:pPr>
              <w:pStyle w:val="TAC"/>
              <w:rPr>
                <w:lang w:val="en-US"/>
              </w:rPr>
            </w:pPr>
            <w:r>
              <w:rPr>
                <w:b/>
                <w:szCs w:val="18"/>
                <w:lang w:val="en-US"/>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FE2E89" w14:textId="77777777" w:rsidR="001B490C" w:rsidRDefault="001B490C" w:rsidP="00C24EC2">
            <w:pPr>
              <w:pStyle w:val="TAC"/>
            </w:pPr>
            <w:r>
              <w:rPr>
                <w:szCs w:val="18"/>
              </w:rPr>
              <w:t>See CA_7</w:t>
            </w:r>
            <w:r>
              <w:rPr>
                <w:szCs w:val="18"/>
                <w:lang w:eastAsia="zh-CN"/>
              </w:rPr>
              <w:t>C</w:t>
            </w:r>
            <w:r>
              <w:rPr>
                <w:szCs w:val="18"/>
              </w:rPr>
              <w:t xml:space="preserve"> Bandwidth combination set 2 in table </w:t>
            </w:r>
            <w:r>
              <w:rPr>
                <w:szCs w:val="18"/>
                <w:lang w:val="en-US"/>
              </w:rPr>
              <w:t>5.6A.1-</w:t>
            </w:r>
            <w:r>
              <w:rPr>
                <w:szCs w:val="18"/>
                <w:lang w:val="en-US" w:eastAsia="zh-CN"/>
              </w:rPr>
              <w:t>1 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4BFAD7"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E2BF01" w14:textId="77777777" w:rsidR="001B490C" w:rsidRDefault="001B490C" w:rsidP="00C24EC2">
            <w:pPr>
              <w:pStyle w:val="TAC"/>
            </w:pPr>
            <w:r>
              <w:t>0</w:t>
            </w:r>
          </w:p>
        </w:tc>
      </w:tr>
      <w:tr w:rsidR="001B490C" w14:paraId="7E3F469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743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04B5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C8045A" w14:textId="77777777" w:rsidR="001B490C" w:rsidRDefault="001B490C" w:rsidP="00C24EC2">
            <w:pPr>
              <w:pStyle w:val="TAC"/>
              <w:rPr>
                <w:lang w:val="en-US"/>
              </w:rPr>
            </w:pPr>
            <w:r>
              <w:rPr>
                <w:szCs w:val="18"/>
                <w:lang w:val="en-US"/>
              </w:rPr>
              <w:t>29</w:t>
            </w:r>
          </w:p>
        </w:tc>
        <w:tc>
          <w:tcPr>
            <w:tcW w:w="586" w:type="dxa"/>
            <w:tcBorders>
              <w:top w:val="single" w:sz="4" w:space="0" w:color="auto"/>
              <w:left w:val="single" w:sz="4" w:space="0" w:color="auto"/>
              <w:bottom w:val="single" w:sz="4" w:space="0" w:color="auto"/>
              <w:right w:val="single" w:sz="4" w:space="0" w:color="auto"/>
            </w:tcBorders>
            <w:vAlign w:val="center"/>
          </w:tcPr>
          <w:p w14:paraId="3A5BDB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F3DE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6B48B2B" w14:textId="77777777" w:rsidR="001B490C" w:rsidRDefault="001B490C" w:rsidP="00C24EC2">
            <w:pPr>
              <w:pStyle w:val="TAC"/>
              <w:rPr>
                <w:lang w:eastAsia="ja-JP"/>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4BC55D"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0DF6B5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62580F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1121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0DDF1" w14:textId="77777777" w:rsidR="001B490C" w:rsidRDefault="001B490C" w:rsidP="00C24EC2">
            <w:pPr>
              <w:spacing w:after="0"/>
              <w:rPr>
                <w:rFonts w:ascii="Arial" w:hAnsi="Arial"/>
                <w:sz w:val="18"/>
              </w:rPr>
            </w:pPr>
          </w:p>
        </w:tc>
      </w:tr>
      <w:tr w:rsidR="001B490C" w14:paraId="0C54541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C84A344" w14:textId="77777777" w:rsidR="001B490C" w:rsidRDefault="001B490C" w:rsidP="00C24EC2">
            <w:pPr>
              <w:pStyle w:val="TAC"/>
            </w:pPr>
            <w:r>
              <w:t>CA_7A-30A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784463"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E47E42" w14:textId="77777777" w:rsidR="001B490C" w:rsidRDefault="001B490C" w:rsidP="00C24EC2">
            <w:pPr>
              <w:pStyle w:val="TAC"/>
              <w:rPr>
                <w:lang w:val="en-US"/>
              </w:rPr>
            </w:pPr>
            <w:r>
              <w:rPr>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57CC59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A0030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A0B632"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7AA52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1DE4B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FDB1DE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166129" w14:textId="77777777" w:rsidR="001B490C" w:rsidRDefault="001B490C" w:rsidP="00C24EC2">
            <w:pPr>
              <w:pStyle w:val="TAC"/>
            </w:pPr>
            <w:r>
              <w:rPr>
                <w:kern w:val="2"/>
                <w:szCs w:val="18"/>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9A379C" w14:textId="77777777" w:rsidR="001B490C" w:rsidRDefault="001B490C" w:rsidP="00C24EC2">
            <w:pPr>
              <w:pStyle w:val="TAC"/>
            </w:pPr>
            <w:r>
              <w:rPr>
                <w:kern w:val="2"/>
                <w:szCs w:val="18"/>
                <w:lang w:eastAsia="zh-CN"/>
              </w:rPr>
              <w:t>0</w:t>
            </w:r>
          </w:p>
        </w:tc>
      </w:tr>
      <w:tr w:rsidR="001B490C" w14:paraId="46BE05C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A7F8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A0B1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3971E3" w14:textId="77777777" w:rsidR="001B490C" w:rsidRDefault="001B490C" w:rsidP="00C24EC2">
            <w:pPr>
              <w:pStyle w:val="TAC"/>
              <w:rPr>
                <w:lang w:val="en-US"/>
              </w:rPr>
            </w:pPr>
            <w:r>
              <w:rPr>
                <w:lang w:val="en-US"/>
              </w:rPr>
              <w:t>30</w:t>
            </w:r>
          </w:p>
        </w:tc>
        <w:tc>
          <w:tcPr>
            <w:tcW w:w="586" w:type="dxa"/>
            <w:tcBorders>
              <w:top w:val="single" w:sz="4" w:space="0" w:color="auto"/>
              <w:left w:val="single" w:sz="4" w:space="0" w:color="auto"/>
              <w:bottom w:val="single" w:sz="4" w:space="0" w:color="auto"/>
              <w:right w:val="single" w:sz="4" w:space="0" w:color="auto"/>
            </w:tcBorders>
            <w:vAlign w:val="center"/>
          </w:tcPr>
          <w:p w14:paraId="5CD2F23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A255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A7F10F"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6D796C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7C0315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3311F9B"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6711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CB1CE" w14:textId="77777777" w:rsidR="001B490C" w:rsidRDefault="001B490C" w:rsidP="00C24EC2">
            <w:pPr>
              <w:spacing w:after="0"/>
              <w:rPr>
                <w:rFonts w:ascii="Arial" w:hAnsi="Arial"/>
                <w:sz w:val="18"/>
              </w:rPr>
            </w:pPr>
          </w:p>
        </w:tc>
      </w:tr>
      <w:tr w:rsidR="001B490C" w14:paraId="6759A2B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EF6F65" w14:textId="77777777" w:rsidR="001B490C" w:rsidRDefault="001B490C" w:rsidP="00C24EC2">
            <w:pPr>
              <w:pStyle w:val="TAC"/>
            </w:pPr>
            <w:r>
              <w:t>CA_7A-32A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912499"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35D02E" w14:textId="77777777" w:rsidR="001B490C" w:rsidRDefault="001B490C" w:rsidP="00C24EC2">
            <w:pPr>
              <w:pStyle w:val="TAC"/>
              <w:rPr>
                <w:lang w:eastAsia="ja-JP"/>
              </w:rPr>
            </w:pPr>
            <w:r>
              <w:rPr>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20807A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E0FD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67C29A"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04A14CD0"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B0C8A40"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B20918C"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7C8FB5"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4A209AA" w14:textId="77777777" w:rsidR="001B490C" w:rsidRDefault="001B490C" w:rsidP="00C24EC2">
            <w:pPr>
              <w:pStyle w:val="TAC"/>
            </w:pPr>
            <w:r>
              <w:t>0</w:t>
            </w:r>
          </w:p>
        </w:tc>
      </w:tr>
      <w:tr w:rsidR="001B490C" w14:paraId="551BECC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405C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F293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7E09F7" w14:textId="77777777" w:rsidR="001B490C" w:rsidRDefault="001B490C" w:rsidP="00C24EC2">
            <w:pPr>
              <w:pStyle w:val="TAC"/>
              <w:rPr>
                <w:lang w:eastAsia="ja-JP"/>
              </w:rPr>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4351056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49DF0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FD940A"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251993"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353035A"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2B48390"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80C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42E2B" w14:textId="77777777" w:rsidR="001B490C" w:rsidRDefault="001B490C" w:rsidP="00C24EC2">
            <w:pPr>
              <w:spacing w:after="0"/>
              <w:rPr>
                <w:rFonts w:ascii="Arial" w:hAnsi="Arial"/>
                <w:sz w:val="18"/>
              </w:rPr>
            </w:pPr>
          </w:p>
        </w:tc>
      </w:tr>
      <w:tr w:rsidR="001B490C" w14:paraId="2DC9474F"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2B57813C" w14:textId="77777777" w:rsidR="001B490C" w:rsidRDefault="001B490C" w:rsidP="00C24EC2">
            <w:pPr>
              <w:pStyle w:val="TAC"/>
            </w:pPr>
            <w:r>
              <w:t>CA_7C-32A</w:t>
            </w:r>
          </w:p>
        </w:tc>
        <w:tc>
          <w:tcPr>
            <w:tcW w:w="1466" w:type="dxa"/>
            <w:tcBorders>
              <w:top w:val="single" w:sz="4" w:space="0" w:color="auto"/>
              <w:left w:val="single" w:sz="4" w:space="0" w:color="auto"/>
              <w:bottom w:val="nil"/>
              <w:right w:val="single" w:sz="4" w:space="0" w:color="auto"/>
            </w:tcBorders>
            <w:vAlign w:val="center"/>
          </w:tcPr>
          <w:p w14:paraId="5705A6B3" w14:textId="77777777" w:rsidR="001B490C" w:rsidRDefault="001B490C" w:rsidP="00C24EC2">
            <w:pPr>
              <w:pStyle w:val="TAC"/>
              <w:rPr>
                <w:lang w:eastAsia="ja-JP"/>
              </w:rPr>
            </w:pPr>
            <w:r>
              <w:t>CA_7C</w:t>
            </w:r>
          </w:p>
        </w:tc>
        <w:tc>
          <w:tcPr>
            <w:tcW w:w="767" w:type="dxa"/>
            <w:tcBorders>
              <w:top w:val="single" w:sz="4" w:space="0" w:color="auto"/>
              <w:left w:val="single" w:sz="4" w:space="0" w:color="auto"/>
              <w:bottom w:val="single" w:sz="4" w:space="0" w:color="auto"/>
              <w:right w:val="single" w:sz="4" w:space="0" w:color="auto"/>
            </w:tcBorders>
            <w:vAlign w:val="center"/>
          </w:tcPr>
          <w:p w14:paraId="0ED8FAF2" w14:textId="77777777" w:rsidR="001B490C" w:rsidRDefault="001B490C" w:rsidP="00C24EC2">
            <w:pPr>
              <w:pStyle w:val="TAC"/>
              <w:rPr>
                <w:lang w:eastAsia="zh-CN"/>
              </w:rPr>
            </w:pPr>
            <w:r>
              <w:rPr>
                <w:lang w:val="en-US"/>
              </w:rPr>
              <w:t>7</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51FC831" w14:textId="77777777" w:rsidR="001B490C" w:rsidRDefault="001B490C" w:rsidP="00C24EC2">
            <w:pPr>
              <w:pStyle w:val="TAC"/>
            </w:pPr>
            <w:r>
              <w:rPr>
                <w:szCs w:val="18"/>
              </w:rPr>
              <w:t>See CA_7</w:t>
            </w:r>
            <w:r>
              <w:rPr>
                <w:szCs w:val="18"/>
                <w:lang w:eastAsia="zh-CN"/>
              </w:rPr>
              <w:t>C</w:t>
            </w:r>
            <w:r>
              <w:rPr>
                <w:szCs w:val="18"/>
              </w:rPr>
              <w:t xml:space="preserve"> Bandwidth combination set 1 in table </w:t>
            </w:r>
            <w:r>
              <w:rPr>
                <w:szCs w:val="18"/>
                <w:lang w:val="en-US"/>
              </w:rPr>
              <w:t>5.6A.1-</w:t>
            </w:r>
            <w:r>
              <w:rPr>
                <w:szCs w:val="18"/>
                <w:lang w:val="en-US" w:eastAsia="zh-CN"/>
              </w:rPr>
              <w:t>1 of 36.101</w:t>
            </w:r>
          </w:p>
        </w:tc>
        <w:tc>
          <w:tcPr>
            <w:tcW w:w="1187" w:type="dxa"/>
            <w:tcBorders>
              <w:top w:val="single" w:sz="4" w:space="0" w:color="auto"/>
              <w:left w:val="single" w:sz="4" w:space="0" w:color="auto"/>
              <w:bottom w:val="nil"/>
              <w:right w:val="single" w:sz="4" w:space="0" w:color="auto"/>
            </w:tcBorders>
            <w:vAlign w:val="center"/>
          </w:tcPr>
          <w:p w14:paraId="1F4FD512" w14:textId="77777777" w:rsidR="001B490C" w:rsidRDefault="001B490C" w:rsidP="00C24EC2">
            <w:pPr>
              <w:pStyle w:val="TAC"/>
              <w:rPr>
                <w:lang w:eastAsia="zh-CN"/>
              </w:rPr>
            </w:pPr>
            <w:r>
              <w:t>60</w:t>
            </w:r>
          </w:p>
        </w:tc>
        <w:tc>
          <w:tcPr>
            <w:tcW w:w="1286" w:type="dxa"/>
            <w:tcBorders>
              <w:top w:val="single" w:sz="4" w:space="0" w:color="auto"/>
              <w:left w:val="single" w:sz="4" w:space="0" w:color="auto"/>
              <w:bottom w:val="nil"/>
              <w:right w:val="single" w:sz="4" w:space="0" w:color="auto"/>
            </w:tcBorders>
            <w:vAlign w:val="center"/>
          </w:tcPr>
          <w:p w14:paraId="54ADE223" w14:textId="77777777" w:rsidR="001B490C" w:rsidRDefault="001B490C" w:rsidP="00C24EC2">
            <w:pPr>
              <w:pStyle w:val="TAC"/>
              <w:rPr>
                <w:lang w:eastAsia="zh-CN"/>
              </w:rPr>
            </w:pPr>
            <w:r>
              <w:t>0</w:t>
            </w:r>
          </w:p>
        </w:tc>
      </w:tr>
      <w:tr w:rsidR="001B490C" w14:paraId="4FD9DC4B"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1DC17F70"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2342A815"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F36F08A" w14:textId="77777777" w:rsidR="001B490C" w:rsidRDefault="001B490C" w:rsidP="00C24EC2">
            <w:pPr>
              <w:pStyle w:val="TAC"/>
              <w:rPr>
                <w:lang w:eastAsia="zh-CN"/>
              </w:rPr>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09B6BFD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EA6F8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C642E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6F0140C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E1E05BB"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00CE93B4" w14:textId="77777777" w:rsidR="001B490C" w:rsidRDefault="001B490C" w:rsidP="00C24EC2">
            <w:pPr>
              <w:pStyle w:val="TAC"/>
            </w:pPr>
            <w:r>
              <w:rPr>
                <w:lang w:eastAsia="ja-JP"/>
              </w:rPr>
              <w:t>Yes</w:t>
            </w:r>
          </w:p>
        </w:tc>
        <w:tc>
          <w:tcPr>
            <w:tcW w:w="1187" w:type="dxa"/>
            <w:tcBorders>
              <w:top w:val="nil"/>
              <w:left w:val="single" w:sz="4" w:space="0" w:color="auto"/>
              <w:bottom w:val="single" w:sz="4" w:space="0" w:color="auto"/>
              <w:right w:val="single" w:sz="4" w:space="0" w:color="auto"/>
            </w:tcBorders>
            <w:vAlign w:val="center"/>
          </w:tcPr>
          <w:p w14:paraId="10051FC9"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2FA108C3" w14:textId="77777777" w:rsidR="001B490C" w:rsidRDefault="001B490C" w:rsidP="00C24EC2">
            <w:pPr>
              <w:pStyle w:val="TAC"/>
              <w:rPr>
                <w:lang w:eastAsia="zh-CN"/>
              </w:rPr>
            </w:pPr>
          </w:p>
        </w:tc>
      </w:tr>
      <w:tr w:rsidR="001B490C" w14:paraId="65E7E9E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3E51B52" w14:textId="77777777" w:rsidR="001B490C" w:rsidRDefault="001B490C" w:rsidP="00C24EC2">
            <w:pPr>
              <w:pStyle w:val="TAC"/>
            </w:pPr>
            <w:r>
              <w:t>CA_7A-</w:t>
            </w:r>
            <w:r>
              <w:rPr>
                <w:lang w:eastAsia="zh-CN"/>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561ADE" w14:textId="77777777" w:rsidR="001B490C" w:rsidRDefault="001B490C" w:rsidP="00C24EC2">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7D5176B5"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440992" w14:textId="77777777" w:rsidR="001B490C" w:rsidRDefault="001B490C" w:rsidP="00C24EC2">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022FFD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627B00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98FC99"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71F544F"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7F24A59"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51ADE51"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CFCD27"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FE113C" w14:textId="77777777" w:rsidR="001B490C" w:rsidRDefault="001B490C" w:rsidP="00C24EC2">
            <w:pPr>
              <w:pStyle w:val="TAC"/>
            </w:pPr>
            <w:r>
              <w:rPr>
                <w:lang w:eastAsia="zh-CN"/>
              </w:rPr>
              <w:t>0</w:t>
            </w:r>
          </w:p>
        </w:tc>
      </w:tr>
      <w:tr w:rsidR="001B490C" w14:paraId="145EB64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81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7DCE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41D265" w14:textId="77777777" w:rsidR="001B490C" w:rsidRDefault="001B490C" w:rsidP="00C24EC2">
            <w:pPr>
              <w:pStyle w:val="TAC"/>
              <w:rPr>
                <w:lang w:eastAsia="ja-JP"/>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1C31560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BEB1D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B9A11B"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5666964"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E60057"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6A7C95F" w14:textId="77777777" w:rsidR="001B490C" w:rsidRDefault="001B490C" w:rsidP="00C24EC2">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50B1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7596F" w14:textId="77777777" w:rsidR="001B490C" w:rsidRDefault="001B490C" w:rsidP="00C24EC2">
            <w:pPr>
              <w:spacing w:after="0"/>
              <w:rPr>
                <w:rFonts w:ascii="Arial" w:hAnsi="Arial"/>
                <w:sz w:val="18"/>
              </w:rPr>
            </w:pPr>
          </w:p>
        </w:tc>
      </w:tr>
      <w:tr w:rsidR="001B490C" w14:paraId="4DB1AF53"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1083185C" w14:textId="77777777" w:rsidR="001B490C" w:rsidRDefault="001B490C" w:rsidP="00C24EC2">
            <w:pPr>
              <w:pStyle w:val="TAC"/>
            </w:pPr>
            <w:r w:rsidRPr="00905CE7">
              <w:t>CA_7A-40A-40A</w:t>
            </w:r>
          </w:p>
        </w:tc>
        <w:tc>
          <w:tcPr>
            <w:tcW w:w="0" w:type="auto"/>
            <w:tcBorders>
              <w:top w:val="single" w:sz="4" w:space="0" w:color="auto"/>
              <w:left w:val="single" w:sz="4" w:space="0" w:color="auto"/>
              <w:bottom w:val="nil"/>
              <w:right w:val="single" w:sz="4" w:space="0" w:color="auto"/>
            </w:tcBorders>
            <w:vAlign w:val="center"/>
          </w:tcPr>
          <w:p w14:paraId="104A4A1B" w14:textId="77777777" w:rsidR="001B490C" w:rsidRDefault="001B490C" w:rsidP="00C24EC2">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0D09A8A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696F284" w14:textId="77777777" w:rsidR="001B490C" w:rsidRDefault="001B490C" w:rsidP="00C24EC2">
            <w:pPr>
              <w:pStyle w:val="TAC"/>
              <w:rPr>
                <w:lang w:eastAsia="zh-CN"/>
              </w:rPr>
            </w:pPr>
            <w:r w:rsidRPr="00CA604E">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7E29D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C01D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47CC75" w14:textId="77777777" w:rsidR="001B490C" w:rsidRDefault="001B490C" w:rsidP="00C24EC2">
            <w:pPr>
              <w:pStyle w:val="TAC"/>
            </w:pPr>
            <w:r w:rsidRPr="00CA604E">
              <w:t>Yes</w:t>
            </w:r>
          </w:p>
        </w:tc>
        <w:tc>
          <w:tcPr>
            <w:tcW w:w="587" w:type="dxa"/>
            <w:tcBorders>
              <w:top w:val="single" w:sz="4" w:space="0" w:color="auto"/>
              <w:left w:val="single" w:sz="4" w:space="0" w:color="auto"/>
              <w:bottom w:val="single" w:sz="4" w:space="0" w:color="auto"/>
              <w:right w:val="single" w:sz="4" w:space="0" w:color="auto"/>
            </w:tcBorders>
            <w:vAlign w:val="center"/>
          </w:tcPr>
          <w:p w14:paraId="617B7E6B" w14:textId="77777777" w:rsidR="001B490C" w:rsidRDefault="001B490C" w:rsidP="00C24EC2">
            <w:pPr>
              <w:pStyle w:val="TAC"/>
            </w:pPr>
            <w:r w:rsidRPr="00CA604E">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ADA783" w14:textId="77777777" w:rsidR="001B490C" w:rsidRDefault="001B490C" w:rsidP="00C24EC2">
            <w:pPr>
              <w:pStyle w:val="TAC"/>
            </w:pPr>
            <w:r w:rsidRPr="00CA604E">
              <w:t>Yes</w:t>
            </w:r>
          </w:p>
        </w:tc>
        <w:tc>
          <w:tcPr>
            <w:tcW w:w="786" w:type="dxa"/>
            <w:tcBorders>
              <w:top w:val="single" w:sz="4" w:space="0" w:color="auto"/>
              <w:left w:val="single" w:sz="4" w:space="0" w:color="auto"/>
              <w:bottom w:val="single" w:sz="4" w:space="0" w:color="auto"/>
              <w:right w:val="single" w:sz="4" w:space="0" w:color="auto"/>
            </w:tcBorders>
            <w:vAlign w:val="center"/>
          </w:tcPr>
          <w:p w14:paraId="760021DB" w14:textId="77777777" w:rsidR="001B490C" w:rsidRDefault="001B490C" w:rsidP="00C24EC2">
            <w:pPr>
              <w:pStyle w:val="TAC"/>
            </w:pPr>
            <w:r w:rsidRPr="00CA604E">
              <w:t>Yes</w:t>
            </w:r>
          </w:p>
        </w:tc>
        <w:tc>
          <w:tcPr>
            <w:tcW w:w="0" w:type="auto"/>
            <w:tcBorders>
              <w:top w:val="single" w:sz="4" w:space="0" w:color="auto"/>
              <w:left w:val="single" w:sz="4" w:space="0" w:color="auto"/>
              <w:bottom w:val="nil"/>
              <w:right w:val="single" w:sz="4" w:space="0" w:color="auto"/>
            </w:tcBorders>
            <w:vAlign w:val="center"/>
          </w:tcPr>
          <w:p w14:paraId="7E1FC385" w14:textId="77777777" w:rsidR="001B490C" w:rsidRDefault="001B490C" w:rsidP="00C24EC2">
            <w:pPr>
              <w:pStyle w:val="TAC"/>
            </w:pPr>
            <w:r>
              <w:rPr>
                <w:rFonts w:hint="eastAsia"/>
                <w:lang w:eastAsia="zh-CN"/>
              </w:rPr>
              <w:t>6</w:t>
            </w:r>
            <w:r>
              <w:rPr>
                <w:lang w:eastAsia="zh-CN"/>
              </w:rPr>
              <w:t>0</w:t>
            </w:r>
          </w:p>
        </w:tc>
        <w:tc>
          <w:tcPr>
            <w:tcW w:w="0" w:type="auto"/>
            <w:tcBorders>
              <w:top w:val="single" w:sz="4" w:space="0" w:color="auto"/>
              <w:left w:val="single" w:sz="4" w:space="0" w:color="auto"/>
              <w:bottom w:val="nil"/>
              <w:right w:val="single" w:sz="4" w:space="0" w:color="auto"/>
            </w:tcBorders>
            <w:vAlign w:val="center"/>
          </w:tcPr>
          <w:p w14:paraId="239CB3FD" w14:textId="77777777" w:rsidR="001B490C" w:rsidRDefault="001B490C" w:rsidP="00C24EC2">
            <w:pPr>
              <w:pStyle w:val="TAC"/>
            </w:pPr>
            <w:r>
              <w:rPr>
                <w:rFonts w:hint="eastAsia"/>
                <w:lang w:eastAsia="zh-CN"/>
              </w:rPr>
              <w:t>0</w:t>
            </w:r>
          </w:p>
        </w:tc>
      </w:tr>
      <w:tr w:rsidR="001B490C" w14:paraId="6D4675B4"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349FE8C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75B119A3"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6318724" w14:textId="77777777" w:rsidR="001B490C" w:rsidRDefault="001B490C" w:rsidP="00C24EC2">
            <w:pPr>
              <w:pStyle w:val="TAC"/>
              <w:rPr>
                <w:lang w:eastAsia="zh-CN"/>
              </w:rPr>
            </w:pPr>
            <w:r w:rsidRPr="00CA604E">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51A2C8B" w14:textId="77777777" w:rsidR="001B490C" w:rsidRDefault="001B490C" w:rsidP="00C24EC2">
            <w:pPr>
              <w:pStyle w:val="TAC"/>
            </w:pPr>
            <w:r w:rsidRPr="00905CE7">
              <w:t>See CA_40A-40A Bandwidth Combination Set 1 in Table 5.6A.1-3</w:t>
            </w:r>
          </w:p>
        </w:tc>
        <w:tc>
          <w:tcPr>
            <w:tcW w:w="0" w:type="auto"/>
            <w:tcBorders>
              <w:top w:val="nil"/>
              <w:left w:val="single" w:sz="4" w:space="0" w:color="auto"/>
              <w:bottom w:val="single" w:sz="4" w:space="0" w:color="auto"/>
              <w:right w:val="single" w:sz="4" w:space="0" w:color="auto"/>
            </w:tcBorders>
            <w:vAlign w:val="center"/>
          </w:tcPr>
          <w:p w14:paraId="682BC0BD"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718DF03E" w14:textId="77777777" w:rsidR="001B490C" w:rsidRDefault="001B490C" w:rsidP="00C24EC2">
            <w:pPr>
              <w:pStyle w:val="TAC"/>
            </w:pPr>
          </w:p>
        </w:tc>
      </w:tr>
      <w:tr w:rsidR="001B490C" w14:paraId="05548E5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1E6BE8" w14:textId="77777777" w:rsidR="001B490C" w:rsidRDefault="001B490C" w:rsidP="00C24EC2">
            <w:pPr>
              <w:pStyle w:val="TAC"/>
            </w:pPr>
            <w:r>
              <w:t>CA_7A-</w:t>
            </w:r>
            <w:r>
              <w:rPr>
                <w:lang w:eastAsia="zh-CN"/>
              </w:rPr>
              <w:t>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1E8451" w14:textId="77777777" w:rsidR="001B490C" w:rsidRDefault="001B490C" w:rsidP="00C24EC2">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0AC6D386"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AD62B9" w14:textId="77777777" w:rsidR="001B490C" w:rsidRDefault="001B490C" w:rsidP="00C24EC2">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7EB104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F9ED9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1C240C"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9FE609"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5489C8C"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DAA5FF4"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2FFD37"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11FE46" w14:textId="77777777" w:rsidR="001B490C" w:rsidRDefault="001B490C" w:rsidP="00C24EC2">
            <w:pPr>
              <w:pStyle w:val="TAC"/>
            </w:pPr>
            <w:r>
              <w:rPr>
                <w:lang w:eastAsia="zh-CN"/>
              </w:rPr>
              <w:t>0</w:t>
            </w:r>
          </w:p>
        </w:tc>
      </w:tr>
      <w:tr w:rsidR="001B490C" w14:paraId="4006439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62B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EA8C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3EDD99" w14:textId="77777777" w:rsidR="001B490C" w:rsidRDefault="001B490C" w:rsidP="00C24EC2">
            <w:pPr>
              <w:pStyle w:val="TAC"/>
              <w:rPr>
                <w:lang w:eastAsia="ja-JP"/>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1C80CAD" w14:textId="77777777" w:rsidR="001B490C" w:rsidRDefault="001B490C" w:rsidP="00C24EC2">
            <w:pPr>
              <w:pStyle w:val="TAC"/>
              <w:rPr>
                <w:lang w:eastAsia="ja-JP"/>
              </w:rPr>
            </w:pPr>
            <w:r>
              <w:rPr>
                <w:lang w:val="en-US"/>
              </w:rPr>
              <w:t>See CA_4</w:t>
            </w:r>
            <w:r>
              <w:rPr>
                <w:lang w:val="en-US" w:eastAsia="zh-CN"/>
              </w:rPr>
              <w:t>0</w:t>
            </w:r>
            <w:r>
              <w:rPr>
                <w:lang w:val="en-US"/>
              </w:rPr>
              <w:t xml:space="preserve">C </w:t>
            </w:r>
            <w:r>
              <w:t xml:space="preserve">Bandwidth Combination Set </w:t>
            </w:r>
            <w:r>
              <w:rPr>
                <w:lang w:eastAsia="zh-CN"/>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B176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C7F23" w14:textId="77777777" w:rsidR="001B490C" w:rsidRDefault="001B490C" w:rsidP="00C24EC2">
            <w:pPr>
              <w:spacing w:after="0"/>
              <w:rPr>
                <w:rFonts w:ascii="Arial" w:hAnsi="Arial"/>
                <w:sz w:val="18"/>
              </w:rPr>
            </w:pPr>
          </w:p>
        </w:tc>
      </w:tr>
      <w:tr w:rsidR="001B490C" w14:paraId="4ED1DA9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B5B1A6B" w14:textId="77777777" w:rsidR="001B490C" w:rsidRDefault="001B490C" w:rsidP="00C24EC2">
            <w:pPr>
              <w:pStyle w:val="TAC"/>
            </w:pPr>
            <w:r>
              <w:t>CA_7A-</w:t>
            </w:r>
            <w:r>
              <w:rPr>
                <w:lang w:eastAsia="zh-CN"/>
              </w:rPr>
              <w:t>40</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1167AC" w14:textId="77777777" w:rsidR="001B490C" w:rsidRDefault="001B490C" w:rsidP="00C24EC2">
            <w:pPr>
              <w:keepNext/>
              <w:keepLines/>
              <w:spacing w:after="0"/>
              <w:jc w:val="center"/>
              <w:rPr>
                <w:rFonts w:ascii="Arial" w:eastAsia="Calibri" w:hAnsi="Arial"/>
                <w:sz w:val="18"/>
                <w:lang w:val="en-US" w:eastAsia="ja-JP"/>
              </w:rPr>
            </w:pPr>
            <w:r>
              <w:rPr>
                <w:rFonts w:ascii="Arial" w:eastAsia="Calibri" w:hAnsi="Arial"/>
                <w:sz w:val="18"/>
                <w:lang w:eastAsia="ja-JP"/>
              </w:rPr>
              <w:t>CA_7A-40A</w:t>
            </w:r>
          </w:p>
          <w:p w14:paraId="13C2DB13"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5B141D" w14:textId="77777777" w:rsidR="001B490C" w:rsidRDefault="001B490C" w:rsidP="00C24EC2">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021F61F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8FDC5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A99A70D"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AA4337"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5E16F55"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479030B"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769DE2"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939543" w14:textId="77777777" w:rsidR="001B490C" w:rsidRDefault="001B490C" w:rsidP="00C24EC2">
            <w:pPr>
              <w:pStyle w:val="TAC"/>
            </w:pPr>
            <w:r>
              <w:rPr>
                <w:lang w:eastAsia="zh-CN"/>
              </w:rPr>
              <w:t>0</w:t>
            </w:r>
          </w:p>
        </w:tc>
      </w:tr>
      <w:tr w:rsidR="001B490C" w14:paraId="0AFC1FD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CD0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4A21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EB5255" w14:textId="77777777" w:rsidR="001B490C" w:rsidRDefault="001B490C" w:rsidP="00C24EC2">
            <w:pPr>
              <w:pStyle w:val="TAC"/>
              <w:rPr>
                <w:lang w:eastAsia="ja-JP"/>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1C231AA" w14:textId="77777777" w:rsidR="001B490C" w:rsidRDefault="001B490C" w:rsidP="00C24EC2">
            <w:pPr>
              <w:pStyle w:val="TAC"/>
              <w:rPr>
                <w:lang w:eastAsia="ja-JP"/>
              </w:rPr>
            </w:pPr>
            <w: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15B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69202" w14:textId="77777777" w:rsidR="001B490C" w:rsidRDefault="001B490C" w:rsidP="00C24EC2">
            <w:pPr>
              <w:spacing w:after="0"/>
              <w:rPr>
                <w:rFonts w:ascii="Arial" w:hAnsi="Arial"/>
                <w:sz w:val="18"/>
              </w:rPr>
            </w:pPr>
          </w:p>
        </w:tc>
      </w:tr>
      <w:tr w:rsidR="001B490C" w14:paraId="1758BD9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5EF931" w14:textId="77777777" w:rsidR="001B490C" w:rsidRDefault="001B490C" w:rsidP="00C24EC2">
            <w:pPr>
              <w:pStyle w:val="TAC"/>
              <w:rPr>
                <w:lang w:eastAsia="ja-JP"/>
              </w:rPr>
            </w:pPr>
            <w:r>
              <w:t>CA_7A-</w:t>
            </w:r>
            <w:r>
              <w:rPr>
                <w:lang w:eastAsia="zh-CN"/>
              </w:rPr>
              <w:t>40</w:t>
            </w:r>
            <w:r>
              <w:t>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8A7E1B"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149938"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3C46B0CB"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EF91F1A"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2B33F6"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2754699"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223A71"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428D93E"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22F159" w14:textId="77777777" w:rsidR="001B490C" w:rsidRDefault="001B490C" w:rsidP="00C24EC2">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D91A44C" w14:textId="77777777" w:rsidR="001B490C" w:rsidRDefault="001B490C" w:rsidP="00C24EC2">
            <w:pPr>
              <w:pStyle w:val="TAC"/>
              <w:rPr>
                <w:lang w:eastAsia="ja-JP"/>
              </w:rPr>
            </w:pPr>
            <w:r>
              <w:rPr>
                <w:lang w:eastAsia="ja-JP"/>
              </w:rPr>
              <w:t>0</w:t>
            </w:r>
          </w:p>
        </w:tc>
      </w:tr>
      <w:tr w:rsidR="001B490C" w14:paraId="1E21D83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E3CB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C4A2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55251D" w14:textId="77777777" w:rsidR="001B490C" w:rsidRDefault="001B490C" w:rsidP="00C24EC2">
            <w:pPr>
              <w:pStyle w:val="TAC"/>
              <w:rPr>
                <w:lang w:eastAsia="zh-CN"/>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F7DA1CD" w14:textId="77777777" w:rsidR="001B490C" w:rsidRDefault="001B490C" w:rsidP="00C24EC2">
            <w:pPr>
              <w:pStyle w:val="TAC"/>
              <w:rPr>
                <w:lang w:eastAsia="ja-JP"/>
              </w:rPr>
            </w:pPr>
            <w:r>
              <w:t>See CA_40E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50E4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1038C" w14:textId="77777777" w:rsidR="001B490C" w:rsidRDefault="001B490C" w:rsidP="00C24EC2">
            <w:pPr>
              <w:spacing w:after="0"/>
              <w:rPr>
                <w:rFonts w:ascii="Arial" w:hAnsi="Arial"/>
                <w:sz w:val="18"/>
                <w:lang w:eastAsia="ja-JP"/>
              </w:rPr>
            </w:pPr>
          </w:p>
        </w:tc>
      </w:tr>
      <w:tr w:rsidR="001B490C" w14:paraId="68D8FCC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70A554" w14:textId="77777777" w:rsidR="001B490C" w:rsidRDefault="001B490C" w:rsidP="00C24EC2">
            <w:pPr>
              <w:pStyle w:val="TAC"/>
            </w:pPr>
            <w:r>
              <w:rPr>
                <w:lang w:eastAsia="ja-JP"/>
              </w:rPr>
              <w:t>CA_7A-42A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8337D8"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023961"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3C6004E5"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A8AA0B"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3905491" w14:textId="77777777" w:rsidR="001B490C" w:rsidRDefault="001B490C" w:rsidP="00C24EC2">
            <w:pPr>
              <w:pStyle w:val="TAC"/>
              <w:rPr>
                <w:lang w:val="en-US"/>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3092016"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20A490" w14:textId="77777777" w:rsidR="001B490C" w:rsidRDefault="001B490C" w:rsidP="00C24EC2">
            <w:pPr>
              <w:pStyle w:val="TAC"/>
              <w:rPr>
                <w:lang w:val="en-US"/>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F560778" w14:textId="77777777" w:rsidR="001B490C" w:rsidRDefault="001B490C" w:rsidP="00C24EC2">
            <w:pPr>
              <w:pStyle w:val="TAC"/>
              <w:rPr>
                <w:lang w:val="en-US"/>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697AA9" w14:textId="77777777" w:rsidR="001B490C" w:rsidRDefault="001B490C" w:rsidP="00C24EC2">
            <w:pPr>
              <w:pStyle w:val="TAC"/>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9366BC" w14:textId="77777777" w:rsidR="001B490C" w:rsidRDefault="001B490C" w:rsidP="00C24EC2">
            <w:pPr>
              <w:pStyle w:val="TAC"/>
            </w:pPr>
            <w:r>
              <w:rPr>
                <w:lang w:eastAsia="ja-JP"/>
              </w:rPr>
              <w:t>0</w:t>
            </w:r>
          </w:p>
        </w:tc>
      </w:tr>
      <w:tr w:rsidR="001B490C" w14:paraId="71661D6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593B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19DC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6E3574" w14:textId="77777777" w:rsidR="001B490C" w:rsidRDefault="001B490C" w:rsidP="00C24EC2">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4F058765"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280908"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EF3B7D" w14:textId="77777777" w:rsidR="001B490C" w:rsidRDefault="001B490C" w:rsidP="00C24EC2">
            <w:pPr>
              <w:pStyle w:val="TAC"/>
              <w:rPr>
                <w:lang w:val="en-US"/>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CA2479"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DE5E564" w14:textId="77777777" w:rsidR="001B490C" w:rsidRDefault="001B490C" w:rsidP="00C24EC2">
            <w:pPr>
              <w:pStyle w:val="TAC"/>
              <w:rPr>
                <w:lang w:val="en-US"/>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79DDFFC" w14:textId="77777777" w:rsidR="001B490C" w:rsidRDefault="001B490C" w:rsidP="00C24EC2">
            <w:pPr>
              <w:pStyle w:val="TAC"/>
              <w:rPr>
                <w:lang w:val="en-US"/>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671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D97D1" w14:textId="77777777" w:rsidR="001B490C" w:rsidRDefault="001B490C" w:rsidP="00C24EC2">
            <w:pPr>
              <w:spacing w:after="0"/>
              <w:rPr>
                <w:rFonts w:ascii="Arial" w:hAnsi="Arial"/>
                <w:sz w:val="18"/>
              </w:rPr>
            </w:pPr>
          </w:p>
        </w:tc>
      </w:tr>
      <w:tr w:rsidR="001B490C" w14:paraId="51028DB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58277E4" w14:textId="77777777" w:rsidR="001B490C" w:rsidRDefault="001B490C" w:rsidP="00C24EC2">
            <w:pPr>
              <w:pStyle w:val="TAC"/>
            </w:pPr>
            <w:r>
              <w:rPr>
                <w:lang w:eastAsia="ja-JP"/>
              </w:rPr>
              <w:lastRenderedPageBreak/>
              <w:t>CA_7A-42A-42A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93E5BB1"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506480"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1F2C5C1E"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D6A7AB"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EB0A82" w14:textId="77777777" w:rsidR="001B490C" w:rsidRDefault="001B490C" w:rsidP="00C24EC2">
            <w:pPr>
              <w:pStyle w:val="TAC"/>
              <w:rPr>
                <w:lang w:val="en-US"/>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FFF10B1"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7302C9E" w14:textId="77777777" w:rsidR="001B490C" w:rsidRDefault="001B490C" w:rsidP="00C24EC2">
            <w:pPr>
              <w:pStyle w:val="TAC"/>
              <w:rPr>
                <w:lang w:val="en-US"/>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2C8CD4" w14:textId="77777777" w:rsidR="001B490C" w:rsidRDefault="001B490C" w:rsidP="00C24EC2">
            <w:pPr>
              <w:pStyle w:val="TAC"/>
              <w:rPr>
                <w:lang w:val="en-US"/>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237C48" w14:textId="77777777" w:rsidR="001B490C" w:rsidRDefault="001B490C" w:rsidP="00C24EC2">
            <w:pPr>
              <w:pStyle w:val="TAC"/>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6392C6" w14:textId="77777777" w:rsidR="001B490C" w:rsidRDefault="001B490C" w:rsidP="00C24EC2">
            <w:pPr>
              <w:pStyle w:val="TAC"/>
            </w:pPr>
            <w:r>
              <w:rPr>
                <w:lang w:eastAsia="ja-JP"/>
              </w:rPr>
              <w:t>0</w:t>
            </w:r>
          </w:p>
        </w:tc>
      </w:tr>
      <w:tr w:rsidR="001B490C" w14:paraId="4E5F668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4AD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9B48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DE7CF9"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6D3A91" w14:textId="77777777" w:rsidR="001B490C" w:rsidRDefault="001B490C" w:rsidP="00C24EC2">
            <w:pPr>
              <w:pStyle w:val="TAC"/>
              <w:rPr>
                <w:lang w:val="en-US"/>
              </w:rPr>
            </w:pPr>
            <w:r>
              <w:rPr>
                <w:lang w:eastAsia="zh-CN"/>
              </w:rPr>
              <w:t xml:space="preserve">See CA_42A-42A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CABE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BDE63" w14:textId="77777777" w:rsidR="001B490C" w:rsidRDefault="001B490C" w:rsidP="00C24EC2">
            <w:pPr>
              <w:spacing w:after="0"/>
              <w:rPr>
                <w:rFonts w:ascii="Arial" w:hAnsi="Arial"/>
                <w:sz w:val="18"/>
              </w:rPr>
            </w:pPr>
          </w:p>
        </w:tc>
      </w:tr>
      <w:tr w:rsidR="001B490C" w14:paraId="662EC03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EC94AB" w14:textId="77777777" w:rsidR="001B490C" w:rsidRDefault="001B490C" w:rsidP="00C24EC2">
            <w:pPr>
              <w:pStyle w:val="TAC"/>
            </w:pPr>
            <w:r>
              <w:t>CA_7A-46A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103F3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56B5D8"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2E8AD92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B9F4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F32BC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E46B2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EFB7E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26EA86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404E70"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0E0DA7" w14:textId="77777777" w:rsidR="001B490C" w:rsidRDefault="001B490C" w:rsidP="00C24EC2">
            <w:pPr>
              <w:pStyle w:val="TAC"/>
            </w:pPr>
            <w:r>
              <w:t>0</w:t>
            </w:r>
          </w:p>
        </w:tc>
      </w:tr>
      <w:tr w:rsidR="001B490C" w14:paraId="5DA6D81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1FF0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1E76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47C3F9"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5035E19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1CA8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C8BB5C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46CA1C50"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2AD14B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5014ACF"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FD1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A525E" w14:textId="77777777" w:rsidR="001B490C" w:rsidRDefault="001B490C" w:rsidP="00C24EC2">
            <w:pPr>
              <w:spacing w:after="0"/>
              <w:rPr>
                <w:rFonts w:ascii="Arial" w:hAnsi="Arial"/>
                <w:sz w:val="18"/>
              </w:rPr>
            </w:pPr>
          </w:p>
        </w:tc>
      </w:tr>
      <w:tr w:rsidR="001B490C" w14:paraId="59D1BE6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D7C9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1A59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19770E" w14:textId="77777777" w:rsidR="001B490C" w:rsidRDefault="001B490C" w:rsidP="00C24EC2">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08F9239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8D7009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3F800B"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E200D3F"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EA90F45"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BB7454"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6A7F13"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99DD75" w14:textId="77777777" w:rsidR="001B490C" w:rsidRDefault="001B490C" w:rsidP="00C24EC2">
            <w:pPr>
              <w:pStyle w:val="TAC"/>
              <w:rPr>
                <w:lang w:eastAsia="ja-JP"/>
              </w:rPr>
            </w:pPr>
            <w:r>
              <w:rPr>
                <w:lang w:eastAsia="ja-JP"/>
              </w:rPr>
              <w:t>1</w:t>
            </w:r>
          </w:p>
        </w:tc>
      </w:tr>
      <w:tr w:rsidR="001B490C" w14:paraId="65A272D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13FD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BFD1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A851B6" w14:textId="77777777" w:rsidR="001B490C" w:rsidRDefault="001B490C" w:rsidP="00C24EC2">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3E53997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8336F3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83EEDB8"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01328A08" w14:textId="77777777" w:rsidR="001B490C" w:rsidRDefault="001B490C" w:rsidP="00C24EC2">
            <w:pPr>
              <w:pStyle w:val="TAC"/>
              <w:rPr>
                <w:lang w:eastAsia="ja-JP"/>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AE614C0"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37B6B3F0"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1C74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6E314" w14:textId="77777777" w:rsidR="001B490C" w:rsidRDefault="001B490C" w:rsidP="00C24EC2">
            <w:pPr>
              <w:spacing w:after="0"/>
              <w:rPr>
                <w:rFonts w:ascii="Arial" w:hAnsi="Arial"/>
                <w:sz w:val="18"/>
                <w:lang w:eastAsia="ja-JP"/>
              </w:rPr>
            </w:pPr>
          </w:p>
        </w:tc>
      </w:tr>
      <w:tr w:rsidR="001B490C" w14:paraId="33E280F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41DB17A" w14:textId="77777777" w:rsidR="001B490C" w:rsidRDefault="001B490C" w:rsidP="00C24EC2">
            <w:pPr>
              <w:pStyle w:val="TAC"/>
            </w:pPr>
            <w: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2E4E58"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804236" w14:textId="77777777" w:rsidR="001B490C" w:rsidRDefault="001B490C" w:rsidP="00C24EC2">
            <w:pPr>
              <w:pStyle w:val="TAC"/>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78ECF5" w14:textId="77777777" w:rsidR="001B490C" w:rsidRDefault="001B490C" w:rsidP="00C24EC2">
            <w:pPr>
              <w:pStyle w:val="TAC"/>
            </w:pPr>
            <w:r>
              <w:rPr>
                <w:lang w:eastAsia="zh-CN"/>
              </w:rPr>
              <w:t xml:space="preserve">See CA_7A-7A </w:t>
            </w:r>
            <w:r>
              <w:t xml:space="preserve">Bandwidth Combination Set </w:t>
            </w:r>
            <w:r>
              <w:rPr>
                <w:lang w:eastAsia="ja-JP"/>
              </w:rPr>
              <w:t xml:space="preserve">1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273697"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66128D" w14:textId="77777777" w:rsidR="001B490C" w:rsidRDefault="001B490C" w:rsidP="00C24EC2">
            <w:pPr>
              <w:pStyle w:val="TAC"/>
            </w:pPr>
            <w:r>
              <w:t>0</w:t>
            </w:r>
          </w:p>
        </w:tc>
      </w:tr>
      <w:tr w:rsidR="001B490C" w14:paraId="7A36E0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96F9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B167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5919C4"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3E1B77" w14:textId="77777777" w:rsidR="001B490C" w:rsidRDefault="001B490C" w:rsidP="00C24EC2">
            <w:pPr>
              <w:pStyle w:val="TAC"/>
            </w:pPr>
            <w:r>
              <w:rPr>
                <w:lang w:val="en-US"/>
              </w:rPr>
              <w:t>See CA_4</w:t>
            </w:r>
            <w:r>
              <w:rPr>
                <w:lang w:val="en-US" w:eastAsia="zh-CN"/>
              </w:rPr>
              <w:t>6</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084F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9BE50" w14:textId="77777777" w:rsidR="001B490C" w:rsidRDefault="001B490C" w:rsidP="00C24EC2">
            <w:pPr>
              <w:spacing w:after="0"/>
              <w:rPr>
                <w:rFonts w:ascii="Arial" w:hAnsi="Arial"/>
                <w:sz w:val="18"/>
              </w:rPr>
            </w:pPr>
          </w:p>
        </w:tc>
      </w:tr>
      <w:tr w:rsidR="001B490C" w14:paraId="10E0E7A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660949C" w14:textId="77777777" w:rsidR="001B490C" w:rsidRDefault="001B490C" w:rsidP="00C24EC2">
            <w:pPr>
              <w:pStyle w:val="TAC"/>
            </w:pPr>
            <w:r>
              <w:t>CA_</w:t>
            </w:r>
            <w:r>
              <w:rPr>
                <w:lang w:eastAsia="zh-CN"/>
              </w:rPr>
              <w:t>7</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31DF57"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51EF10"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184D0637"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DF437CE"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D0DD324"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6A0F35"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DD612EE"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A13AE3" w14:textId="77777777" w:rsidR="001B490C" w:rsidRDefault="001B490C" w:rsidP="00C24EC2">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5CC4D8" w14:textId="77777777" w:rsidR="001B490C" w:rsidRDefault="001B490C" w:rsidP="00C24EC2">
            <w:pPr>
              <w:pStyle w:val="TAC"/>
            </w:pPr>
            <w:r>
              <w:rPr>
                <w:lang w:eastAsia="zh-CN"/>
              </w:rPr>
              <w:t>6</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F87D05" w14:textId="77777777" w:rsidR="001B490C" w:rsidRDefault="001B490C" w:rsidP="00C24EC2">
            <w:pPr>
              <w:pStyle w:val="TAC"/>
            </w:pPr>
            <w:r>
              <w:rPr>
                <w:lang w:eastAsia="ja-JP"/>
              </w:rPr>
              <w:t>0</w:t>
            </w:r>
          </w:p>
        </w:tc>
      </w:tr>
      <w:tr w:rsidR="001B490C" w14:paraId="5A2C10D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4E74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8C22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CCBFE2"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6EA3505" w14:textId="77777777" w:rsidR="001B490C" w:rsidRDefault="001B490C" w:rsidP="00C24EC2">
            <w:pPr>
              <w:pStyle w:val="TAC"/>
              <w:rPr>
                <w:lang w:val="en-US"/>
              </w:rPr>
            </w:pPr>
            <w:r>
              <w:rPr>
                <w:lang w:val="en-US"/>
              </w:rPr>
              <w:t>See CA_4</w:t>
            </w:r>
            <w:r>
              <w:rPr>
                <w:lang w:val="en-US" w:eastAsia="zh-CN"/>
              </w:rPr>
              <w:t>6</w:t>
            </w:r>
            <w:r>
              <w:rPr>
                <w:lang w:val="en-US"/>
              </w:rPr>
              <w:t xml:space="preserve">C </w:t>
            </w:r>
            <w:r>
              <w:t xml:space="preserve">Bandwidth Combination Set </w:t>
            </w:r>
            <w:r>
              <w:rPr>
                <w:lang w:eastAsia="zh-CN"/>
              </w:rPr>
              <w:t>0</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0B43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E930C" w14:textId="77777777" w:rsidR="001B490C" w:rsidRDefault="001B490C" w:rsidP="00C24EC2">
            <w:pPr>
              <w:spacing w:after="0"/>
              <w:rPr>
                <w:rFonts w:ascii="Arial" w:hAnsi="Arial"/>
                <w:sz w:val="18"/>
              </w:rPr>
            </w:pPr>
          </w:p>
        </w:tc>
      </w:tr>
      <w:tr w:rsidR="001B490C" w14:paraId="100AB86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008DC" w14:textId="77777777" w:rsidR="001B490C" w:rsidRDefault="001B490C" w:rsidP="00C24EC2">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B0D59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FDAF88" w14:textId="77777777" w:rsidR="001B490C" w:rsidRDefault="001B490C" w:rsidP="00C24EC2">
            <w:pPr>
              <w:pStyle w:val="TAC"/>
              <w:rPr>
                <w:lang w:eastAsia="zh-CN"/>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4443D36A" w14:textId="77777777" w:rsidR="001B490C" w:rsidRDefault="001B490C" w:rsidP="00C24EC2">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9126FA2" w14:textId="77777777" w:rsidR="001B490C" w:rsidRDefault="001B490C" w:rsidP="00C24EC2">
            <w:pPr>
              <w:pStyle w:val="TAC"/>
              <w:rPr>
                <w:lang w:val="en-US"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5189CB" w14:textId="77777777" w:rsidR="001B490C" w:rsidRDefault="001B490C" w:rsidP="00C24EC2">
            <w:pPr>
              <w:pStyle w:val="TAC"/>
              <w:rPr>
                <w:lang w:val="en-US"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2018F8" w14:textId="77777777" w:rsidR="001B490C" w:rsidRDefault="001B490C" w:rsidP="00C24EC2">
            <w:pPr>
              <w:pStyle w:val="TAC"/>
              <w:rPr>
                <w:lang w:val="en-US"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C6AD556" w14:textId="77777777" w:rsidR="001B490C" w:rsidRDefault="001B490C" w:rsidP="00C24EC2">
            <w:pPr>
              <w:pStyle w:val="TAC"/>
              <w:rPr>
                <w:lang w:val="en-US"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98705CD" w14:textId="77777777" w:rsidR="001B490C" w:rsidRDefault="001B490C" w:rsidP="00C24EC2">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F68733" w14:textId="77777777" w:rsidR="001B490C" w:rsidRDefault="001B490C" w:rsidP="00C24EC2">
            <w:pPr>
              <w:pStyle w:val="TAC"/>
              <w:rPr>
                <w:lang w:eastAsia="ja-JP"/>
              </w:rPr>
            </w:pPr>
            <w:r>
              <w:rPr>
                <w:lang w:eastAsia="zh-CN"/>
              </w:rPr>
              <w:t>6</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BADA7CA" w14:textId="77777777" w:rsidR="001B490C" w:rsidRDefault="001B490C" w:rsidP="00C24EC2">
            <w:pPr>
              <w:pStyle w:val="TAC"/>
              <w:rPr>
                <w:lang w:eastAsia="zh-CN"/>
              </w:rPr>
            </w:pPr>
            <w:r>
              <w:rPr>
                <w:lang w:eastAsia="zh-CN"/>
              </w:rPr>
              <w:t>1</w:t>
            </w:r>
          </w:p>
        </w:tc>
      </w:tr>
      <w:tr w:rsidR="001B490C" w14:paraId="7427976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09D2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F6A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682674"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2981C6A" w14:textId="77777777" w:rsidR="001B490C" w:rsidRDefault="001B490C" w:rsidP="00C24EC2">
            <w:pPr>
              <w:pStyle w:val="TAC"/>
              <w:rPr>
                <w:lang w:val="en-US"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6D40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1730E" w14:textId="77777777" w:rsidR="001B490C" w:rsidRDefault="001B490C" w:rsidP="00C24EC2">
            <w:pPr>
              <w:spacing w:after="0"/>
              <w:rPr>
                <w:rFonts w:ascii="Arial" w:hAnsi="Arial"/>
                <w:sz w:val="18"/>
                <w:lang w:eastAsia="zh-CN"/>
              </w:rPr>
            </w:pPr>
          </w:p>
        </w:tc>
      </w:tr>
      <w:tr w:rsidR="001B490C" w14:paraId="26EC99B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DE76664" w14:textId="77777777" w:rsidR="001B490C" w:rsidRDefault="001B490C" w:rsidP="00C24EC2">
            <w:pPr>
              <w:pStyle w:val="TAC"/>
            </w:pPr>
            <w:r>
              <w:t>CA_7A-46D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4FD170"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2277A1" w14:textId="77777777" w:rsidR="001B490C" w:rsidRDefault="001B490C" w:rsidP="00C24EC2">
            <w:pPr>
              <w:pStyle w:val="TAC"/>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5B5408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E8F5C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28908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3E6E3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21699D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8184B2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08222A"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13568F" w14:textId="77777777" w:rsidR="001B490C" w:rsidRDefault="001B490C" w:rsidP="00C24EC2">
            <w:pPr>
              <w:pStyle w:val="TAC"/>
            </w:pPr>
            <w:r>
              <w:t>0</w:t>
            </w:r>
          </w:p>
        </w:tc>
      </w:tr>
      <w:tr w:rsidR="001B490C" w14:paraId="45EA418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205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FC16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1AFE7C"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A196C5" w14:textId="77777777" w:rsidR="001B490C" w:rsidRDefault="001B490C" w:rsidP="00C24EC2">
            <w:pPr>
              <w:pStyle w:val="TAC"/>
            </w:pPr>
            <w:r>
              <w:rPr>
                <w:lang w:val="en-US"/>
              </w:rPr>
              <w:t>See CA_4</w:t>
            </w:r>
            <w:r>
              <w:rPr>
                <w:lang w:val="en-US" w:eastAsia="zh-CN"/>
              </w:rPr>
              <w:t>6D</w:t>
            </w:r>
            <w:r>
              <w:rPr>
                <w:lang w:val="en-US"/>
              </w:rPr>
              <w:t xml:space="preserve"> </w:t>
            </w:r>
            <w:r>
              <w:t xml:space="preserve">Bandwidth Combination Set </w:t>
            </w:r>
            <w:r>
              <w:rPr>
                <w:lang w:eastAsia="zh-CN"/>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1AE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1E210" w14:textId="77777777" w:rsidR="001B490C" w:rsidRDefault="001B490C" w:rsidP="00C24EC2">
            <w:pPr>
              <w:spacing w:after="0"/>
              <w:rPr>
                <w:rFonts w:ascii="Arial" w:hAnsi="Arial"/>
                <w:sz w:val="18"/>
              </w:rPr>
            </w:pPr>
          </w:p>
        </w:tc>
      </w:tr>
      <w:tr w:rsidR="001B490C" w14:paraId="63EF930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03B0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454F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7CDCD4" w14:textId="77777777" w:rsidR="001B490C" w:rsidRDefault="001B490C" w:rsidP="00C24EC2">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44307AF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2EA60A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8A9101"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E99EE5"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816E44"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B6FED96"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FA66E2"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49F2AC" w14:textId="77777777" w:rsidR="001B490C" w:rsidRDefault="001B490C" w:rsidP="00C24EC2">
            <w:pPr>
              <w:pStyle w:val="TAC"/>
              <w:rPr>
                <w:lang w:eastAsia="ja-JP"/>
              </w:rPr>
            </w:pPr>
            <w:r>
              <w:rPr>
                <w:lang w:eastAsia="ja-JP"/>
              </w:rPr>
              <w:t>1</w:t>
            </w:r>
          </w:p>
        </w:tc>
      </w:tr>
      <w:tr w:rsidR="001B490C" w14:paraId="79CDA5D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7D4D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C6A5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E91ED1" w14:textId="77777777" w:rsidR="001B490C" w:rsidRDefault="001B490C" w:rsidP="00C24EC2">
            <w:pPr>
              <w:pStyle w:val="TAC"/>
              <w:rPr>
                <w:lang w:eastAsia="ja-JP"/>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4501835" w14:textId="77777777" w:rsidR="001B490C" w:rsidRDefault="001B490C" w:rsidP="00C24EC2">
            <w:pPr>
              <w:pStyle w:val="TAC"/>
              <w:rPr>
                <w:lang w:eastAsia="ja-JP"/>
              </w:rPr>
            </w:pPr>
            <w:r>
              <w:rPr>
                <w:lang w:val="en-US" w:eastAsia="ja-JP"/>
              </w:rPr>
              <w:t>See CA_4</w:t>
            </w:r>
            <w:r>
              <w:rPr>
                <w:lang w:val="en-US" w:eastAsia="zh-CN"/>
              </w:rPr>
              <w:t>6D</w:t>
            </w:r>
            <w:r>
              <w:rPr>
                <w:lang w:val="en-US" w:eastAsia="ja-JP"/>
              </w:rPr>
              <w:t xml:space="preserve"> </w:t>
            </w:r>
            <w:r>
              <w:rPr>
                <w:lang w:eastAsia="ja-JP"/>
              </w:rPr>
              <w:t xml:space="preserve">Bandwidth Combination Set </w:t>
            </w:r>
            <w:r>
              <w:rPr>
                <w:lang w:eastAsia="zh-CN"/>
              </w:rPr>
              <w:t xml:space="preserve">1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D92C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3C65D" w14:textId="77777777" w:rsidR="001B490C" w:rsidRDefault="001B490C" w:rsidP="00C24EC2">
            <w:pPr>
              <w:spacing w:after="0"/>
              <w:rPr>
                <w:rFonts w:ascii="Arial" w:hAnsi="Arial"/>
                <w:sz w:val="18"/>
                <w:lang w:eastAsia="ja-JP"/>
              </w:rPr>
            </w:pPr>
          </w:p>
        </w:tc>
      </w:tr>
      <w:tr w:rsidR="001B490C" w14:paraId="53D3CFE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610572" w14:textId="77777777" w:rsidR="001B490C" w:rsidRDefault="001B490C" w:rsidP="00C24EC2">
            <w:pPr>
              <w:pStyle w:val="TAC"/>
              <w:rPr>
                <w:lang w:eastAsia="ja-JP"/>
              </w:rPr>
            </w:pPr>
            <w:r>
              <w:t>CA_7A-46E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1AD17C"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E3718A" w14:textId="77777777" w:rsidR="001B490C" w:rsidRDefault="001B490C" w:rsidP="00C24EC2">
            <w:pPr>
              <w:pStyle w:val="TAC"/>
              <w:rPr>
                <w:lang w:eastAsia="ja-JP"/>
              </w:rPr>
            </w:pPr>
            <w:r>
              <w:t>7</w:t>
            </w:r>
          </w:p>
        </w:tc>
        <w:tc>
          <w:tcPr>
            <w:tcW w:w="586" w:type="dxa"/>
            <w:tcBorders>
              <w:top w:val="single" w:sz="4" w:space="0" w:color="auto"/>
              <w:left w:val="single" w:sz="4" w:space="0" w:color="auto"/>
              <w:bottom w:val="single" w:sz="4" w:space="0" w:color="auto"/>
              <w:right w:val="single" w:sz="4" w:space="0" w:color="auto"/>
            </w:tcBorders>
            <w:vAlign w:val="center"/>
          </w:tcPr>
          <w:p w14:paraId="65879FC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F08D38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A6E9A2"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5DC9AA"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F0E421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10B5E0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23FACE" w14:textId="77777777" w:rsidR="001B490C" w:rsidRDefault="001B490C" w:rsidP="00C24EC2">
            <w:pPr>
              <w:pStyle w:val="TAC"/>
              <w:rPr>
                <w:lang w:eastAsia="ja-JP"/>
              </w:rPr>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5981C3" w14:textId="77777777" w:rsidR="001B490C" w:rsidRDefault="001B490C" w:rsidP="00C24EC2">
            <w:pPr>
              <w:pStyle w:val="TAC"/>
              <w:rPr>
                <w:lang w:eastAsia="ja-JP"/>
              </w:rPr>
            </w:pPr>
            <w:r>
              <w:t>0</w:t>
            </w:r>
          </w:p>
        </w:tc>
      </w:tr>
      <w:tr w:rsidR="001B490C" w14:paraId="0AF6D88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BEEB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1D0D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96041A" w14:textId="77777777" w:rsidR="001B490C" w:rsidRDefault="001B490C" w:rsidP="00C24EC2">
            <w:pPr>
              <w:pStyle w:val="TAC"/>
              <w:rPr>
                <w:lang w:eastAsia="ja-JP"/>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28292A" w14:textId="77777777" w:rsidR="001B490C" w:rsidRDefault="001B490C" w:rsidP="00C24EC2">
            <w:pPr>
              <w:pStyle w:val="TAC"/>
            </w:pPr>
            <w:r>
              <w:rPr>
                <w:lang w:val="en-US"/>
              </w:rPr>
              <w:t>See CA_4</w:t>
            </w:r>
            <w:r>
              <w:rPr>
                <w:lang w:val="en-US" w:eastAsia="zh-CN"/>
              </w:rPr>
              <w:t>6</w:t>
            </w:r>
            <w:r>
              <w:rPr>
                <w:lang w:val="en-US"/>
              </w:rPr>
              <w:t xml:space="preserve">E </w:t>
            </w:r>
            <w:r>
              <w:t xml:space="preserve">Bandwidth Combination Set </w:t>
            </w:r>
            <w:r>
              <w:rPr>
                <w:lang w:eastAsia="zh-CN"/>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03AA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6DF06" w14:textId="77777777" w:rsidR="001B490C" w:rsidRDefault="001B490C" w:rsidP="00C24EC2">
            <w:pPr>
              <w:spacing w:after="0"/>
              <w:rPr>
                <w:rFonts w:ascii="Arial" w:hAnsi="Arial"/>
                <w:sz w:val="18"/>
                <w:lang w:eastAsia="ja-JP"/>
              </w:rPr>
            </w:pPr>
          </w:p>
        </w:tc>
      </w:tr>
      <w:tr w:rsidR="001B490C" w14:paraId="5E28D0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ADD635F" w14:textId="77777777" w:rsidR="001B490C" w:rsidRDefault="001B490C" w:rsidP="00C24EC2">
            <w:pPr>
              <w:pStyle w:val="TAC"/>
              <w:rPr>
                <w:lang w:eastAsia="ja-JP"/>
              </w:rPr>
            </w:pPr>
            <w:r>
              <w:rPr>
                <w:lang w:eastAsia="ja-JP"/>
              </w:rPr>
              <w:t>CA_7A-7A-46E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3A136B"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07DCE5" w14:textId="77777777" w:rsidR="001B490C" w:rsidRDefault="001B490C" w:rsidP="00C24EC2">
            <w:pPr>
              <w:pStyle w:val="TAC"/>
              <w:rPr>
                <w:lang w:eastAsia="ja-JP"/>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B1FBAF" w14:textId="77777777" w:rsidR="001B490C" w:rsidRDefault="001B490C" w:rsidP="00C24EC2">
            <w:pPr>
              <w:pStyle w:val="TAC"/>
            </w:pPr>
            <w:r>
              <w:t>See CA_7</w:t>
            </w:r>
            <w:r>
              <w:rPr>
                <w:lang w:eastAsia="zh-CN"/>
              </w:rPr>
              <w:t>A-7A</w:t>
            </w:r>
            <w:r>
              <w:t xml:space="preserve"> Bandwidth combination set 1 in table </w:t>
            </w:r>
            <w:r>
              <w:rPr>
                <w:lang w:val="en-US"/>
              </w:rPr>
              <w:t>5.6A.1-</w:t>
            </w:r>
            <w:r>
              <w:rPr>
                <w:lang w:val="en-US" w:eastAsia="zh-CN"/>
              </w:rPr>
              <w:t xml:space="preserve">3 </w:t>
            </w:r>
            <w:r>
              <w:rPr>
                <w:szCs w:val="18"/>
                <w:lang w:val="en-US" w:eastAsia="zh-CN"/>
              </w:rPr>
              <w:t>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112EC9" w14:textId="77777777" w:rsidR="001B490C" w:rsidRDefault="001B490C" w:rsidP="00C24EC2">
            <w:pPr>
              <w:pStyle w:val="TAC"/>
              <w:rPr>
                <w:lang w:eastAsia="ja-JP"/>
              </w:rPr>
            </w:pPr>
            <w:r>
              <w:rPr>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3C9B92" w14:textId="77777777" w:rsidR="001B490C" w:rsidRDefault="001B490C" w:rsidP="00C24EC2">
            <w:pPr>
              <w:pStyle w:val="TAC"/>
              <w:rPr>
                <w:lang w:eastAsia="ja-JP"/>
              </w:rPr>
            </w:pPr>
            <w:r>
              <w:rPr>
                <w:lang w:eastAsia="ja-JP"/>
              </w:rPr>
              <w:t>0</w:t>
            </w:r>
          </w:p>
        </w:tc>
      </w:tr>
      <w:tr w:rsidR="001B490C" w14:paraId="1541616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150D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6A4B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4ACAB1" w14:textId="77777777" w:rsidR="001B490C" w:rsidRDefault="001B490C" w:rsidP="00C24EC2">
            <w:pPr>
              <w:pStyle w:val="TAC"/>
              <w:rPr>
                <w:lang w:eastAsia="ja-JP"/>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34EAE96" w14:textId="77777777" w:rsidR="001B490C" w:rsidRDefault="001B490C" w:rsidP="00C24EC2">
            <w:pPr>
              <w:pStyle w:val="TAC"/>
              <w:rPr>
                <w:lang w:eastAsia="ja-JP"/>
              </w:rPr>
            </w:pPr>
            <w:r>
              <w:t xml:space="preserve">See CA_46E Bandwidth combination set </w:t>
            </w:r>
            <w:r>
              <w:rPr>
                <w:lang w:eastAsia="zh-CN"/>
              </w:rPr>
              <w:t>0</w:t>
            </w:r>
            <w:r>
              <w:t xml:space="preserve"> in table </w:t>
            </w:r>
            <w:r>
              <w:rPr>
                <w:lang w:val="en-US"/>
              </w:rPr>
              <w:t>5.6A.1-</w:t>
            </w:r>
            <w:r>
              <w:rPr>
                <w:lang w:val="en-US" w:eastAsia="zh-CN"/>
              </w:rPr>
              <w:t xml:space="preserve">3 </w:t>
            </w:r>
            <w:r>
              <w:rPr>
                <w:szCs w:val="18"/>
                <w:lang w:val="en-US" w:eastAsia="zh-CN"/>
              </w:rPr>
              <w:t>of 36.101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C728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199AD" w14:textId="77777777" w:rsidR="001B490C" w:rsidRDefault="001B490C" w:rsidP="00C24EC2">
            <w:pPr>
              <w:spacing w:after="0"/>
              <w:rPr>
                <w:rFonts w:ascii="Arial" w:hAnsi="Arial"/>
                <w:sz w:val="18"/>
                <w:lang w:eastAsia="ja-JP"/>
              </w:rPr>
            </w:pPr>
          </w:p>
        </w:tc>
      </w:tr>
      <w:tr w:rsidR="001B490C" w14:paraId="143F590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41B6C9" w14:textId="77777777" w:rsidR="001B490C" w:rsidRDefault="001B490C" w:rsidP="00C24EC2">
            <w:pPr>
              <w:pStyle w:val="TAC"/>
              <w:rPr>
                <w:lang w:eastAsia="ja-JP"/>
              </w:rPr>
            </w:pPr>
            <w:r>
              <w:t>CA_</w:t>
            </w:r>
            <w:r>
              <w:rPr>
                <w:lang w:val="pl-PL"/>
              </w:rPr>
              <w:t>7C-46C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0DE9C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CD5573" w14:textId="77777777" w:rsidR="001B490C" w:rsidRDefault="001B490C" w:rsidP="00C24EC2">
            <w:pPr>
              <w:pStyle w:val="TAC"/>
              <w:rPr>
                <w:lang w:eastAsia="ja-JP"/>
              </w:rPr>
            </w:pPr>
            <w:r>
              <w:rPr>
                <w:lang w:eastAsia="ja-JP"/>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53E96F" w14:textId="77777777" w:rsidR="001B490C" w:rsidRDefault="001B490C" w:rsidP="00C24EC2">
            <w:pPr>
              <w:pStyle w:val="TAC"/>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2EF3D6"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4D082C" w14:textId="77777777" w:rsidR="001B490C" w:rsidRDefault="001B490C" w:rsidP="00C24EC2">
            <w:pPr>
              <w:pStyle w:val="TAC"/>
              <w:rPr>
                <w:lang w:eastAsia="ja-JP"/>
              </w:rPr>
            </w:pPr>
            <w:r>
              <w:rPr>
                <w:lang w:eastAsia="ja-JP"/>
              </w:rPr>
              <w:t>0</w:t>
            </w:r>
          </w:p>
        </w:tc>
      </w:tr>
      <w:tr w:rsidR="001B490C" w14:paraId="0E20B2D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626BF"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94DB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38627F" w14:textId="77777777" w:rsidR="001B490C" w:rsidRDefault="001B490C" w:rsidP="00C24EC2">
            <w:pPr>
              <w:pStyle w:val="TAC"/>
              <w:rPr>
                <w:lang w:eastAsia="ja-JP"/>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2747E7" w14:textId="77777777" w:rsidR="001B490C" w:rsidRDefault="001B490C" w:rsidP="00C24EC2">
            <w:pPr>
              <w:pStyle w:val="TAC"/>
              <w:rPr>
                <w:lang w:eastAsia="ja-JP"/>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E316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91328" w14:textId="77777777" w:rsidR="001B490C" w:rsidRDefault="001B490C" w:rsidP="00C24EC2">
            <w:pPr>
              <w:spacing w:after="0"/>
              <w:rPr>
                <w:rFonts w:ascii="Arial" w:hAnsi="Arial"/>
                <w:sz w:val="18"/>
                <w:lang w:eastAsia="ja-JP"/>
              </w:rPr>
            </w:pPr>
          </w:p>
        </w:tc>
      </w:tr>
      <w:tr w:rsidR="001B490C" w14:paraId="0CF4633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77A66C9" w14:textId="77777777" w:rsidR="001B490C" w:rsidRDefault="001B490C" w:rsidP="00C24EC2">
            <w:pPr>
              <w:pStyle w:val="TAC"/>
            </w:pPr>
            <w:r>
              <w:t>CA_7C-46D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C5DDB9"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D7DE98" w14:textId="77777777" w:rsidR="001B490C" w:rsidRDefault="001B490C" w:rsidP="00C24EC2">
            <w:pPr>
              <w:pStyle w:val="TAC"/>
              <w:rPr>
                <w:lang w:val="en-US"/>
              </w:rPr>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68345A3" w14:textId="77777777" w:rsidR="001B490C" w:rsidRDefault="001B490C" w:rsidP="00C24EC2">
            <w:pPr>
              <w:pStyle w:val="TAC"/>
              <w:rPr>
                <w:lang w:val="en-US"/>
              </w:rPr>
            </w:pPr>
            <w:r>
              <w:rPr>
                <w:lang w:val="en-US"/>
              </w:rP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133E93" w14:textId="77777777" w:rsidR="001B490C" w:rsidRDefault="001B490C" w:rsidP="00C24EC2">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548EBA" w14:textId="77777777" w:rsidR="001B490C" w:rsidRDefault="001B490C" w:rsidP="00C24EC2">
            <w:pPr>
              <w:pStyle w:val="TAC"/>
              <w:rPr>
                <w:lang w:eastAsia="ja-JP"/>
              </w:rPr>
            </w:pPr>
            <w:r>
              <w:rPr>
                <w:lang w:eastAsia="ja-JP"/>
              </w:rPr>
              <w:t>0</w:t>
            </w:r>
          </w:p>
        </w:tc>
      </w:tr>
      <w:tr w:rsidR="001B490C" w14:paraId="373B2BE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E1EC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E7E5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80F013" w14:textId="77777777" w:rsidR="001B490C" w:rsidRDefault="001B490C" w:rsidP="00C24EC2">
            <w:pPr>
              <w:pStyle w:val="TAC"/>
              <w:rPr>
                <w:lang w:val="en-US"/>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86CC0A" w14:textId="77777777" w:rsidR="001B490C" w:rsidRDefault="001B490C" w:rsidP="00C24EC2">
            <w:pPr>
              <w:pStyle w:val="TAC"/>
              <w:rPr>
                <w:lang w:val="en-US"/>
              </w:rPr>
            </w:pPr>
            <w:r>
              <w:rPr>
                <w:lang w:val="en-US"/>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E6BE2"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D8530" w14:textId="77777777" w:rsidR="001B490C" w:rsidRDefault="001B490C" w:rsidP="00C24EC2">
            <w:pPr>
              <w:spacing w:after="0"/>
              <w:rPr>
                <w:rFonts w:ascii="Arial" w:hAnsi="Arial"/>
                <w:sz w:val="18"/>
                <w:lang w:eastAsia="ja-JP"/>
              </w:rPr>
            </w:pPr>
          </w:p>
        </w:tc>
      </w:tr>
      <w:tr w:rsidR="001B490C" w14:paraId="5627737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40EF502" w14:textId="77777777" w:rsidR="001B490C" w:rsidRDefault="001B490C" w:rsidP="00C24EC2">
            <w:pPr>
              <w:pStyle w:val="TAC"/>
            </w:pPr>
            <w:r>
              <w:rPr>
                <w:bCs/>
              </w:rPr>
              <w:t>CA_7C-46E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DA3640"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601E13" w14:textId="77777777" w:rsidR="001B490C" w:rsidRDefault="001B490C" w:rsidP="00C24EC2">
            <w:pPr>
              <w:pStyle w:val="TAC"/>
              <w:rPr>
                <w:lang w:val="en-US"/>
              </w:rPr>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6E9D3D" w14:textId="77777777" w:rsidR="001B490C" w:rsidRDefault="001B490C" w:rsidP="00C24EC2">
            <w:pPr>
              <w:pStyle w:val="TAC"/>
              <w:rPr>
                <w:lang w:val="en-US"/>
              </w:rPr>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92FAF0" w14:textId="77777777" w:rsidR="001B490C" w:rsidRDefault="001B490C" w:rsidP="00C24EC2">
            <w:pPr>
              <w:pStyle w:val="TAC"/>
              <w:rPr>
                <w:lang w:eastAsia="ja-JP"/>
              </w:rPr>
            </w:pPr>
            <w:r>
              <w:rPr>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B1917F" w14:textId="77777777" w:rsidR="001B490C" w:rsidRDefault="001B490C" w:rsidP="00C24EC2">
            <w:pPr>
              <w:pStyle w:val="TAC"/>
              <w:rPr>
                <w:lang w:eastAsia="ja-JP"/>
              </w:rPr>
            </w:pPr>
            <w:r>
              <w:rPr>
                <w:lang w:eastAsia="ja-JP"/>
              </w:rPr>
              <w:t>0</w:t>
            </w:r>
          </w:p>
        </w:tc>
      </w:tr>
      <w:tr w:rsidR="001B490C" w14:paraId="0BD5272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5ED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6934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4D5C11" w14:textId="77777777" w:rsidR="001B490C" w:rsidRDefault="001B490C" w:rsidP="00C24EC2">
            <w:pPr>
              <w:pStyle w:val="TAC"/>
              <w:rPr>
                <w:lang w:val="en-US"/>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CD1DE61" w14:textId="77777777" w:rsidR="001B490C" w:rsidRDefault="001B490C" w:rsidP="00C24EC2">
            <w:pPr>
              <w:pStyle w:val="TAC"/>
              <w:rPr>
                <w:lang w:val="en-US"/>
              </w:rPr>
            </w:pPr>
            <w:r>
              <w:t>See CA_46E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CFFCA"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DA5F9" w14:textId="77777777" w:rsidR="001B490C" w:rsidRDefault="001B490C" w:rsidP="00C24EC2">
            <w:pPr>
              <w:spacing w:after="0"/>
              <w:rPr>
                <w:rFonts w:ascii="Arial" w:hAnsi="Arial"/>
                <w:sz w:val="18"/>
                <w:lang w:eastAsia="ja-JP"/>
              </w:rPr>
            </w:pPr>
          </w:p>
        </w:tc>
      </w:tr>
      <w:tr w:rsidR="001B490C" w14:paraId="3B84987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B4B2FDA" w14:textId="77777777" w:rsidR="001B490C" w:rsidRDefault="001B490C" w:rsidP="00C24EC2">
            <w:pPr>
              <w:pStyle w:val="TAC"/>
              <w:rPr>
                <w:lang w:eastAsia="ja-JP"/>
              </w:rPr>
            </w:pPr>
            <w:r>
              <w:rPr>
                <w:lang w:eastAsia="zh-CN"/>
              </w:rPr>
              <w:t>CA_7A-7A-46A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777245"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67A420" w14:textId="77777777" w:rsidR="001B490C" w:rsidRDefault="001B490C" w:rsidP="00C24EC2">
            <w:pPr>
              <w:pStyle w:val="TAC"/>
              <w:rPr>
                <w:lang w:val="en-US"/>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E10180C" w14:textId="77777777" w:rsidR="001B490C" w:rsidRDefault="001B490C" w:rsidP="00C24EC2">
            <w:pPr>
              <w:pStyle w:val="TAC"/>
              <w:rPr>
                <w:lang w:val="en-US"/>
              </w:rPr>
            </w:pPr>
            <w:r>
              <w:t>See CA_7A-7A Bandwidth Combination Set 1</w:t>
            </w:r>
            <w:r>
              <w:rPr>
                <w:lang w:eastAsia="ja-JP"/>
              </w:rPr>
              <w:t xml:space="preserve">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775595"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1B0B13" w14:textId="77777777" w:rsidR="001B490C" w:rsidRDefault="001B490C" w:rsidP="00C24EC2">
            <w:pPr>
              <w:pStyle w:val="TAC"/>
              <w:rPr>
                <w:lang w:eastAsia="ja-JP"/>
              </w:rPr>
            </w:pPr>
            <w:r>
              <w:rPr>
                <w:lang w:eastAsia="ja-JP"/>
              </w:rPr>
              <w:t>0</w:t>
            </w:r>
          </w:p>
        </w:tc>
      </w:tr>
      <w:tr w:rsidR="001B490C" w14:paraId="147720F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AE34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DFBE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C58FFB" w14:textId="77777777" w:rsidR="001B490C" w:rsidRDefault="001B490C" w:rsidP="00C24EC2">
            <w:pPr>
              <w:pStyle w:val="TAC"/>
              <w:rPr>
                <w:lang w:val="en-US"/>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4831597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41F66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97CFC1"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2C09C0E8"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D3A5B0D"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12C3C23D" w14:textId="77777777" w:rsidR="001B490C" w:rsidRDefault="001B490C" w:rsidP="00C24EC2">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F60B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D71E5" w14:textId="77777777" w:rsidR="001B490C" w:rsidRDefault="001B490C" w:rsidP="00C24EC2">
            <w:pPr>
              <w:spacing w:after="0"/>
              <w:rPr>
                <w:rFonts w:ascii="Arial" w:hAnsi="Arial"/>
                <w:sz w:val="18"/>
                <w:lang w:eastAsia="ja-JP"/>
              </w:rPr>
            </w:pPr>
          </w:p>
        </w:tc>
      </w:tr>
      <w:tr w:rsidR="001B490C" w14:paraId="3D6C9BA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9380469" w14:textId="77777777" w:rsidR="001B490C" w:rsidRDefault="001B490C" w:rsidP="00C24EC2">
            <w:pPr>
              <w:pStyle w:val="TAC"/>
              <w:rPr>
                <w:lang w:eastAsia="ja-JP"/>
              </w:rPr>
            </w:pPr>
            <w:r>
              <w:rPr>
                <w:lang w:eastAsia="zh-CN"/>
              </w:rPr>
              <w:t>CA_7A-7A-46D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0E0CD5"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0F154D" w14:textId="77777777" w:rsidR="001B490C" w:rsidRDefault="001B490C" w:rsidP="00C24EC2">
            <w:pPr>
              <w:pStyle w:val="TAC"/>
              <w:rPr>
                <w:lang w:eastAsia="zh-CN"/>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8B12795" w14:textId="77777777" w:rsidR="001B490C" w:rsidRDefault="001B490C" w:rsidP="00C24EC2">
            <w:pPr>
              <w:pStyle w:val="TAC"/>
              <w:rPr>
                <w:lang w:val="en-US" w:eastAsia="zh-CN"/>
              </w:rPr>
            </w:pPr>
            <w:r>
              <w:t>See CA_7A-7A Bandwidth Combination Set 1</w:t>
            </w:r>
            <w:r>
              <w:rPr>
                <w:lang w:eastAsia="ja-JP"/>
              </w:rPr>
              <w:t xml:space="preserve">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48354D" w14:textId="77777777" w:rsidR="001B490C" w:rsidRDefault="001B490C" w:rsidP="00C24EC2">
            <w:pPr>
              <w:pStyle w:val="TAC"/>
              <w:rPr>
                <w:lang w:eastAsia="ja-JP"/>
              </w:rPr>
            </w:pPr>
            <w:r>
              <w:rPr>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31B152" w14:textId="77777777" w:rsidR="001B490C" w:rsidRDefault="001B490C" w:rsidP="00C24EC2">
            <w:pPr>
              <w:pStyle w:val="TAC"/>
              <w:rPr>
                <w:lang w:eastAsia="ja-JP"/>
              </w:rPr>
            </w:pPr>
            <w:r>
              <w:rPr>
                <w:lang w:eastAsia="ja-JP"/>
              </w:rPr>
              <w:t>0</w:t>
            </w:r>
          </w:p>
        </w:tc>
      </w:tr>
      <w:tr w:rsidR="001B490C" w14:paraId="18DE676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B980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3256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5E7505"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3BC3F25" w14:textId="77777777" w:rsidR="001B490C" w:rsidRDefault="001B490C" w:rsidP="00C24EC2">
            <w:pPr>
              <w:pStyle w:val="TAC"/>
              <w:rPr>
                <w:lang w:val="en-US" w:eastAsia="zh-CN"/>
              </w:rPr>
            </w:pPr>
            <w:r>
              <w:rPr>
                <w:lang w:val="en-US" w:eastAsia="zh-CN"/>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F51E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4B346" w14:textId="77777777" w:rsidR="001B490C" w:rsidRDefault="001B490C" w:rsidP="00C24EC2">
            <w:pPr>
              <w:spacing w:after="0"/>
              <w:rPr>
                <w:rFonts w:ascii="Arial" w:hAnsi="Arial"/>
                <w:sz w:val="18"/>
                <w:lang w:eastAsia="ja-JP"/>
              </w:rPr>
            </w:pPr>
          </w:p>
        </w:tc>
      </w:tr>
      <w:tr w:rsidR="001B490C" w14:paraId="7D24524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731FEF6" w14:textId="77777777" w:rsidR="001B490C" w:rsidRDefault="001B490C" w:rsidP="00C24EC2">
            <w:pPr>
              <w:pStyle w:val="TAC"/>
              <w:rPr>
                <w:lang w:eastAsia="ja-JP"/>
              </w:rPr>
            </w:pPr>
            <w:r>
              <w:t>CA_7A-66A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0EF8B6"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6833B0" w14:textId="77777777" w:rsidR="001B490C" w:rsidRDefault="001B490C" w:rsidP="00C24EC2">
            <w:pPr>
              <w:pStyle w:val="TAC"/>
              <w:rPr>
                <w:lang w:eastAsia="ja-JP"/>
              </w:rPr>
            </w:pPr>
            <w:r>
              <w:rPr>
                <w:lang w:val="en-US"/>
              </w:rPr>
              <w:t>7</w:t>
            </w:r>
          </w:p>
        </w:tc>
        <w:tc>
          <w:tcPr>
            <w:tcW w:w="586" w:type="dxa"/>
            <w:tcBorders>
              <w:top w:val="single" w:sz="4" w:space="0" w:color="auto"/>
              <w:left w:val="single" w:sz="4" w:space="0" w:color="auto"/>
              <w:bottom w:val="single" w:sz="4" w:space="0" w:color="auto"/>
              <w:right w:val="single" w:sz="4" w:space="0" w:color="auto"/>
            </w:tcBorders>
            <w:vAlign w:val="center"/>
          </w:tcPr>
          <w:p w14:paraId="7193AB0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15C9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3DEDFD3" w14:textId="77777777" w:rsidR="001B490C" w:rsidRDefault="001B490C" w:rsidP="00C24EC2">
            <w:pPr>
              <w:pStyle w:val="TAC"/>
              <w:rPr>
                <w:lang w:eastAsia="ja-JP"/>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83D9CAE" w14:textId="77777777" w:rsidR="001B490C" w:rsidRDefault="001B490C" w:rsidP="00C24EC2">
            <w:pPr>
              <w:pStyle w:val="TAC"/>
              <w:rPr>
                <w:lang w:eastAsia="ja-JP"/>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EB0C927"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F21C672" w14:textId="77777777" w:rsidR="001B490C" w:rsidRDefault="001B490C" w:rsidP="00C24EC2">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C6BED6"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93CCCA" w14:textId="77777777" w:rsidR="001B490C" w:rsidRDefault="001B490C" w:rsidP="00C24EC2">
            <w:pPr>
              <w:pStyle w:val="TAC"/>
              <w:rPr>
                <w:lang w:eastAsia="ja-JP"/>
              </w:rPr>
            </w:pPr>
            <w:r>
              <w:rPr>
                <w:lang w:eastAsia="ja-JP"/>
              </w:rPr>
              <w:t>0</w:t>
            </w:r>
          </w:p>
        </w:tc>
      </w:tr>
      <w:tr w:rsidR="001B490C" w14:paraId="2C1F562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6239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167E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3BB400" w14:textId="77777777" w:rsidR="001B490C" w:rsidRDefault="001B490C" w:rsidP="00C24EC2">
            <w:pPr>
              <w:pStyle w:val="TAC"/>
              <w:rPr>
                <w:lang w:eastAsia="ja-JP"/>
              </w:rPr>
            </w:pPr>
            <w:r>
              <w:rPr>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25754ED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05EB59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C687A9A" w14:textId="77777777" w:rsidR="001B490C" w:rsidRDefault="001B490C" w:rsidP="00C24EC2">
            <w:pPr>
              <w:pStyle w:val="TAC"/>
              <w:rPr>
                <w:lang w:eastAsia="ja-JP"/>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345A9B" w14:textId="77777777" w:rsidR="001B490C" w:rsidRDefault="001B490C" w:rsidP="00C24EC2">
            <w:pPr>
              <w:pStyle w:val="TAC"/>
              <w:rPr>
                <w:lang w:eastAsia="ja-JP"/>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84E578"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63FB7F"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3F4E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628FD" w14:textId="77777777" w:rsidR="001B490C" w:rsidRDefault="001B490C" w:rsidP="00C24EC2">
            <w:pPr>
              <w:spacing w:after="0"/>
              <w:rPr>
                <w:rFonts w:ascii="Arial" w:hAnsi="Arial"/>
                <w:sz w:val="18"/>
                <w:lang w:eastAsia="ja-JP"/>
              </w:rPr>
            </w:pPr>
          </w:p>
        </w:tc>
      </w:tr>
      <w:tr w:rsidR="001B490C" w14:paraId="788E08C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9396498" w14:textId="77777777" w:rsidR="001B490C" w:rsidRDefault="001B490C" w:rsidP="00C24EC2">
            <w:pPr>
              <w:pStyle w:val="TAC"/>
            </w:pPr>
            <w: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D5052B"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341651" w14:textId="77777777" w:rsidR="001B490C" w:rsidRDefault="001B490C" w:rsidP="00C24EC2">
            <w:pPr>
              <w:pStyle w:val="TAC"/>
              <w:rPr>
                <w:lang w:val="en-US"/>
              </w:rPr>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548F725" w14:textId="77777777" w:rsidR="001B490C" w:rsidRDefault="001B490C" w:rsidP="00C24EC2">
            <w:pPr>
              <w:pStyle w:val="TAC"/>
              <w:rPr>
                <w:lang w:val="en-US"/>
              </w:rPr>
            </w:pPr>
            <w:r>
              <w:t>See CA_7</w:t>
            </w:r>
            <w:r>
              <w:rPr>
                <w:lang w:eastAsia="zh-CN"/>
              </w:rPr>
              <w:t>A-7A</w:t>
            </w:r>
            <w:r>
              <w:t xml:space="preserve"> Bandwidth combination set 1 in table </w:t>
            </w:r>
            <w:r>
              <w:rPr>
                <w:lang w:val="en-US"/>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3E187D"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3E4948" w14:textId="77777777" w:rsidR="001B490C" w:rsidRDefault="001B490C" w:rsidP="00C24EC2">
            <w:pPr>
              <w:pStyle w:val="TAC"/>
              <w:rPr>
                <w:lang w:eastAsia="ja-JP"/>
              </w:rPr>
            </w:pPr>
            <w:r>
              <w:rPr>
                <w:lang w:eastAsia="ja-JP"/>
              </w:rPr>
              <w:t>0</w:t>
            </w:r>
          </w:p>
        </w:tc>
      </w:tr>
      <w:tr w:rsidR="001B490C" w14:paraId="4199718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387E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2231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F98977" w14:textId="77777777" w:rsidR="001B490C" w:rsidRDefault="001B490C" w:rsidP="00C24EC2">
            <w:pPr>
              <w:pStyle w:val="TAC"/>
              <w:rPr>
                <w:lang w:val="en-US"/>
              </w:rPr>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41B7F16" w14:textId="77777777" w:rsidR="001B490C" w:rsidRDefault="001B490C" w:rsidP="00C24EC2">
            <w:pPr>
              <w:pStyle w:val="TAC"/>
              <w:rPr>
                <w:lang w:val="en-US"/>
              </w:rPr>
            </w:pPr>
            <w:r>
              <w:rPr>
                <w:lang w:eastAsia="zh-CN"/>
              </w:rPr>
              <w:t xml:space="preserve">See CA_66A-66A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7355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686AD" w14:textId="77777777" w:rsidR="001B490C" w:rsidRDefault="001B490C" w:rsidP="00C24EC2">
            <w:pPr>
              <w:spacing w:after="0"/>
              <w:rPr>
                <w:rFonts w:ascii="Arial" w:hAnsi="Arial"/>
                <w:sz w:val="18"/>
                <w:lang w:eastAsia="ja-JP"/>
              </w:rPr>
            </w:pPr>
          </w:p>
        </w:tc>
      </w:tr>
      <w:tr w:rsidR="001B490C" w14:paraId="4DF6B11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A59B0B" w14:textId="77777777" w:rsidR="001B490C" w:rsidRDefault="001B490C" w:rsidP="00C24EC2">
            <w:pPr>
              <w:pStyle w:val="TAC"/>
              <w:rPr>
                <w:lang w:eastAsia="ja-JP"/>
              </w:rPr>
            </w:pPr>
            <w:r>
              <w:t>CA_7C-66A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39BBA8"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E0DA85" w14:textId="77777777" w:rsidR="001B490C" w:rsidRDefault="001B490C" w:rsidP="00C24EC2">
            <w:pPr>
              <w:pStyle w:val="TAC"/>
              <w:rPr>
                <w:lang w:val="en-US"/>
              </w:rPr>
            </w:pPr>
            <w:r>
              <w:rPr>
                <w:lang w:val="en-US"/>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42C0CE3" w14:textId="77777777" w:rsidR="001B490C" w:rsidRDefault="001B490C" w:rsidP="00C24EC2">
            <w:pPr>
              <w:pStyle w:val="TAC"/>
              <w:rPr>
                <w:lang w:val="en-US"/>
              </w:rPr>
            </w:pPr>
            <w:r>
              <w:rPr>
                <w:lang w:val="en-US" w:eastAsia="ja-JP"/>
              </w:rP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F741DF"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A6E6F1" w14:textId="77777777" w:rsidR="001B490C" w:rsidRDefault="001B490C" w:rsidP="00C24EC2">
            <w:pPr>
              <w:pStyle w:val="TAC"/>
              <w:rPr>
                <w:lang w:eastAsia="ja-JP"/>
              </w:rPr>
            </w:pPr>
            <w:r>
              <w:rPr>
                <w:lang w:eastAsia="ja-JP"/>
              </w:rPr>
              <w:t>0</w:t>
            </w:r>
          </w:p>
        </w:tc>
      </w:tr>
      <w:tr w:rsidR="001B490C" w14:paraId="1B4C6F9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3F3C2"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B0264"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F7708B" w14:textId="77777777" w:rsidR="001B490C" w:rsidRDefault="001B490C" w:rsidP="00C24EC2">
            <w:pPr>
              <w:pStyle w:val="TAC"/>
              <w:rPr>
                <w:lang w:val="en-US"/>
              </w:rPr>
            </w:pPr>
            <w:r>
              <w:rPr>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53A589D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A6EFC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496EDF"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2F4916"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413B660"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482B37" w14:textId="77777777" w:rsidR="001B490C" w:rsidRDefault="001B490C" w:rsidP="00C24EC2">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E8226"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3A2E0" w14:textId="77777777" w:rsidR="001B490C" w:rsidRDefault="001B490C" w:rsidP="00C24EC2">
            <w:pPr>
              <w:spacing w:after="0"/>
              <w:rPr>
                <w:rFonts w:ascii="Arial" w:hAnsi="Arial"/>
                <w:sz w:val="18"/>
                <w:lang w:eastAsia="ja-JP"/>
              </w:rPr>
            </w:pPr>
          </w:p>
        </w:tc>
      </w:tr>
      <w:tr w:rsidR="001B490C" w14:paraId="470607B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62E985" w14:textId="77777777" w:rsidR="001B490C" w:rsidRDefault="001B490C" w:rsidP="00C24EC2">
            <w:pPr>
              <w:pStyle w:val="TAC"/>
              <w:rPr>
                <w:lang w:eastAsia="ja-JP"/>
              </w:rPr>
            </w:pPr>
            <w:r>
              <w:t>CA_7C-46A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A58D74"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305177" w14:textId="77777777" w:rsidR="001B490C" w:rsidRDefault="001B490C" w:rsidP="00C24EC2">
            <w:pPr>
              <w:pStyle w:val="TAC"/>
              <w:rPr>
                <w:lang w:val="en-US"/>
              </w:rPr>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5B21028" w14:textId="77777777" w:rsidR="001B490C" w:rsidRDefault="001B490C" w:rsidP="00C24EC2">
            <w:pPr>
              <w:pStyle w:val="TAC"/>
              <w:rPr>
                <w:lang w:val="en-US"/>
              </w:rPr>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22A4C6"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181C64" w14:textId="77777777" w:rsidR="001B490C" w:rsidRDefault="001B490C" w:rsidP="00C24EC2">
            <w:pPr>
              <w:pStyle w:val="TAC"/>
              <w:rPr>
                <w:lang w:eastAsia="ja-JP"/>
              </w:rPr>
            </w:pPr>
            <w:r>
              <w:rPr>
                <w:lang w:eastAsia="ja-JP"/>
              </w:rPr>
              <w:t>0</w:t>
            </w:r>
          </w:p>
        </w:tc>
      </w:tr>
      <w:tr w:rsidR="001B490C" w14:paraId="519D809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2B3B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59B8B"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7D0D72" w14:textId="77777777" w:rsidR="001B490C" w:rsidRDefault="001B490C" w:rsidP="00C24EC2">
            <w:pPr>
              <w:pStyle w:val="TAC"/>
              <w:rPr>
                <w:lang w:val="en-US"/>
              </w:rPr>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5479A21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4CE1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82B9DF"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33219C3E"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B73D6A8"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15FEC699"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DB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A4673" w14:textId="77777777" w:rsidR="001B490C" w:rsidRDefault="001B490C" w:rsidP="00C24EC2">
            <w:pPr>
              <w:spacing w:after="0"/>
              <w:rPr>
                <w:rFonts w:ascii="Arial" w:hAnsi="Arial"/>
                <w:sz w:val="18"/>
                <w:lang w:eastAsia="ja-JP"/>
              </w:rPr>
            </w:pPr>
          </w:p>
        </w:tc>
      </w:tr>
      <w:tr w:rsidR="001B490C" w14:paraId="0A06B67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25C1B3F" w14:textId="77777777" w:rsidR="001B490C" w:rsidRDefault="001B490C" w:rsidP="00C24EC2">
            <w:pPr>
              <w:pStyle w:val="TAC"/>
              <w:rPr>
                <w:lang w:eastAsia="ja-JP"/>
              </w:rPr>
            </w:pPr>
            <w:r>
              <w:rPr>
                <w:lang w:eastAsia="zh-CN"/>
              </w:rPr>
              <w:t>CA_7A-7A-66A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8DFE4D"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61B593" w14:textId="77777777" w:rsidR="001B490C" w:rsidRDefault="001B490C" w:rsidP="00C24EC2">
            <w:pPr>
              <w:pStyle w:val="TAC"/>
              <w:rPr>
                <w:lang w:val="en-US"/>
              </w:rPr>
            </w:pPr>
            <w:r>
              <w:rPr>
                <w:lang w:eastAsia="zh-CN"/>
              </w:rP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B7FADEF" w14:textId="77777777" w:rsidR="001B490C" w:rsidRDefault="001B490C" w:rsidP="00C24EC2">
            <w:pPr>
              <w:pStyle w:val="TAC"/>
              <w:rPr>
                <w:lang w:val="en-US"/>
              </w:rPr>
            </w:pPr>
            <w:r>
              <w:rPr>
                <w:szCs w:val="18"/>
              </w:rPr>
              <w:t>See CA_7A-7A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406205"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CFD3C80" w14:textId="77777777" w:rsidR="001B490C" w:rsidRDefault="001B490C" w:rsidP="00C24EC2">
            <w:pPr>
              <w:pStyle w:val="TAC"/>
              <w:rPr>
                <w:lang w:eastAsia="ja-JP"/>
              </w:rPr>
            </w:pPr>
            <w:r>
              <w:rPr>
                <w:lang w:eastAsia="ja-JP"/>
              </w:rPr>
              <w:t>0</w:t>
            </w:r>
          </w:p>
        </w:tc>
      </w:tr>
      <w:tr w:rsidR="001B490C" w14:paraId="791022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1F2E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F75D0"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F75865" w14:textId="77777777" w:rsidR="001B490C" w:rsidRDefault="001B490C" w:rsidP="00C24EC2">
            <w:pPr>
              <w:pStyle w:val="TAC"/>
              <w:rPr>
                <w:lang w:val="en-US"/>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906FE8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5E344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507DE49" w14:textId="77777777" w:rsidR="001B490C" w:rsidRDefault="001B490C" w:rsidP="00C24EC2">
            <w:pPr>
              <w:pStyle w:val="TAC"/>
              <w:rPr>
                <w:lang w:val="en-US"/>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E7583C" w14:textId="77777777" w:rsidR="001B490C" w:rsidRDefault="001B490C" w:rsidP="00C24EC2">
            <w:pPr>
              <w:pStyle w:val="TAC"/>
              <w:rPr>
                <w:lang w:val="en-US"/>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B30B4BC" w14:textId="77777777" w:rsidR="001B490C" w:rsidRDefault="001B490C" w:rsidP="00C24EC2">
            <w:pPr>
              <w:pStyle w:val="TAC"/>
              <w:rPr>
                <w:lang w:val="en-US"/>
              </w:rPr>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6928050" w14:textId="77777777" w:rsidR="001B490C" w:rsidRDefault="001B490C" w:rsidP="00C24EC2">
            <w:pPr>
              <w:pStyle w:val="TAC"/>
              <w:rPr>
                <w:lang w:val="en-US"/>
              </w:rPr>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16C1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D2923" w14:textId="77777777" w:rsidR="001B490C" w:rsidRDefault="001B490C" w:rsidP="00C24EC2">
            <w:pPr>
              <w:spacing w:after="0"/>
              <w:rPr>
                <w:rFonts w:ascii="Arial" w:hAnsi="Arial"/>
                <w:sz w:val="18"/>
                <w:lang w:eastAsia="ja-JP"/>
              </w:rPr>
            </w:pPr>
          </w:p>
        </w:tc>
      </w:tr>
      <w:tr w:rsidR="001B490C" w14:paraId="2BE1AEB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AF9C325" w14:textId="77777777" w:rsidR="001B490C" w:rsidRDefault="001B490C" w:rsidP="00C24EC2">
            <w:pPr>
              <w:pStyle w:val="TAC"/>
              <w:rPr>
                <w:lang w:eastAsia="ja-JP"/>
              </w:rPr>
            </w:pPr>
            <w:r>
              <w:rPr>
                <w:lang w:eastAsia="zh-CN"/>
              </w:rPr>
              <w:lastRenderedPageBreak/>
              <w:t>CA_7A-66A-66A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C05228"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1CC224" w14:textId="77777777" w:rsidR="001B490C" w:rsidRDefault="001B490C" w:rsidP="00C24EC2">
            <w:pPr>
              <w:pStyle w:val="TAC"/>
              <w:rPr>
                <w:lang w:eastAsia="ja-JP"/>
              </w:rPr>
            </w:pPr>
            <w:r>
              <w:rPr>
                <w:lang w:eastAsia="zh-CN"/>
              </w:rPr>
              <w:t>7</w:t>
            </w:r>
          </w:p>
        </w:tc>
        <w:tc>
          <w:tcPr>
            <w:tcW w:w="586" w:type="dxa"/>
            <w:tcBorders>
              <w:top w:val="single" w:sz="4" w:space="0" w:color="auto"/>
              <w:left w:val="single" w:sz="4" w:space="0" w:color="auto"/>
              <w:bottom w:val="single" w:sz="4" w:space="0" w:color="auto"/>
              <w:right w:val="single" w:sz="4" w:space="0" w:color="auto"/>
            </w:tcBorders>
            <w:vAlign w:val="center"/>
          </w:tcPr>
          <w:p w14:paraId="2D50B15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BB08E1C"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48756F" w14:textId="77777777" w:rsidR="001B490C" w:rsidRDefault="001B490C" w:rsidP="00C24EC2">
            <w:pPr>
              <w:pStyle w:val="TAC"/>
              <w:rPr>
                <w:lang w:eastAsia="ja-JP"/>
              </w:rPr>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CDCBB5" w14:textId="77777777" w:rsidR="001B490C" w:rsidRDefault="001B490C" w:rsidP="00C24EC2">
            <w:pPr>
              <w:pStyle w:val="TAC"/>
              <w:rPr>
                <w:lang w:eastAsia="ja-JP"/>
              </w:rPr>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70CDB4A" w14:textId="77777777" w:rsidR="001B490C" w:rsidRDefault="001B490C" w:rsidP="00C24EC2">
            <w:pPr>
              <w:pStyle w:val="TAC"/>
            </w:pPr>
            <w:r>
              <w:rPr>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3455503"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DB3797"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5F0A472" w14:textId="77777777" w:rsidR="001B490C" w:rsidRDefault="001B490C" w:rsidP="00C24EC2">
            <w:pPr>
              <w:pStyle w:val="TAC"/>
              <w:rPr>
                <w:lang w:eastAsia="ja-JP"/>
              </w:rPr>
            </w:pPr>
            <w:r>
              <w:rPr>
                <w:lang w:eastAsia="ja-JP"/>
              </w:rPr>
              <w:t>0</w:t>
            </w:r>
          </w:p>
        </w:tc>
      </w:tr>
      <w:tr w:rsidR="001B490C" w14:paraId="227C009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85B5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5605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DEB35E" w14:textId="77777777" w:rsidR="001B490C" w:rsidRDefault="001B490C" w:rsidP="00C24EC2">
            <w:pPr>
              <w:pStyle w:val="TAC"/>
              <w:rPr>
                <w:lang w:eastAsia="ja-JP"/>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793DFFC" w14:textId="77777777" w:rsidR="001B490C" w:rsidRDefault="001B490C" w:rsidP="00C24EC2">
            <w:pPr>
              <w:pStyle w:val="TAC"/>
              <w:rPr>
                <w:lang w:eastAsia="ja-JP"/>
              </w:rPr>
            </w:pPr>
            <w:r>
              <w:rPr>
                <w:szCs w:val="18"/>
                <w:lang w:val="en-US" w:eastAsia="ja-JP"/>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4A14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C5D16" w14:textId="77777777" w:rsidR="001B490C" w:rsidRDefault="001B490C" w:rsidP="00C24EC2">
            <w:pPr>
              <w:spacing w:after="0"/>
              <w:rPr>
                <w:rFonts w:ascii="Arial" w:hAnsi="Arial"/>
                <w:sz w:val="18"/>
                <w:lang w:eastAsia="ja-JP"/>
              </w:rPr>
            </w:pPr>
          </w:p>
        </w:tc>
      </w:tr>
      <w:tr w:rsidR="001B490C" w14:paraId="71D196A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A2F7467" w14:textId="77777777" w:rsidR="001B490C" w:rsidRDefault="001B490C" w:rsidP="00C24EC2">
            <w:pPr>
              <w:pStyle w:val="TAC"/>
              <w:rPr>
                <w:lang w:eastAsia="ja-JP"/>
              </w:rPr>
            </w:pPr>
            <w:r>
              <w:t>CA_7C-66A-66A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915B3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648DD1" w14:textId="77777777" w:rsidR="001B490C" w:rsidRDefault="001B490C" w:rsidP="00C24EC2">
            <w:pPr>
              <w:pStyle w:val="TAC"/>
              <w:rPr>
                <w:lang w:eastAsia="ja-JP"/>
              </w:rPr>
            </w:pPr>
            <w:r>
              <w:t>7</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A1600C" w14:textId="77777777" w:rsidR="001B490C" w:rsidRDefault="001B490C" w:rsidP="00C24EC2">
            <w:pPr>
              <w:pStyle w:val="TAC"/>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EE6D06"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D94FA6" w14:textId="77777777" w:rsidR="001B490C" w:rsidRDefault="001B490C" w:rsidP="00C24EC2">
            <w:pPr>
              <w:pStyle w:val="TAC"/>
              <w:rPr>
                <w:lang w:eastAsia="ja-JP"/>
              </w:rPr>
            </w:pPr>
            <w:r>
              <w:rPr>
                <w:lang w:eastAsia="ja-JP"/>
              </w:rPr>
              <w:t>0</w:t>
            </w:r>
          </w:p>
        </w:tc>
      </w:tr>
      <w:tr w:rsidR="001B490C" w14:paraId="71FA30C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D6E8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6974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771F6A" w14:textId="77777777" w:rsidR="001B490C" w:rsidRDefault="001B490C" w:rsidP="00C24EC2">
            <w:pPr>
              <w:pStyle w:val="TAC"/>
              <w:rPr>
                <w:lang w:eastAsia="ja-JP"/>
              </w:rPr>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7FD196C" w14:textId="77777777" w:rsidR="001B490C" w:rsidRDefault="001B490C" w:rsidP="00C24EC2">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51E1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F9093" w14:textId="77777777" w:rsidR="001B490C" w:rsidRDefault="001B490C" w:rsidP="00C24EC2">
            <w:pPr>
              <w:spacing w:after="0"/>
              <w:rPr>
                <w:rFonts w:ascii="Arial" w:hAnsi="Arial"/>
                <w:sz w:val="18"/>
                <w:lang w:eastAsia="ja-JP"/>
              </w:rPr>
            </w:pPr>
          </w:p>
        </w:tc>
      </w:tr>
      <w:tr w:rsidR="001B490C" w14:paraId="279084C7"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262EA9F9" w14:textId="77777777" w:rsidR="001B490C" w:rsidRDefault="001B490C" w:rsidP="00C24EC2">
            <w:pPr>
              <w:pStyle w:val="TAC"/>
            </w:pPr>
            <w:r w:rsidRPr="00DE7E38">
              <w:rPr>
                <w:rFonts w:cs="Arial"/>
                <w:bCs/>
              </w:rPr>
              <w:t>CA_</w:t>
            </w:r>
            <w:r>
              <w:rPr>
                <w:rFonts w:cs="Arial"/>
                <w:bCs/>
              </w:rPr>
              <w:t>7</w:t>
            </w:r>
            <w:r w:rsidRPr="00DE7E38">
              <w:rPr>
                <w:rFonts w:cs="Arial"/>
                <w:bCs/>
              </w:rPr>
              <w:t>A-68A</w:t>
            </w:r>
          </w:p>
        </w:tc>
        <w:tc>
          <w:tcPr>
            <w:tcW w:w="1466" w:type="dxa"/>
            <w:tcBorders>
              <w:top w:val="single" w:sz="4" w:space="0" w:color="auto"/>
              <w:left w:val="single" w:sz="4" w:space="0" w:color="auto"/>
              <w:bottom w:val="nil"/>
              <w:right w:val="single" w:sz="4" w:space="0" w:color="auto"/>
            </w:tcBorders>
            <w:vAlign w:val="center"/>
          </w:tcPr>
          <w:p w14:paraId="673B8135" w14:textId="77777777" w:rsidR="001B490C" w:rsidRDefault="001B490C" w:rsidP="00C24EC2">
            <w:pPr>
              <w:pStyle w:val="TAC"/>
              <w:rPr>
                <w:lang w:eastAsia="ja-JP"/>
              </w:rPr>
            </w:pPr>
            <w:r w:rsidRPr="00DE7E38">
              <w:rPr>
                <w:rFonts w:eastAsia="DengXian" w:cs="Arial"/>
                <w:bCs/>
                <w:lang w:eastAsia="ko-KR"/>
              </w:rPr>
              <w:t>CA_</w:t>
            </w:r>
            <w:r>
              <w:rPr>
                <w:rFonts w:eastAsia="DengXian" w:cs="Arial"/>
                <w:bCs/>
                <w:lang w:eastAsia="ko-KR"/>
              </w:rPr>
              <w:t>7</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70D8C098" w14:textId="77777777" w:rsidR="001B490C" w:rsidRDefault="001B490C" w:rsidP="00C24EC2">
            <w:pPr>
              <w:pStyle w:val="TAC"/>
              <w:rPr>
                <w:lang w:eastAsia="ja-JP"/>
              </w:rPr>
            </w:pPr>
            <w:r>
              <w:rPr>
                <w:rFonts w:eastAsia="DengXian" w:cs="Arial"/>
                <w:bCs/>
              </w:rPr>
              <w:t>7</w:t>
            </w:r>
          </w:p>
        </w:tc>
        <w:tc>
          <w:tcPr>
            <w:tcW w:w="586" w:type="dxa"/>
            <w:tcBorders>
              <w:top w:val="single" w:sz="4" w:space="0" w:color="auto"/>
              <w:left w:val="single" w:sz="4" w:space="0" w:color="auto"/>
              <w:bottom w:val="single" w:sz="4" w:space="0" w:color="auto"/>
              <w:right w:val="single" w:sz="4" w:space="0" w:color="auto"/>
            </w:tcBorders>
            <w:vAlign w:val="center"/>
          </w:tcPr>
          <w:p w14:paraId="4661681A"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21E3820B"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3000963F" w14:textId="77777777" w:rsidR="001B490C" w:rsidRDefault="001B490C" w:rsidP="00C24EC2">
            <w:pPr>
              <w:pStyle w:val="TAC"/>
              <w:rPr>
                <w:lang w:eastAsia="ja-JP"/>
              </w:rPr>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190B5D9" w14:textId="77777777" w:rsidR="001B490C" w:rsidRDefault="001B490C" w:rsidP="00C24EC2">
            <w:pPr>
              <w:pStyle w:val="TAC"/>
              <w:rPr>
                <w:lang w:eastAsia="ja-JP"/>
              </w:rPr>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9CF9D5" w14:textId="77777777" w:rsidR="001B490C" w:rsidRDefault="001B490C" w:rsidP="00C24EC2">
            <w:pPr>
              <w:pStyle w:val="TAC"/>
              <w:rPr>
                <w:lang w:eastAsia="ja-JP"/>
              </w:rPr>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6C293C77" w14:textId="77777777" w:rsidR="001B490C" w:rsidRDefault="001B490C" w:rsidP="00C24EC2">
            <w:pPr>
              <w:pStyle w:val="TAC"/>
              <w:rPr>
                <w:lang w:eastAsia="ja-JP"/>
              </w:rPr>
            </w:pPr>
            <w:r w:rsidRPr="00DE7E38">
              <w:rPr>
                <w:rFonts w:eastAsia="DengXian" w:cs="Arial"/>
                <w:bCs/>
              </w:rPr>
              <w:t>Yes</w:t>
            </w:r>
          </w:p>
        </w:tc>
        <w:tc>
          <w:tcPr>
            <w:tcW w:w="1187" w:type="dxa"/>
            <w:tcBorders>
              <w:top w:val="single" w:sz="4" w:space="0" w:color="auto"/>
              <w:left w:val="single" w:sz="4" w:space="0" w:color="auto"/>
              <w:bottom w:val="nil"/>
              <w:right w:val="single" w:sz="4" w:space="0" w:color="auto"/>
            </w:tcBorders>
            <w:vAlign w:val="center"/>
          </w:tcPr>
          <w:p w14:paraId="05018424" w14:textId="77777777" w:rsidR="001B490C" w:rsidRDefault="001B490C" w:rsidP="00C24EC2">
            <w:pPr>
              <w:pStyle w:val="TAC"/>
              <w:rPr>
                <w:lang w:eastAsia="ja-JP"/>
              </w:rPr>
            </w:pPr>
            <w:r w:rsidRPr="00DE7E38">
              <w:rPr>
                <w:rFonts w:eastAsia="DengXian" w:cs="Arial"/>
                <w:bCs/>
              </w:rPr>
              <w:t>35</w:t>
            </w:r>
          </w:p>
        </w:tc>
        <w:tc>
          <w:tcPr>
            <w:tcW w:w="1286" w:type="dxa"/>
            <w:tcBorders>
              <w:top w:val="single" w:sz="4" w:space="0" w:color="auto"/>
              <w:left w:val="single" w:sz="4" w:space="0" w:color="auto"/>
              <w:bottom w:val="nil"/>
              <w:right w:val="single" w:sz="4" w:space="0" w:color="auto"/>
            </w:tcBorders>
            <w:vAlign w:val="center"/>
          </w:tcPr>
          <w:p w14:paraId="26370390" w14:textId="77777777" w:rsidR="001B490C" w:rsidRDefault="001B490C" w:rsidP="00C24EC2">
            <w:pPr>
              <w:pStyle w:val="TAC"/>
              <w:rPr>
                <w:lang w:eastAsia="ja-JP"/>
              </w:rPr>
            </w:pPr>
            <w:r w:rsidRPr="00DE7E38">
              <w:rPr>
                <w:rFonts w:eastAsia="DengXian" w:cs="Arial"/>
                <w:bCs/>
              </w:rPr>
              <w:t>0</w:t>
            </w:r>
          </w:p>
        </w:tc>
      </w:tr>
      <w:tr w:rsidR="001B490C" w14:paraId="1CF72CAC"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6E429B7C"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0C53D20C"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6ADBC5A" w14:textId="77777777" w:rsidR="001B490C" w:rsidRDefault="001B490C" w:rsidP="00C24EC2">
            <w:pPr>
              <w:pStyle w:val="TAC"/>
              <w:rPr>
                <w:lang w:eastAsia="ja-JP"/>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521F7FB1"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1D728F95"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4EFAF848" w14:textId="77777777" w:rsidR="001B490C" w:rsidRDefault="001B490C" w:rsidP="00C24EC2">
            <w:pPr>
              <w:pStyle w:val="TAC"/>
              <w:rPr>
                <w:lang w:eastAsia="ja-JP"/>
              </w:rPr>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0D13C1FE" w14:textId="77777777" w:rsidR="001B490C" w:rsidRDefault="001B490C" w:rsidP="00C24EC2">
            <w:pPr>
              <w:pStyle w:val="TAC"/>
              <w:rPr>
                <w:lang w:eastAsia="ja-JP"/>
              </w:rPr>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A05ECF6" w14:textId="77777777" w:rsidR="001B490C" w:rsidRDefault="001B490C" w:rsidP="00C24EC2">
            <w:pPr>
              <w:pStyle w:val="TAC"/>
              <w:rPr>
                <w:lang w:eastAsia="ja-JP"/>
              </w:rPr>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60608257" w14:textId="77777777" w:rsidR="001B490C" w:rsidRDefault="001B490C" w:rsidP="00C24EC2">
            <w:pPr>
              <w:pStyle w:val="TAC"/>
              <w:rPr>
                <w:lang w:eastAsia="ja-JP"/>
              </w:rPr>
            </w:pPr>
            <w:r w:rsidRPr="00DE7E38">
              <w:rPr>
                <w:rFonts w:eastAsia="DengXian" w:cs="Arial"/>
                <w:bCs/>
              </w:rPr>
              <w:t> </w:t>
            </w:r>
          </w:p>
        </w:tc>
        <w:tc>
          <w:tcPr>
            <w:tcW w:w="1187" w:type="dxa"/>
            <w:tcBorders>
              <w:top w:val="nil"/>
              <w:left w:val="single" w:sz="4" w:space="0" w:color="auto"/>
              <w:bottom w:val="single" w:sz="4" w:space="0" w:color="auto"/>
              <w:right w:val="single" w:sz="4" w:space="0" w:color="auto"/>
            </w:tcBorders>
            <w:vAlign w:val="center"/>
          </w:tcPr>
          <w:p w14:paraId="71752FCD" w14:textId="77777777" w:rsidR="001B490C" w:rsidRDefault="001B490C" w:rsidP="00C24EC2">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37B7B067" w14:textId="77777777" w:rsidR="001B490C" w:rsidRDefault="001B490C" w:rsidP="00C24EC2">
            <w:pPr>
              <w:pStyle w:val="TAC"/>
              <w:rPr>
                <w:lang w:eastAsia="ja-JP"/>
              </w:rPr>
            </w:pPr>
          </w:p>
        </w:tc>
      </w:tr>
      <w:tr w:rsidR="001B490C" w14:paraId="2B10F936"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51798060" w14:textId="77777777" w:rsidR="001B490C" w:rsidRDefault="001B490C" w:rsidP="00C24EC2">
            <w:pPr>
              <w:pStyle w:val="TAC"/>
              <w:rPr>
                <w:lang w:eastAsia="ja-JP"/>
              </w:rPr>
            </w:pPr>
            <w:r>
              <w:t>CA_7A-71A</w:t>
            </w:r>
          </w:p>
        </w:tc>
        <w:tc>
          <w:tcPr>
            <w:tcW w:w="1466" w:type="dxa"/>
            <w:tcBorders>
              <w:top w:val="single" w:sz="4" w:space="0" w:color="auto"/>
              <w:left w:val="single" w:sz="4" w:space="0" w:color="auto"/>
              <w:bottom w:val="nil"/>
              <w:right w:val="single" w:sz="4" w:space="0" w:color="auto"/>
            </w:tcBorders>
            <w:vAlign w:val="center"/>
          </w:tcPr>
          <w:p w14:paraId="3D3EBE1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2B0E47D3" w14:textId="77777777" w:rsidR="001B490C" w:rsidRDefault="001B490C" w:rsidP="00C24EC2">
            <w:pPr>
              <w:pStyle w:val="TAC"/>
              <w:rPr>
                <w:lang w:eastAsia="ja-JP"/>
              </w:rPr>
            </w:pPr>
            <w:r>
              <w:rPr>
                <w:lang w:eastAsia="ja-JP"/>
              </w:rPr>
              <w:t>7</w:t>
            </w:r>
          </w:p>
        </w:tc>
        <w:tc>
          <w:tcPr>
            <w:tcW w:w="586" w:type="dxa"/>
            <w:tcBorders>
              <w:top w:val="single" w:sz="4" w:space="0" w:color="auto"/>
              <w:left w:val="single" w:sz="4" w:space="0" w:color="auto"/>
              <w:bottom w:val="single" w:sz="4" w:space="0" w:color="auto"/>
              <w:right w:val="single" w:sz="4" w:space="0" w:color="auto"/>
            </w:tcBorders>
            <w:vAlign w:val="center"/>
          </w:tcPr>
          <w:p w14:paraId="5DE6459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0886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2925BD"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599C2BC"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D0A8E6"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DEC4A1C" w14:textId="77777777" w:rsidR="001B490C" w:rsidRDefault="001B490C" w:rsidP="00C24EC2">
            <w:pPr>
              <w:pStyle w:val="TAC"/>
            </w:pPr>
            <w:r>
              <w:rPr>
                <w:lang w:eastAsia="ja-JP"/>
              </w:rPr>
              <w:t>Yes</w:t>
            </w:r>
          </w:p>
        </w:tc>
        <w:tc>
          <w:tcPr>
            <w:tcW w:w="1187" w:type="dxa"/>
            <w:tcBorders>
              <w:top w:val="single" w:sz="4" w:space="0" w:color="auto"/>
              <w:left w:val="single" w:sz="4" w:space="0" w:color="auto"/>
              <w:bottom w:val="nil"/>
              <w:right w:val="single" w:sz="4" w:space="0" w:color="auto"/>
            </w:tcBorders>
            <w:vAlign w:val="center"/>
          </w:tcPr>
          <w:p w14:paraId="5CE3E3BF" w14:textId="77777777" w:rsidR="001B490C" w:rsidRDefault="001B490C" w:rsidP="00C24EC2">
            <w:pPr>
              <w:pStyle w:val="TAC"/>
              <w:rPr>
                <w:lang w:eastAsia="ja-JP"/>
              </w:rPr>
            </w:pPr>
            <w:r>
              <w:rPr>
                <w:lang w:eastAsia="ja-JP"/>
              </w:rPr>
              <w:t>40</w:t>
            </w:r>
          </w:p>
        </w:tc>
        <w:tc>
          <w:tcPr>
            <w:tcW w:w="1286" w:type="dxa"/>
            <w:tcBorders>
              <w:top w:val="single" w:sz="4" w:space="0" w:color="auto"/>
              <w:left w:val="single" w:sz="4" w:space="0" w:color="auto"/>
              <w:bottom w:val="nil"/>
              <w:right w:val="single" w:sz="4" w:space="0" w:color="auto"/>
            </w:tcBorders>
            <w:vAlign w:val="center"/>
          </w:tcPr>
          <w:p w14:paraId="2DA4EC7B" w14:textId="77777777" w:rsidR="001B490C" w:rsidRDefault="001B490C" w:rsidP="00C24EC2">
            <w:pPr>
              <w:pStyle w:val="TAC"/>
              <w:rPr>
                <w:lang w:eastAsia="ja-JP"/>
              </w:rPr>
            </w:pPr>
            <w:r>
              <w:rPr>
                <w:lang w:eastAsia="ja-JP"/>
              </w:rPr>
              <w:t>0</w:t>
            </w:r>
          </w:p>
        </w:tc>
      </w:tr>
      <w:tr w:rsidR="001B490C" w14:paraId="7FDDD13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45354DE1" w14:textId="77777777" w:rsidR="001B490C" w:rsidRDefault="001B490C" w:rsidP="00C24EC2">
            <w:pPr>
              <w:pStyle w:val="TAC"/>
              <w:rPr>
                <w:lang w:eastAsia="ja-JP"/>
              </w:rPr>
            </w:pPr>
          </w:p>
        </w:tc>
        <w:tc>
          <w:tcPr>
            <w:tcW w:w="1466" w:type="dxa"/>
            <w:tcBorders>
              <w:top w:val="nil"/>
              <w:left w:val="single" w:sz="4" w:space="0" w:color="auto"/>
              <w:bottom w:val="single" w:sz="4" w:space="0" w:color="auto"/>
              <w:right w:val="single" w:sz="4" w:space="0" w:color="auto"/>
            </w:tcBorders>
            <w:vAlign w:val="center"/>
          </w:tcPr>
          <w:p w14:paraId="28F99299"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979B39A" w14:textId="77777777" w:rsidR="001B490C" w:rsidRDefault="001B490C" w:rsidP="00C24EC2">
            <w:pPr>
              <w:pStyle w:val="TAC"/>
              <w:rPr>
                <w:lang w:eastAsia="ja-JP"/>
              </w:rPr>
            </w:pPr>
            <w:r>
              <w:rPr>
                <w:lang w:eastAsia="ja-JP"/>
              </w:rPr>
              <w:t>71</w:t>
            </w:r>
          </w:p>
        </w:tc>
        <w:tc>
          <w:tcPr>
            <w:tcW w:w="586" w:type="dxa"/>
            <w:tcBorders>
              <w:top w:val="single" w:sz="4" w:space="0" w:color="auto"/>
              <w:left w:val="single" w:sz="4" w:space="0" w:color="auto"/>
              <w:bottom w:val="single" w:sz="4" w:space="0" w:color="auto"/>
              <w:right w:val="single" w:sz="4" w:space="0" w:color="auto"/>
            </w:tcBorders>
            <w:vAlign w:val="center"/>
          </w:tcPr>
          <w:p w14:paraId="1CEBE1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032163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8A0202"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57BE703"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D5A213A"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15B97E52" w14:textId="77777777" w:rsidR="001B490C" w:rsidRDefault="001B490C" w:rsidP="00C24EC2">
            <w:pPr>
              <w:pStyle w:val="TAC"/>
            </w:pPr>
            <w:r>
              <w:rPr>
                <w:lang w:eastAsia="ja-JP"/>
              </w:rPr>
              <w:t>Yes</w:t>
            </w:r>
          </w:p>
        </w:tc>
        <w:tc>
          <w:tcPr>
            <w:tcW w:w="1187" w:type="dxa"/>
            <w:tcBorders>
              <w:top w:val="nil"/>
              <w:left w:val="single" w:sz="4" w:space="0" w:color="auto"/>
              <w:bottom w:val="single" w:sz="4" w:space="0" w:color="auto"/>
              <w:right w:val="single" w:sz="4" w:space="0" w:color="auto"/>
            </w:tcBorders>
            <w:vAlign w:val="center"/>
          </w:tcPr>
          <w:p w14:paraId="082FD7E0" w14:textId="77777777" w:rsidR="001B490C" w:rsidRDefault="001B490C" w:rsidP="00C24EC2">
            <w:pPr>
              <w:pStyle w:val="TAC"/>
              <w:rPr>
                <w:lang w:eastAsia="ja-JP"/>
              </w:rPr>
            </w:pPr>
          </w:p>
        </w:tc>
        <w:tc>
          <w:tcPr>
            <w:tcW w:w="1286" w:type="dxa"/>
            <w:tcBorders>
              <w:top w:val="nil"/>
              <w:left w:val="single" w:sz="4" w:space="0" w:color="auto"/>
              <w:bottom w:val="single" w:sz="4" w:space="0" w:color="auto"/>
              <w:right w:val="single" w:sz="4" w:space="0" w:color="auto"/>
            </w:tcBorders>
            <w:vAlign w:val="center"/>
          </w:tcPr>
          <w:p w14:paraId="2E7955D0" w14:textId="77777777" w:rsidR="001B490C" w:rsidRDefault="001B490C" w:rsidP="00C24EC2">
            <w:pPr>
              <w:pStyle w:val="TAC"/>
              <w:rPr>
                <w:lang w:eastAsia="ja-JP"/>
              </w:rPr>
            </w:pPr>
          </w:p>
        </w:tc>
      </w:tr>
      <w:tr w:rsidR="001B490C" w14:paraId="2149A10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BAF53B0" w14:textId="77777777" w:rsidR="001B490C" w:rsidRDefault="001B490C" w:rsidP="00C24EC2">
            <w:pPr>
              <w:pStyle w:val="TAC"/>
            </w:pPr>
            <w:r>
              <w:rPr>
                <w:lang w:eastAsia="ja-JP"/>
              </w:rPr>
              <w:t>CA_8A-11A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2A6FC4"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0E6A2D" w14:textId="77777777" w:rsidR="001B490C" w:rsidRDefault="001B490C" w:rsidP="00C24EC2">
            <w:pPr>
              <w:pStyle w:val="TAC"/>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0F0C0E2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86A9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31F42A"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70CDE4"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978D7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31B5F8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2BBE23" w14:textId="77777777" w:rsidR="001B490C" w:rsidRDefault="001B490C" w:rsidP="00C24EC2">
            <w:pPr>
              <w:pStyle w:val="TAC"/>
            </w:pPr>
            <w:r>
              <w:rPr>
                <w:lang w:eastAsia="ja-JP"/>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52A4298" w14:textId="77777777" w:rsidR="001B490C" w:rsidRDefault="001B490C" w:rsidP="00C24EC2">
            <w:pPr>
              <w:pStyle w:val="TAC"/>
            </w:pPr>
            <w:r>
              <w:rPr>
                <w:lang w:eastAsia="ja-JP"/>
              </w:rPr>
              <w:t>0</w:t>
            </w:r>
          </w:p>
        </w:tc>
      </w:tr>
      <w:tr w:rsidR="001B490C" w14:paraId="7D99ABE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455C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B75E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F70B1E" w14:textId="77777777" w:rsidR="001B490C" w:rsidRDefault="001B490C" w:rsidP="00C24EC2">
            <w:pPr>
              <w:pStyle w:val="TAC"/>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4E723C7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866E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3466911"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39907C"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E68C0A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3B4D909"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6F1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AD2E6" w14:textId="77777777" w:rsidR="001B490C" w:rsidRDefault="001B490C" w:rsidP="00C24EC2">
            <w:pPr>
              <w:spacing w:after="0"/>
              <w:rPr>
                <w:rFonts w:ascii="Arial" w:hAnsi="Arial"/>
                <w:sz w:val="18"/>
              </w:rPr>
            </w:pPr>
          </w:p>
        </w:tc>
      </w:tr>
      <w:tr w:rsidR="001B490C" w14:paraId="32F1B5E9"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0B63A6FD" w14:textId="77777777" w:rsidR="001B490C" w:rsidRDefault="001B490C" w:rsidP="00C24EC2">
            <w:pPr>
              <w:spacing w:after="0"/>
              <w:rPr>
                <w:rFonts w:ascii="Arial" w:hAnsi="Arial"/>
                <w:sz w:val="18"/>
              </w:rPr>
            </w:pPr>
            <w:r>
              <w:rPr>
                <w:rFonts w:ascii="Arial" w:hAnsi="Arial"/>
                <w:sz w:val="18"/>
                <w:lang w:eastAsia="ja-JP"/>
              </w:rPr>
              <w:t>CA_8B-11A</w:t>
            </w:r>
          </w:p>
        </w:tc>
        <w:tc>
          <w:tcPr>
            <w:tcW w:w="0" w:type="auto"/>
            <w:vMerge w:val="restart"/>
            <w:tcBorders>
              <w:top w:val="single" w:sz="4" w:space="0" w:color="auto"/>
              <w:left w:val="single" w:sz="4" w:space="0" w:color="auto"/>
              <w:right w:val="single" w:sz="4" w:space="0" w:color="auto"/>
            </w:tcBorders>
            <w:vAlign w:val="center"/>
          </w:tcPr>
          <w:p w14:paraId="090A0012" w14:textId="77777777" w:rsidR="001B490C" w:rsidRDefault="001B490C" w:rsidP="00C24EC2">
            <w:pPr>
              <w:spacing w:after="0"/>
              <w:rPr>
                <w:rFonts w:ascii="Arial" w:hAnsi="Arial"/>
                <w:sz w:val="18"/>
                <w:lang w:eastAsia="ja-JP"/>
              </w:rPr>
            </w:pPr>
            <w:r>
              <w:rPr>
                <w:rFonts w:ascii="Arial" w:hAnsi="Arial"/>
                <w:sz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FB162F1" w14:textId="77777777" w:rsidR="001B490C" w:rsidRDefault="001B490C" w:rsidP="00C24EC2">
            <w:pPr>
              <w:pStyle w:val="TAC"/>
              <w:rPr>
                <w:lang w:eastAsia="ja-JP"/>
              </w:rPr>
            </w:pP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32D9E6E" w14:textId="77777777" w:rsidR="001B490C" w:rsidRDefault="001B490C" w:rsidP="00C24EC2">
            <w:pPr>
              <w:pStyle w:val="TAC"/>
            </w:pPr>
            <w:r>
              <w:t>See CA_8B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7823A47F" w14:textId="77777777" w:rsidR="001B490C" w:rsidRDefault="001B490C" w:rsidP="00C24EC2">
            <w:pPr>
              <w:pStyle w:val="TAC"/>
            </w:pPr>
            <w:r>
              <w:rPr>
                <w:lang w:eastAsia="ja-JP"/>
              </w:rPr>
              <w:t>30</w:t>
            </w:r>
          </w:p>
        </w:tc>
        <w:tc>
          <w:tcPr>
            <w:tcW w:w="0" w:type="auto"/>
            <w:vMerge w:val="restart"/>
            <w:tcBorders>
              <w:top w:val="single" w:sz="4" w:space="0" w:color="auto"/>
              <w:left w:val="single" w:sz="4" w:space="0" w:color="auto"/>
              <w:right w:val="single" w:sz="4" w:space="0" w:color="auto"/>
            </w:tcBorders>
            <w:vAlign w:val="center"/>
          </w:tcPr>
          <w:p w14:paraId="0A6A815E" w14:textId="77777777" w:rsidR="001B490C" w:rsidRDefault="001B490C" w:rsidP="00C24EC2">
            <w:pPr>
              <w:pStyle w:val="TAC"/>
            </w:pPr>
            <w:r>
              <w:rPr>
                <w:lang w:eastAsia="ja-JP"/>
              </w:rPr>
              <w:t>0</w:t>
            </w:r>
          </w:p>
        </w:tc>
      </w:tr>
      <w:tr w:rsidR="001B490C" w14:paraId="50AFE9DD"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7DDC7F69"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F10E23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5C2662B"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5DD636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F471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5C3BD96"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614CDC5C"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AEB07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4B435B9" w14:textId="77777777" w:rsidR="001B490C" w:rsidRDefault="001B490C" w:rsidP="00C24EC2">
            <w:pPr>
              <w:pStyle w:val="TAC"/>
            </w:pPr>
          </w:p>
        </w:tc>
        <w:tc>
          <w:tcPr>
            <w:tcW w:w="0" w:type="auto"/>
            <w:vMerge/>
            <w:tcBorders>
              <w:left w:val="single" w:sz="4" w:space="0" w:color="auto"/>
              <w:bottom w:val="single" w:sz="4" w:space="0" w:color="auto"/>
              <w:right w:val="single" w:sz="4" w:space="0" w:color="auto"/>
            </w:tcBorders>
            <w:vAlign w:val="center"/>
          </w:tcPr>
          <w:p w14:paraId="007DBD0C"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72CA29BB" w14:textId="77777777" w:rsidR="001B490C" w:rsidRDefault="001B490C" w:rsidP="00C24EC2">
            <w:pPr>
              <w:spacing w:after="0"/>
              <w:rPr>
                <w:rFonts w:ascii="Arial" w:hAnsi="Arial"/>
                <w:sz w:val="18"/>
              </w:rPr>
            </w:pPr>
          </w:p>
        </w:tc>
      </w:tr>
      <w:tr w:rsidR="001B490C" w14:paraId="1E5FE8F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7AB9D21" w14:textId="77777777" w:rsidR="001B490C" w:rsidRDefault="001B490C" w:rsidP="00C24EC2">
            <w:pPr>
              <w:pStyle w:val="TAC"/>
            </w:pPr>
            <w:r>
              <w:t>CA_8A-20A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B7A64C" w14:textId="77777777" w:rsidR="001B490C" w:rsidRDefault="001B490C" w:rsidP="00C24EC2">
            <w:pPr>
              <w:pStyle w:val="TAC"/>
            </w:pPr>
            <w:r>
              <w:t>CA_8A-20A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738AFF"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10A84D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A775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A5FEBA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DF605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080F10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DAB958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950D4E"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2C1CF7" w14:textId="77777777" w:rsidR="001B490C" w:rsidRDefault="001B490C" w:rsidP="00C24EC2">
            <w:pPr>
              <w:pStyle w:val="TAC"/>
            </w:pPr>
            <w:r>
              <w:t>0</w:t>
            </w:r>
          </w:p>
        </w:tc>
      </w:tr>
      <w:tr w:rsidR="001B490C" w14:paraId="4008C64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98FF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4EC1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313340"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887E7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C458D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792146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A250EB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AB1E91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6478E5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676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54159" w14:textId="77777777" w:rsidR="001B490C" w:rsidRDefault="001B490C" w:rsidP="00C24EC2">
            <w:pPr>
              <w:spacing w:after="0"/>
              <w:rPr>
                <w:rFonts w:ascii="Arial" w:hAnsi="Arial"/>
                <w:sz w:val="18"/>
              </w:rPr>
            </w:pPr>
          </w:p>
        </w:tc>
      </w:tr>
      <w:tr w:rsidR="001B490C" w14:paraId="09DC5AB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B6E8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D127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7ACACD"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6BC31DA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562B6C"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CCA34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8A0BAD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92D11F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1160EB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402786"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3928BA" w14:textId="77777777" w:rsidR="001B490C" w:rsidRDefault="001B490C" w:rsidP="00C24EC2">
            <w:pPr>
              <w:pStyle w:val="TAC"/>
            </w:pPr>
            <w:r>
              <w:t>1</w:t>
            </w:r>
          </w:p>
        </w:tc>
      </w:tr>
      <w:tr w:rsidR="001B490C" w14:paraId="7664353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1BF2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01C3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27D914"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48BF9F5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50CCF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D3B29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78022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F8940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5547B6E"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01A7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3B8C6" w14:textId="77777777" w:rsidR="001B490C" w:rsidRDefault="001B490C" w:rsidP="00C24EC2">
            <w:pPr>
              <w:spacing w:after="0"/>
              <w:rPr>
                <w:rFonts w:ascii="Arial" w:hAnsi="Arial"/>
                <w:sz w:val="18"/>
              </w:rPr>
            </w:pPr>
          </w:p>
        </w:tc>
      </w:tr>
      <w:tr w:rsidR="001B490C" w14:paraId="506ACD5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B063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9D6C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815AB3" w14:textId="77777777" w:rsidR="001B490C" w:rsidRDefault="001B490C" w:rsidP="00C24EC2">
            <w:pPr>
              <w:pStyle w:val="TAC"/>
            </w:pPr>
            <w:r>
              <w:rPr>
                <w:lang w:val="en-US"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298146A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80C6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A3C547E" w14:textId="77777777" w:rsidR="001B490C" w:rsidRDefault="001B490C" w:rsidP="00C24EC2">
            <w:pPr>
              <w:pStyle w:val="TAC"/>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825472" w14:textId="77777777" w:rsidR="001B490C" w:rsidRDefault="001B490C" w:rsidP="00C24EC2">
            <w:pPr>
              <w:pStyle w:val="TAC"/>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DEE57C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BA965BF"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B13A09" w14:textId="77777777" w:rsidR="001B490C" w:rsidRDefault="001B490C" w:rsidP="00C24EC2">
            <w:pPr>
              <w:pStyle w:val="TAC"/>
            </w:pPr>
            <w:r>
              <w:rPr>
                <w:rFonts w:eastAsia="Malgun Gothic"/>
              </w:rPr>
              <w:t>3</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0C4974" w14:textId="77777777" w:rsidR="001B490C" w:rsidRDefault="001B490C" w:rsidP="00C24EC2">
            <w:pPr>
              <w:pStyle w:val="TAC"/>
            </w:pPr>
            <w:r>
              <w:rPr>
                <w:lang w:eastAsia="zh-CN"/>
              </w:rPr>
              <w:t>2</w:t>
            </w:r>
          </w:p>
        </w:tc>
      </w:tr>
      <w:tr w:rsidR="001B490C" w14:paraId="57D5C50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479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6A0E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17C9F6" w14:textId="77777777" w:rsidR="001B490C" w:rsidRDefault="001B490C" w:rsidP="00C24EC2">
            <w:pPr>
              <w:pStyle w:val="TAC"/>
            </w:pPr>
            <w:r>
              <w:rPr>
                <w:lang w:val="en-US"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25ABA88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6C10F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D2AA3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75D9EB4E" w14:textId="77777777" w:rsidR="001B490C" w:rsidRDefault="001B490C" w:rsidP="00C24EC2">
            <w:pPr>
              <w:pStyle w:val="TAC"/>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42506EC" w14:textId="77777777" w:rsidR="001B490C" w:rsidRDefault="001B490C" w:rsidP="00C24EC2">
            <w:pPr>
              <w:pStyle w:val="TAC"/>
            </w:pPr>
            <w:r>
              <w:rPr>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B8761AD" w14:textId="77777777" w:rsidR="001B490C" w:rsidRDefault="001B490C" w:rsidP="00C24EC2">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B10C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051FA" w14:textId="77777777" w:rsidR="001B490C" w:rsidRDefault="001B490C" w:rsidP="00C24EC2">
            <w:pPr>
              <w:spacing w:after="0"/>
              <w:rPr>
                <w:rFonts w:ascii="Arial" w:hAnsi="Arial"/>
                <w:sz w:val="18"/>
              </w:rPr>
            </w:pPr>
          </w:p>
        </w:tc>
      </w:tr>
      <w:tr w:rsidR="001B490C" w14:paraId="16EBA5E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F38165" w14:textId="77777777" w:rsidR="001B490C" w:rsidRDefault="001B490C" w:rsidP="00C24EC2">
            <w:pPr>
              <w:pStyle w:val="TAC"/>
              <w:rPr>
                <w:lang w:val="en-US"/>
              </w:rPr>
            </w:pPr>
            <w:r>
              <w:rPr>
                <w:lang w:val="en-US"/>
              </w:rPr>
              <w:t>CA_8A-27A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B7C4D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07ABC7"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405596D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88434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C8A6CE3"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8015BC"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DCE9BE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A3F8EC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5592C2"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EBD8DE" w14:textId="77777777" w:rsidR="001B490C" w:rsidRDefault="001B490C" w:rsidP="00C24EC2">
            <w:pPr>
              <w:pStyle w:val="TAC"/>
            </w:pPr>
            <w:r>
              <w:rPr>
                <w:lang w:eastAsia="zh-CN"/>
              </w:rPr>
              <w:t>0</w:t>
            </w:r>
          </w:p>
        </w:tc>
      </w:tr>
      <w:tr w:rsidR="001B490C" w14:paraId="31A9406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93083"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7135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0EC7B4" w14:textId="77777777" w:rsidR="001B490C" w:rsidRDefault="001B490C" w:rsidP="00C24EC2">
            <w:pPr>
              <w:pStyle w:val="TAC"/>
            </w:pPr>
            <w:r>
              <w:t>27</w:t>
            </w:r>
          </w:p>
        </w:tc>
        <w:tc>
          <w:tcPr>
            <w:tcW w:w="586" w:type="dxa"/>
            <w:tcBorders>
              <w:top w:val="single" w:sz="4" w:space="0" w:color="auto"/>
              <w:left w:val="single" w:sz="4" w:space="0" w:color="auto"/>
              <w:bottom w:val="single" w:sz="4" w:space="0" w:color="auto"/>
              <w:right w:val="single" w:sz="4" w:space="0" w:color="auto"/>
            </w:tcBorders>
            <w:vAlign w:val="center"/>
          </w:tcPr>
          <w:p w14:paraId="3F1013F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DAC0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242D2D"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3E5FEFA"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973786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DDE5750"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880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562B9" w14:textId="77777777" w:rsidR="001B490C" w:rsidRDefault="001B490C" w:rsidP="00C24EC2">
            <w:pPr>
              <w:spacing w:after="0"/>
              <w:rPr>
                <w:rFonts w:ascii="Arial" w:hAnsi="Arial"/>
                <w:sz w:val="18"/>
              </w:rPr>
            </w:pPr>
          </w:p>
        </w:tc>
      </w:tr>
      <w:tr w:rsidR="001B490C" w14:paraId="017D699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51795AA" w14:textId="77777777" w:rsidR="001B490C" w:rsidRDefault="001B490C" w:rsidP="00C24EC2">
            <w:pPr>
              <w:pStyle w:val="TAC"/>
            </w:pPr>
            <w:r>
              <w:rPr>
                <w:lang w:val="en-US"/>
              </w:rPr>
              <w:t>CA_8A-28A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D57F16" w14:textId="77777777" w:rsidR="001B490C" w:rsidRDefault="001B490C" w:rsidP="00C24EC2">
            <w:pPr>
              <w:pStyle w:val="TAC"/>
            </w:pPr>
            <w:r>
              <w:t>CA_8A-28A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795125"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322AF6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46E70D"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1AB62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CA437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58A211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F243D6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558923"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7AFE5F" w14:textId="77777777" w:rsidR="001B490C" w:rsidRDefault="001B490C" w:rsidP="00C24EC2">
            <w:pPr>
              <w:pStyle w:val="TAC"/>
            </w:pPr>
            <w:r>
              <w:t>0</w:t>
            </w:r>
          </w:p>
        </w:tc>
      </w:tr>
      <w:tr w:rsidR="001B490C" w14:paraId="39E14FD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983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5B82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B7D8B6" w14:textId="77777777" w:rsidR="001B490C" w:rsidRDefault="001B490C" w:rsidP="00C24EC2">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07019ED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37D7D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60AB0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8ED7E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FEA6D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E54719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6404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D2496" w14:textId="77777777" w:rsidR="001B490C" w:rsidRDefault="001B490C" w:rsidP="00C24EC2">
            <w:pPr>
              <w:spacing w:after="0"/>
              <w:rPr>
                <w:rFonts w:ascii="Arial" w:hAnsi="Arial"/>
                <w:sz w:val="18"/>
              </w:rPr>
            </w:pPr>
          </w:p>
        </w:tc>
      </w:tr>
      <w:tr w:rsidR="001B490C" w14:paraId="53B19008" w14:textId="77777777" w:rsidTr="001B490C">
        <w:trPr>
          <w:trHeight w:val="223"/>
          <w:jc w:val="center"/>
        </w:trPr>
        <w:tc>
          <w:tcPr>
            <w:tcW w:w="0" w:type="auto"/>
            <w:vMerge w:val="restart"/>
            <w:tcBorders>
              <w:top w:val="single" w:sz="4" w:space="0" w:color="auto"/>
              <w:left w:val="single" w:sz="4" w:space="0" w:color="auto"/>
              <w:right w:val="single" w:sz="4" w:space="0" w:color="auto"/>
            </w:tcBorders>
            <w:vAlign w:val="center"/>
          </w:tcPr>
          <w:p w14:paraId="13C060D8" w14:textId="77777777" w:rsidR="001B490C" w:rsidRDefault="001B490C" w:rsidP="00C24EC2">
            <w:pPr>
              <w:pStyle w:val="TAC"/>
            </w:pPr>
            <w:r>
              <w:rPr>
                <w:lang w:val="en-US"/>
              </w:rPr>
              <w:t>CA_8A-28C</w:t>
            </w:r>
          </w:p>
        </w:tc>
        <w:tc>
          <w:tcPr>
            <w:tcW w:w="0" w:type="auto"/>
            <w:vMerge w:val="restart"/>
            <w:tcBorders>
              <w:top w:val="single" w:sz="4" w:space="0" w:color="auto"/>
              <w:left w:val="single" w:sz="4" w:space="0" w:color="auto"/>
              <w:right w:val="single" w:sz="4" w:space="0" w:color="auto"/>
            </w:tcBorders>
            <w:vAlign w:val="center"/>
          </w:tcPr>
          <w:p w14:paraId="564FF65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54AB3AF4"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480195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CE8149"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tcPr>
          <w:p w14:paraId="3042D60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0F1A15A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BE51B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E526280" w14:textId="77777777" w:rsidR="001B490C" w:rsidRDefault="001B490C" w:rsidP="00C24EC2">
            <w:pPr>
              <w:pStyle w:val="TAC"/>
            </w:pPr>
          </w:p>
        </w:tc>
        <w:tc>
          <w:tcPr>
            <w:tcW w:w="0" w:type="auto"/>
            <w:vMerge w:val="restart"/>
            <w:tcBorders>
              <w:top w:val="single" w:sz="4" w:space="0" w:color="auto"/>
              <w:left w:val="single" w:sz="4" w:space="0" w:color="auto"/>
              <w:right w:val="single" w:sz="4" w:space="0" w:color="auto"/>
            </w:tcBorders>
            <w:vAlign w:val="center"/>
          </w:tcPr>
          <w:p w14:paraId="3999B42C" w14:textId="77777777" w:rsidR="001B490C" w:rsidRDefault="001B490C" w:rsidP="00C24EC2">
            <w:pPr>
              <w:pStyle w:val="TAC"/>
            </w:pPr>
            <w:r>
              <w:t>40</w:t>
            </w:r>
          </w:p>
        </w:tc>
        <w:tc>
          <w:tcPr>
            <w:tcW w:w="0" w:type="auto"/>
            <w:vMerge w:val="restart"/>
            <w:tcBorders>
              <w:top w:val="single" w:sz="4" w:space="0" w:color="auto"/>
              <w:left w:val="single" w:sz="4" w:space="0" w:color="auto"/>
              <w:right w:val="single" w:sz="4" w:space="0" w:color="auto"/>
            </w:tcBorders>
            <w:vAlign w:val="center"/>
          </w:tcPr>
          <w:p w14:paraId="58A1D692" w14:textId="77777777" w:rsidR="001B490C" w:rsidRPr="00D47A07" w:rsidRDefault="001B490C" w:rsidP="00C24EC2">
            <w:pPr>
              <w:pStyle w:val="TAC"/>
              <w:rPr>
                <w:lang w:eastAsia="ko-KR"/>
              </w:rPr>
            </w:pPr>
            <w:r>
              <w:t>0</w:t>
            </w:r>
          </w:p>
        </w:tc>
      </w:tr>
      <w:tr w:rsidR="001B490C" w14:paraId="0F384B92"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5DEF5972"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424762C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47A42EA6" w14:textId="77777777" w:rsidR="001B490C" w:rsidRDefault="001B490C" w:rsidP="00C24EC2">
            <w:pPr>
              <w:pStyle w:val="TAC"/>
            </w:pPr>
            <w:r>
              <w:t>28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09E7A6A" w14:textId="77777777" w:rsidR="001B490C" w:rsidRDefault="001B490C" w:rsidP="00C24EC2">
            <w:pPr>
              <w:pStyle w:val="TAC"/>
            </w:pPr>
            <w:r w:rsidRPr="004D143C">
              <w:t>See CA_</w:t>
            </w:r>
            <w:r>
              <w:t>2</w:t>
            </w:r>
            <w:r w:rsidRPr="004D143C">
              <w:t>8</w:t>
            </w:r>
            <w:r>
              <w:t>C</w:t>
            </w:r>
            <w:r w:rsidRPr="004D143C">
              <w:t xml:space="preserve"> Bandwidth Combination Set 0 in Table 5.6A.1-1</w:t>
            </w:r>
          </w:p>
        </w:tc>
        <w:tc>
          <w:tcPr>
            <w:tcW w:w="0" w:type="auto"/>
            <w:vMerge/>
            <w:tcBorders>
              <w:left w:val="single" w:sz="4" w:space="0" w:color="auto"/>
              <w:bottom w:val="single" w:sz="4" w:space="0" w:color="auto"/>
              <w:right w:val="single" w:sz="4" w:space="0" w:color="auto"/>
            </w:tcBorders>
            <w:vAlign w:val="center"/>
          </w:tcPr>
          <w:p w14:paraId="5ACADB65"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34F95F3" w14:textId="77777777" w:rsidR="001B490C" w:rsidRDefault="001B490C" w:rsidP="00C24EC2">
            <w:pPr>
              <w:spacing w:after="0"/>
              <w:rPr>
                <w:rFonts w:ascii="Arial" w:hAnsi="Arial"/>
                <w:sz w:val="18"/>
              </w:rPr>
            </w:pPr>
          </w:p>
        </w:tc>
      </w:tr>
      <w:tr w:rsidR="001B490C" w14:paraId="2BE16AD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B7CDAB" w14:textId="77777777" w:rsidR="001B490C" w:rsidRDefault="001B490C" w:rsidP="00C24EC2">
            <w:pPr>
              <w:pStyle w:val="TAC"/>
            </w:pPr>
            <w:r>
              <w:t>CA_</w:t>
            </w:r>
            <w:r>
              <w:rPr>
                <w:lang w:eastAsia="zh-CN"/>
              </w:rPr>
              <w:t>8A-32A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5A0AB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59D00C" w14:textId="77777777" w:rsidR="001B490C" w:rsidRDefault="001B490C" w:rsidP="00C24EC2">
            <w:pPr>
              <w:pStyle w:val="TAC"/>
            </w:pPr>
            <w:r>
              <w:rPr>
                <w:lang w:val="en-US"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6C8F0D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7007AAF"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86F539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E643F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C9FD1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500766A"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CB866A" w14:textId="77777777" w:rsidR="001B490C" w:rsidRDefault="001B490C" w:rsidP="00C24EC2">
            <w:pPr>
              <w:pStyle w:val="TAC"/>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3F07C68" w14:textId="77777777" w:rsidR="001B490C" w:rsidRDefault="001B490C" w:rsidP="00C24EC2">
            <w:pPr>
              <w:pStyle w:val="TAC"/>
            </w:pPr>
            <w:r>
              <w:rPr>
                <w:lang w:eastAsia="zh-CN"/>
              </w:rPr>
              <w:t>0</w:t>
            </w:r>
          </w:p>
        </w:tc>
      </w:tr>
      <w:tr w:rsidR="001B490C" w14:paraId="6E74EFF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C716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7583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6FB04A" w14:textId="77777777" w:rsidR="001B490C" w:rsidRDefault="001B490C" w:rsidP="00C24EC2">
            <w:pPr>
              <w:pStyle w:val="TAC"/>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0ACAD8D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EE187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2D249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E241E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07DEF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D026B19"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37A1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FC6A9" w14:textId="77777777" w:rsidR="001B490C" w:rsidRDefault="001B490C" w:rsidP="00C24EC2">
            <w:pPr>
              <w:spacing w:after="0"/>
              <w:rPr>
                <w:rFonts w:ascii="Arial" w:hAnsi="Arial"/>
                <w:sz w:val="18"/>
              </w:rPr>
            </w:pPr>
          </w:p>
        </w:tc>
      </w:tr>
      <w:tr w:rsidR="001B490C" w14:paraId="5BDDE88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7280918" w14:textId="77777777" w:rsidR="001B490C" w:rsidRDefault="001B490C" w:rsidP="00C24EC2">
            <w:pPr>
              <w:pStyle w:val="TAC"/>
            </w:pPr>
            <w:r>
              <w:t>CA_</w:t>
            </w:r>
            <w:r>
              <w:rPr>
                <w:lang w:eastAsia="zh-CN"/>
              </w:rPr>
              <w:t>8A-38A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F19024"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33BEA5" w14:textId="77777777" w:rsidR="001B490C" w:rsidRDefault="001B490C" w:rsidP="00C24EC2">
            <w:pPr>
              <w:pStyle w:val="TAC"/>
              <w:rPr>
                <w:lang w:val="en-US" w:eastAsia="zh-CN"/>
              </w:rPr>
            </w:pPr>
            <w:r>
              <w:rPr>
                <w:lang w:val="en-US"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0F25AC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5DBEB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E6B2F5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046F9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23A53F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2B40F9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C6B3B4" w14:textId="77777777" w:rsidR="001B490C" w:rsidRDefault="001B490C" w:rsidP="00C24EC2">
            <w:pPr>
              <w:pStyle w:val="TAC"/>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E8D271" w14:textId="77777777" w:rsidR="001B490C" w:rsidRDefault="001B490C" w:rsidP="00C24EC2">
            <w:pPr>
              <w:pStyle w:val="TAC"/>
            </w:pPr>
            <w:r>
              <w:rPr>
                <w:lang w:eastAsia="zh-CN"/>
              </w:rPr>
              <w:t>0</w:t>
            </w:r>
          </w:p>
        </w:tc>
      </w:tr>
      <w:tr w:rsidR="001B490C" w14:paraId="2CC36C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F6F9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818A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372FDD" w14:textId="77777777" w:rsidR="001B490C" w:rsidRDefault="001B490C" w:rsidP="00C24EC2">
            <w:pPr>
              <w:pStyle w:val="TAC"/>
              <w:rPr>
                <w:lang w:val="en-US" w:eastAsia="zh-CN"/>
              </w:rPr>
            </w:pPr>
            <w:r>
              <w:rPr>
                <w:lang w:val="en-US"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633FFA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E3D0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5B29FB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A6843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F2A8C5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57C4F1"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46B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59DCB" w14:textId="77777777" w:rsidR="001B490C" w:rsidRDefault="001B490C" w:rsidP="00C24EC2">
            <w:pPr>
              <w:spacing w:after="0"/>
              <w:rPr>
                <w:rFonts w:ascii="Arial" w:hAnsi="Arial"/>
                <w:sz w:val="18"/>
              </w:rPr>
            </w:pPr>
          </w:p>
        </w:tc>
      </w:tr>
      <w:tr w:rsidR="001B490C" w14:paraId="3AF6973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258EB6" w14:textId="77777777" w:rsidR="001B490C" w:rsidRDefault="001B490C" w:rsidP="00C24EC2">
            <w:pPr>
              <w:pStyle w:val="TAC"/>
            </w:pPr>
            <w:r>
              <w:t>CA_8A-39A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E0C8C4" w14:textId="77777777" w:rsidR="001B490C" w:rsidRDefault="001B490C" w:rsidP="00C24EC2">
            <w:pPr>
              <w:pStyle w:val="TAC"/>
            </w:pPr>
            <w:r>
              <w:t>CA_8A-39A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82C938"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496E1DCB"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79D448"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CD1985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FCDEE5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3D440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B67211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6CA4A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F570D6" w14:textId="77777777" w:rsidR="001B490C" w:rsidRDefault="001B490C" w:rsidP="00C24EC2">
            <w:pPr>
              <w:pStyle w:val="TAC"/>
            </w:pPr>
            <w:r>
              <w:t>0</w:t>
            </w:r>
          </w:p>
        </w:tc>
      </w:tr>
      <w:tr w:rsidR="001B490C" w14:paraId="091AC6D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4BC4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8B83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0F81C1" w14:textId="77777777" w:rsidR="001B490C" w:rsidRDefault="001B490C" w:rsidP="00C24EC2">
            <w:pPr>
              <w:pStyle w:val="TAC"/>
            </w:pPr>
            <w:r>
              <w:t>39</w:t>
            </w:r>
          </w:p>
        </w:tc>
        <w:tc>
          <w:tcPr>
            <w:tcW w:w="586" w:type="dxa"/>
            <w:tcBorders>
              <w:top w:val="single" w:sz="4" w:space="0" w:color="auto"/>
              <w:left w:val="single" w:sz="4" w:space="0" w:color="auto"/>
              <w:bottom w:val="single" w:sz="4" w:space="0" w:color="auto"/>
              <w:right w:val="single" w:sz="4" w:space="0" w:color="auto"/>
            </w:tcBorders>
            <w:vAlign w:val="center"/>
          </w:tcPr>
          <w:p w14:paraId="30F17A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0641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06C0D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20BE1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329450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14930AC"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D133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82CC7" w14:textId="77777777" w:rsidR="001B490C" w:rsidRDefault="001B490C" w:rsidP="00C24EC2">
            <w:pPr>
              <w:spacing w:after="0"/>
              <w:rPr>
                <w:rFonts w:ascii="Arial" w:hAnsi="Arial"/>
                <w:sz w:val="18"/>
              </w:rPr>
            </w:pPr>
          </w:p>
        </w:tc>
      </w:tr>
      <w:tr w:rsidR="001B490C" w14:paraId="0D1A0DD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4B7CFF" w14:textId="77777777" w:rsidR="001B490C" w:rsidRDefault="001B490C" w:rsidP="00C24EC2">
            <w:pPr>
              <w:pStyle w:val="TAC"/>
              <w:rPr>
                <w:lang w:eastAsia="ja-JP"/>
              </w:rPr>
            </w:pPr>
            <w:r>
              <w:rPr>
                <w:lang w:eastAsia="ja-JP"/>
              </w:rPr>
              <w:t>CA_8A-39C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0740B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4B8766" w14:textId="77777777" w:rsidR="001B490C" w:rsidRDefault="001B490C" w:rsidP="00C24EC2">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2B962DBF"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B65BC1F"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EED2E5"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1D68AC"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C453AE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6F2183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97134D" w14:textId="77777777" w:rsidR="001B490C" w:rsidRDefault="001B490C" w:rsidP="00C24EC2">
            <w:pPr>
              <w:pStyle w:val="TAC"/>
              <w:rPr>
                <w:lang w:eastAsia="zh-CN"/>
              </w:rPr>
            </w:pPr>
            <w:r>
              <w:rPr>
                <w:lang w:eastAsia="zh-CN"/>
              </w:rP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CC4258" w14:textId="77777777" w:rsidR="001B490C" w:rsidRDefault="001B490C" w:rsidP="00C24EC2">
            <w:pPr>
              <w:pStyle w:val="TAC"/>
              <w:rPr>
                <w:lang w:eastAsia="ja-JP"/>
              </w:rPr>
            </w:pPr>
            <w:r>
              <w:rPr>
                <w:lang w:eastAsia="ja-JP"/>
              </w:rPr>
              <w:t>0</w:t>
            </w:r>
          </w:p>
        </w:tc>
      </w:tr>
      <w:tr w:rsidR="001B490C" w14:paraId="41D2EC6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21C8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DCAB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3801CF" w14:textId="77777777" w:rsidR="001B490C" w:rsidRDefault="001B490C" w:rsidP="00C24EC2">
            <w:pPr>
              <w:pStyle w:val="TAC"/>
              <w:rPr>
                <w:lang w:eastAsia="ja-JP"/>
              </w:rPr>
            </w:pPr>
            <w:r>
              <w:rPr>
                <w:lang w:eastAsia="ja-JP"/>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BAA6F4B" w14:textId="77777777" w:rsidR="001B490C" w:rsidRDefault="001B490C" w:rsidP="00C24EC2">
            <w:pPr>
              <w:pStyle w:val="TAC"/>
              <w:rPr>
                <w:lang w:eastAsia="ja-JP"/>
              </w:rPr>
            </w:pPr>
            <w:r>
              <w:rPr>
                <w:lang w:eastAsia="zh-CN"/>
              </w:rPr>
              <w:t>See CA_39C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C44E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CDFCF" w14:textId="77777777" w:rsidR="001B490C" w:rsidRDefault="001B490C" w:rsidP="00C24EC2">
            <w:pPr>
              <w:spacing w:after="0"/>
              <w:rPr>
                <w:rFonts w:ascii="Arial" w:hAnsi="Arial"/>
                <w:sz w:val="18"/>
                <w:lang w:eastAsia="ja-JP"/>
              </w:rPr>
            </w:pPr>
          </w:p>
        </w:tc>
      </w:tr>
      <w:tr w:rsidR="001B490C" w14:paraId="5E52EFC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3C31975" w14:textId="77777777" w:rsidR="001B490C" w:rsidRDefault="001B490C" w:rsidP="00C24EC2">
            <w:pPr>
              <w:pStyle w:val="TAC"/>
              <w:rPr>
                <w:lang w:eastAsia="zh-CN"/>
              </w:rPr>
            </w:pPr>
            <w:r>
              <w:t>CA_8B-39A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B47DA2"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44B1C6" w14:textId="77777777" w:rsidR="001B490C" w:rsidRDefault="001B490C" w:rsidP="00C24EC2">
            <w:pPr>
              <w:pStyle w:val="TAC"/>
            </w:pPr>
            <w: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F64F7EE" w14:textId="77777777" w:rsidR="001B490C" w:rsidRDefault="001B490C" w:rsidP="00C24EC2">
            <w:pPr>
              <w:pStyle w:val="TAC"/>
            </w:pPr>
            <w:r>
              <w:rPr>
                <w:lang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88612A" w14:textId="77777777" w:rsidR="001B490C" w:rsidRDefault="001B490C" w:rsidP="00C24EC2">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048444" w14:textId="77777777" w:rsidR="001B490C" w:rsidRDefault="001B490C" w:rsidP="00C24EC2">
            <w:pPr>
              <w:pStyle w:val="TAC"/>
            </w:pPr>
            <w:r>
              <w:t>0</w:t>
            </w:r>
          </w:p>
        </w:tc>
      </w:tr>
      <w:tr w:rsidR="001B490C" w14:paraId="14B4541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5A5A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08A8C"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80145F" w14:textId="77777777" w:rsidR="001B490C" w:rsidRDefault="001B490C" w:rsidP="00C24EC2">
            <w:pPr>
              <w:pStyle w:val="TAC"/>
            </w:pPr>
            <w:r>
              <w:t>39</w:t>
            </w:r>
          </w:p>
        </w:tc>
        <w:tc>
          <w:tcPr>
            <w:tcW w:w="586" w:type="dxa"/>
            <w:tcBorders>
              <w:top w:val="single" w:sz="4" w:space="0" w:color="auto"/>
              <w:left w:val="single" w:sz="4" w:space="0" w:color="auto"/>
              <w:bottom w:val="single" w:sz="4" w:space="0" w:color="auto"/>
              <w:right w:val="single" w:sz="4" w:space="0" w:color="auto"/>
            </w:tcBorders>
            <w:vAlign w:val="center"/>
          </w:tcPr>
          <w:p w14:paraId="0B9A4F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EB12F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A445F4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08322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79230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F420FDE"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7C4A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081E7" w14:textId="77777777" w:rsidR="001B490C" w:rsidRDefault="001B490C" w:rsidP="00C24EC2">
            <w:pPr>
              <w:spacing w:after="0"/>
              <w:rPr>
                <w:rFonts w:ascii="Arial" w:hAnsi="Arial"/>
                <w:sz w:val="18"/>
              </w:rPr>
            </w:pPr>
          </w:p>
        </w:tc>
      </w:tr>
      <w:tr w:rsidR="001B490C" w14:paraId="5EE2D5C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0A894F" w14:textId="77777777" w:rsidR="001B490C" w:rsidRDefault="001B490C" w:rsidP="00C24EC2">
            <w:pPr>
              <w:pStyle w:val="TAC"/>
              <w:rPr>
                <w:lang w:eastAsia="ja-JP"/>
              </w:rPr>
            </w:pPr>
            <w:r>
              <w:rPr>
                <w:lang w:eastAsia="ja-JP"/>
              </w:rPr>
              <w:t>CA_8B-39C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429A2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21A190" w14:textId="77777777" w:rsidR="001B490C" w:rsidRDefault="001B490C" w:rsidP="00C24EC2">
            <w:pPr>
              <w:pStyle w:val="TAC"/>
              <w:rPr>
                <w:lang w:eastAsia="ja-JP"/>
              </w:rPr>
            </w:pP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33FFCC4" w14:textId="77777777" w:rsidR="001B490C" w:rsidRDefault="001B490C" w:rsidP="00C24EC2">
            <w:pPr>
              <w:pStyle w:val="TAC"/>
            </w:pPr>
            <w:r>
              <w:rPr>
                <w:lang w:val="en-US"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D08A99" w14:textId="77777777" w:rsidR="001B490C" w:rsidRDefault="001B490C" w:rsidP="00C24EC2">
            <w:pPr>
              <w:pStyle w:val="TAC"/>
              <w:rPr>
                <w:lang w:eastAsia="ja-JP"/>
              </w:rPr>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61ED8C" w14:textId="77777777" w:rsidR="001B490C" w:rsidRDefault="001B490C" w:rsidP="00C24EC2">
            <w:pPr>
              <w:pStyle w:val="TAC"/>
              <w:rPr>
                <w:lang w:eastAsia="ja-JP"/>
              </w:rPr>
            </w:pPr>
            <w:r>
              <w:rPr>
                <w:lang w:eastAsia="ja-JP"/>
              </w:rPr>
              <w:t>0</w:t>
            </w:r>
          </w:p>
        </w:tc>
      </w:tr>
      <w:tr w:rsidR="001B490C" w14:paraId="25E24F7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0C6F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D624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C0C76A" w14:textId="77777777" w:rsidR="001B490C" w:rsidRDefault="001B490C" w:rsidP="00C24EC2">
            <w:pPr>
              <w:pStyle w:val="TAC"/>
              <w:rPr>
                <w:lang w:eastAsia="ja-JP"/>
              </w:rPr>
            </w:pPr>
            <w:r>
              <w:rPr>
                <w:lang w:eastAsia="ja-JP"/>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AAF041F" w14:textId="77777777" w:rsidR="001B490C" w:rsidRDefault="001B490C" w:rsidP="00C24EC2">
            <w:pPr>
              <w:pStyle w:val="TAC"/>
              <w:rPr>
                <w:lang w:eastAsia="ja-JP"/>
              </w:rPr>
            </w:pPr>
            <w:r>
              <w:rPr>
                <w:lang w:val="en-US"/>
              </w:rPr>
              <w:t>See CA_</w:t>
            </w:r>
            <w:r>
              <w:rPr>
                <w:lang w:val="en-US" w:eastAsia="zh-CN"/>
              </w:rPr>
              <w:t>39</w:t>
            </w:r>
            <w:r>
              <w:rPr>
                <w:lang w:val="en-US"/>
              </w:rPr>
              <w:t xml:space="preserve">C </w:t>
            </w:r>
            <w:r>
              <w:t xml:space="preserve">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E189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13D88" w14:textId="77777777" w:rsidR="001B490C" w:rsidRDefault="001B490C" w:rsidP="00C24EC2">
            <w:pPr>
              <w:spacing w:after="0"/>
              <w:rPr>
                <w:rFonts w:ascii="Arial" w:hAnsi="Arial"/>
                <w:sz w:val="18"/>
                <w:lang w:eastAsia="ja-JP"/>
              </w:rPr>
            </w:pPr>
          </w:p>
        </w:tc>
      </w:tr>
      <w:tr w:rsidR="001B490C" w14:paraId="2923C5A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105A61" w14:textId="77777777" w:rsidR="001B490C" w:rsidRDefault="001B490C" w:rsidP="00C24EC2">
            <w:pPr>
              <w:pStyle w:val="TAC"/>
            </w:pPr>
            <w:r>
              <w:t>CA_8A-40A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C68319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44A0A9"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07D4760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BF823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F2616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28E761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E56395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CE35DC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928A8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D8CC55" w14:textId="77777777" w:rsidR="001B490C" w:rsidRDefault="001B490C" w:rsidP="00C24EC2">
            <w:pPr>
              <w:pStyle w:val="TAC"/>
            </w:pPr>
            <w:r>
              <w:t>0</w:t>
            </w:r>
          </w:p>
        </w:tc>
      </w:tr>
      <w:tr w:rsidR="001B490C" w14:paraId="39FEA1E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34DC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C5DA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92BC7F" w14:textId="77777777" w:rsidR="001B490C" w:rsidRDefault="001B490C" w:rsidP="00C24EC2">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1356174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C7A8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E9EE34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82840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A1084F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6CAECC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B36D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46D37" w14:textId="77777777" w:rsidR="001B490C" w:rsidRDefault="001B490C" w:rsidP="00C24EC2">
            <w:pPr>
              <w:spacing w:after="0"/>
              <w:rPr>
                <w:rFonts w:ascii="Arial" w:hAnsi="Arial"/>
                <w:sz w:val="18"/>
              </w:rPr>
            </w:pPr>
          </w:p>
        </w:tc>
      </w:tr>
      <w:tr w:rsidR="001B490C" w14:paraId="5D941CE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64AB2" w14:textId="77777777" w:rsidR="001B490C" w:rsidRDefault="001B490C" w:rsidP="00C24EC2">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BC93D0"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7F63DC"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tcPr>
          <w:p w14:paraId="7326CBD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668D36"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3441A9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BC379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DAD92E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6EA0CE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FDB0FD"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7BC728" w14:textId="77777777" w:rsidR="001B490C" w:rsidRDefault="001B490C" w:rsidP="00C24EC2">
            <w:pPr>
              <w:pStyle w:val="TAC"/>
            </w:pPr>
            <w:r>
              <w:t>1</w:t>
            </w:r>
          </w:p>
        </w:tc>
      </w:tr>
      <w:tr w:rsidR="001B490C" w14:paraId="0868233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6904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AE2D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5E3304" w14:textId="77777777" w:rsidR="001B490C" w:rsidRDefault="001B490C" w:rsidP="00C24EC2">
            <w:pPr>
              <w:pStyle w:val="TAC"/>
            </w:pPr>
            <w:r>
              <w:t>40</w:t>
            </w:r>
          </w:p>
        </w:tc>
        <w:tc>
          <w:tcPr>
            <w:tcW w:w="586" w:type="dxa"/>
            <w:tcBorders>
              <w:top w:val="single" w:sz="4" w:space="0" w:color="auto"/>
              <w:left w:val="single" w:sz="4" w:space="0" w:color="auto"/>
              <w:bottom w:val="single" w:sz="4" w:space="0" w:color="auto"/>
              <w:right w:val="single" w:sz="4" w:space="0" w:color="auto"/>
            </w:tcBorders>
            <w:vAlign w:val="center"/>
          </w:tcPr>
          <w:p w14:paraId="69D80E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0B1FE0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6A1F3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D3D4DC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3DEF88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BF2514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3F32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3A5AF" w14:textId="77777777" w:rsidR="001B490C" w:rsidRDefault="001B490C" w:rsidP="00C24EC2">
            <w:pPr>
              <w:spacing w:after="0"/>
              <w:rPr>
                <w:rFonts w:ascii="Arial" w:hAnsi="Arial"/>
                <w:sz w:val="18"/>
              </w:rPr>
            </w:pPr>
          </w:p>
        </w:tc>
      </w:tr>
      <w:tr w:rsidR="001B490C" w14:paraId="6CA12C8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1B932E" w14:textId="77777777" w:rsidR="001B490C" w:rsidRDefault="001B490C" w:rsidP="00C24EC2">
            <w:pPr>
              <w:pStyle w:val="TAC"/>
            </w:pPr>
            <w:r>
              <w:rPr>
                <w:lang w:eastAsia="zh-CN"/>
              </w:rPr>
              <w:t>CA_8A-40C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EA06E8"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17B8CB" w14:textId="77777777" w:rsidR="001B490C" w:rsidRDefault="001B490C" w:rsidP="00C24EC2">
            <w:pPr>
              <w:pStyle w:val="TAC"/>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3418F44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60FC6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C09BE4"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295FCE"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D4D43E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8335F4B"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DBA0AF"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5B00449" w14:textId="77777777" w:rsidR="001B490C" w:rsidRDefault="001B490C" w:rsidP="00C24EC2">
            <w:pPr>
              <w:pStyle w:val="TAC"/>
            </w:pPr>
            <w:r>
              <w:t>0</w:t>
            </w:r>
          </w:p>
        </w:tc>
      </w:tr>
      <w:tr w:rsidR="001B490C" w14:paraId="30C312D4" w14:textId="77777777" w:rsidTr="001B490C">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5FFD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5FD2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ECC337" w14:textId="77777777" w:rsidR="001B490C" w:rsidRDefault="001B490C" w:rsidP="00C24EC2">
            <w:pPr>
              <w:pStyle w:val="TAC"/>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09E1EF" w14:textId="77777777" w:rsidR="001B490C" w:rsidRDefault="001B490C" w:rsidP="00C24EC2">
            <w:pPr>
              <w:pStyle w:val="TAC"/>
            </w:pPr>
            <w:r>
              <w:t>See CA_40C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D563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0F491" w14:textId="77777777" w:rsidR="001B490C" w:rsidRDefault="001B490C" w:rsidP="00C24EC2">
            <w:pPr>
              <w:spacing w:after="0"/>
              <w:rPr>
                <w:rFonts w:ascii="Arial" w:hAnsi="Arial"/>
                <w:sz w:val="18"/>
              </w:rPr>
            </w:pPr>
          </w:p>
        </w:tc>
      </w:tr>
      <w:tr w:rsidR="001B490C" w14:paraId="62D04286"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hideMark/>
          </w:tcPr>
          <w:p w14:paraId="46B612AD" w14:textId="77777777" w:rsidR="001B490C" w:rsidRDefault="001B490C" w:rsidP="00C24EC2">
            <w:pPr>
              <w:pStyle w:val="TAC"/>
            </w:pPr>
            <w:r>
              <w:t>CA_8A-41A</w:t>
            </w:r>
          </w:p>
        </w:tc>
        <w:tc>
          <w:tcPr>
            <w:tcW w:w="1466" w:type="dxa"/>
            <w:tcBorders>
              <w:top w:val="single" w:sz="4" w:space="0" w:color="auto"/>
              <w:left w:val="single" w:sz="4" w:space="0" w:color="auto"/>
              <w:bottom w:val="nil"/>
              <w:right w:val="single" w:sz="4" w:space="0" w:color="auto"/>
            </w:tcBorders>
            <w:vAlign w:val="center"/>
            <w:hideMark/>
          </w:tcPr>
          <w:p w14:paraId="51F75183" w14:textId="77777777" w:rsidR="001B490C" w:rsidRDefault="001B490C" w:rsidP="00C24EC2">
            <w:pPr>
              <w:pStyle w:val="TAC"/>
            </w:pPr>
            <w:r>
              <w:t>CA_8A-41A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FEE031"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27EB63DC"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C62C146"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39D3F7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297C7E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DD2B2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6CC8A00"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hideMark/>
          </w:tcPr>
          <w:p w14:paraId="0FD6F9E5" w14:textId="77777777" w:rsidR="001B490C" w:rsidRDefault="001B490C" w:rsidP="00C24EC2">
            <w:pPr>
              <w:pStyle w:val="TAC"/>
            </w:pPr>
            <w:r>
              <w:t>30</w:t>
            </w:r>
          </w:p>
        </w:tc>
        <w:tc>
          <w:tcPr>
            <w:tcW w:w="1286" w:type="dxa"/>
            <w:tcBorders>
              <w:top w:val="single" w:sz="4" w:space="0" w:color="auto"/>
              <w:left w:val="single" w:sz="4" w:space="0" w:color="auto"/>
              <w:bottom w:val="nil"/>
              <w:right w:val="single" w:sz="4" w:space="0" w:color="auto"/>
            </w:tcBorders>
            <w:vAlign w:val="center"/>
            <w:hideMark/>
          </w:tcPr>
          <w:p w14:paraId="453D7C24" w14:textId="77777777" w:rsidR="001B490C" w:rsidRDefault="001B490C" w:rsidP="00C24EC2">
            <w:pPr>
              <w:pStyle w:val="TAC"/>
            </w:pPr>
            <w:r>
              <w:t>0</w:t>
            </w:r>
          </w:p>
        </w:tc>
      </w:tr>
      <w:tr w:rsidR="001B490C" w14:paraId="2BF828DF"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6A94F986" w14:textId="77777777" w:rsidR="001B490C" w:rsidRDefault="001B490C" w:rsidP="00C24EC2">
            <w:pPr>
              <w:pStyle w:val="TAC"/>
            </w:pPr>
          </w:p>
        </w:tc>
        <w:tc>
          <w:tcPr>
            <w:tcW w:w="0" w:type="auto"/>
            <w:tcBorders>
              <w:top w:val="nil"/>
              <w:left w:val="single" w:sz="4" w:space="0" w:color="auto"/>
              <w:bottom w:val="nil"/>
              <w:right w:val="single" w:sz="4" w:space="0" w:color="auto"/>
            </w:tcBorders>
            <w:vAlign w:val="center"/>
            <w:hideMark/>
          </w:tcPr>
          <w:p w14:paraId="70358AA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14337B" w14:textId="77777777" w:rsidR="001B490C" w:rsidRDefault="001B490C" w:rsidP="00C24EC2">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0F07CC3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329F0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0C37E5"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7DC9304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A4EA0D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257DFC41" w14:textId="77777777" w:rsidR="001B490C" w:rsidRDefault="001B490C" w:rsidP="00C24EC2">
            <w:pPr>
              <w:pStyle w:val="TAC"/>
            </w:pPr>
            <w:r>
              <w:t>Yes</w:t>
            </w:r>
          </w:p>
        </w:tc>
        <w:tc>
          <w:tcPr>
            <w:tcW w:w="0" w:type="auto"/>
            <w:tcBorders>
              <w:top w:val="nil"/>
              <w:left w:val="single" w:sz="4" w:space="0" w:color="auto"/>
              <w:bottom w:val="single" w:sz="4" w:space="0" w:color="auto"/>
              <w:right w:val="single" w:sz="4" w:space="0" w:color="auto"/>
            </w:tcBorders>
            <w:vAlign w:val="center"/>
            <w:hideMark/>
          </w:tcPr>
          <w:p w14:paraId="6D430567"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3F333EAC" w14:textId="77777777" w:rsidR="001B490C" w:rsidRDefault="001B490C" w:rsidP="00C24EC2">
            <w:pPr>
              <w:pStyle w:val="TAC"/>
            </w:pPr>
          </w:p>
        </w:tc>
      </w:tr>
      <w:tr w:rsidR="001B490C" w14:paraId="07D36C82" w14:textId="77777777" w:rsidTr="001B490C">
        <w:trPr>
          <w:trHeight w:val="223"/>
          <w:jc w:val="center"/>
        </w:trPr>
        <w:tc>
          <w:tcPr>
            <w:tcW w:w="0" w:type="auto"/>
            <w:tcBorders>
              <w:top w:val="nil"/>
              <w:left w:val="single" w:sz="4" w:space="0" w:color="auto"/>
              <w:bottom w:val="nil"/>
              <w:right w:val="single" w:sz="4" w:space="0" w:color="auto"/>
            </w:tcBorders>
            <w:vAlign w:val="center"/>
            <w:hideMark/>
          </w:tcPr>
          <w:p w14:paraId="6A44CB6D" w14:textId="77777777" w:rsidR="001B490C" w:rsidRDefault="001B490C" w:rsidP="00C24EC2">
            <w:pPr>
              <w:pStyle w:val="TAC"/>
            </w:pPr>
          </w:p>
        </w:tc>
        <w:tc>
          <w:tcPr>
            <w:tcW w:w="0" w:type="auto"/>
            <w:tcBorders>
              <w:top w:val="nil"/>
              <w:left w:val="single" w:sz="4" w:space="0" w:color="auto"/>
              <w:bottom w:val="nil"/>
              <w:right w:val="single" w:sz="4" w:space="0" w:color="auto"/>
            </w:tcBorders>
            <w:vAlign w:val="center"/>
            <w:hideMark/>
          </w:tcPr>
          <w:p w14:paraId="6C3CFB52"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827A1D" w14:textId="77777777" w:rsidR="001B490C" w:rsidRDefault="001B490C" w:rsidP="00C24EC2">
            <w:pPr>
              <w:pStyle w:val="TAC"/>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7A93982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B41067C"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8A26F54"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A95D0C4"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76D496"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39C628C1"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hideMark/>
          </w:tcPr>
          <w:p w14:paraId="021638AD" w14:textId="77777777" w:rsidR="001B490C" w:rsidRDefault="001B490C" w:rsidP="00C24EC2">
            <w:pPr>
              <w:pStyle w:val="TAC"/>
              <w:rPr>
                <w:lang w:eastAsia="ja-JP"/>
              </w:rPr>
            </w:pPr>
            <w:r>
              <w:rPr>
                <w:lang w:eastAsia="ja-JP"/>
              </w:rPr>
              <w:t>30</w:t>
            </w:r>
          </w:p>
        </w:tc>
        <w:tc>
          <w:tcPr>
            <w:tcW w:w="1286" w:type="dxa"/>
            <w:tcBorders>
              <w:top w:val="single" w:sz="4" w:space="0" w:color="auto"/>
              <w:left w:val="single" w:sz="4" w:space="0" w:color="auto"/>
              <w:bottom w:val="nil"/>
              <w:right w:val="single" w:sz="4" w:space="0" w:color="auto"/>
            </w:tcBorders>
            <w:vAlign w:val="center"/>
            <w:hideMark/>
          </w:tcPr>
          <w:p w14:paraId="2989000B" w14:textId="77777777" w:rsidR="001B490C" w:rsidRDefault="001B490C" w:rsidP="00C24EC2">
            <w:pPr>
              <w:pStyle w:val="TAC"/>
              <w:rPr>
                <w:lang w:eastAsia="ja-JP"/>
              </w:rPr>
            </w:pPr>
            <w:r>
              <w:rPr>
                <w:lang w:eastAsia="ja-JP"/>
              </w:rPr>
              <w:t>1</w:t>
            </w:r>
          </w:p>
        </w:tc>
      </w:tr>
      <w:tr w:rsidR="001B490C" w14:paraId="44106B6B"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hideMark/>
          </w:tcPr>
          <w:p w14:paraId="54F67EC8"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hideMark/>
          </w:tcPr>
          <w:p w14:paraId="0F6AAA68"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1812E7" w14:textId="77777777" w:rsidR="001B490C" w:rsidRDefault="001B490C" w:rsidP="00C24EC2">
            <w:pPr>
              <w:pStyle w:val="TAC"/>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5899E77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3514E8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3EF893"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D2DD37"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F7D8191"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CE05CE9" w14:textId="77777777" w:rsidR="001B490C" w:rsidRDefault="001B490C" w:rsidP="00C24EC2">
            <w:pPr>
              <w:pStyle w:val="TAC"/>
            </w:pPr>
            <w:r>
              <w:rPr>
                <w:lang w:eastAsia="ja-JP"/>
              </w:rPr>
              <w:t>Yes</w:t>
            </w:r>
          </w:p>
        </w:tc>
        <w:tc>
          <w:tcPr>
            <w:tcW w:w="0" w:type="auto"/>
            <w:tcBorders>
              <w:top w:val="nil"/>
              <w:left w:val="single" w:sz="4" w:space="0" w:color="auto"/>
              <w:bottom w:val="single" w:sz="4" w:space="0" w:color="auto"/>
              <w:right w:val="single" w:sz="4" w:space="0" w:color="auto"/>
            </w:tcBorders>
            <w:vAlign w:val="center"/>
            <w:hideMark/>
          </w:tcPr>
          <w:p w14:paraId="36592A31"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hideMark/>
          </w:tcPr>
          <w:p w14:paraId="15B46196" w14:textId="77777777" w:rsidR="001B490C" w:rsidRDefault="001B490C" w:rsidP="00C24EC2">
            <w:pPr>
              <w:pStyle w:val="TAC"/>
              <w:rPr>
                <w:lang w:eastAsia="ja-JP"/>
              </w:rPr>
            </w:pPr>
          </w:p>
        </w:tc>
      </w:tr>
      <w:tr w:rsidR="001B490C" w14:paraId="359681DF"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44F5BCFD" w14:textId="77777777" w:rsidR="001B490C" w:rsidRDefault="001B490C" w:rsidP="00C24EC2">
            <w:pPr>
              <w:pStyle w:val="TAC"/>
            </w:pPr>
            <w:r w:rsidRPr="003B7B6C">
              <w:rPr>
                <w:lang w:eastAsia="ja-JP"/>
              </w:rPr>
              <w:t>CA_8A-41A-41A</w:t>
            </w:r>
          </w:p>
        </w:tc>
        <w:tc>
          <w:tcPr>
            <w:tcW w:w="0" w:type="auto"/>
            <w:tcBorders>
              <w:top w:val="single" w:sz="4" w:space="0" w:color="auto"/>
              <w:left w:val="single" w:sz="4" w:space="0" w:color="auto"/>
              <w:bottom w:val="nil"/>
              <w:right w:val="single" w:sz="4" w:space="0" w:color="auto"/>
            </w:tcBorders>
            <w:vAlign w:val="center"/>
          </w:tcPr>
          <w:p w14:paraId="22601CF0" w14:textId="77777777" w:rsidR="001B490C" w:rsidRDefault="001B490C" w:rsidP="00C24EC2">
            <w:pPr>
              <w:pStyle w:val="TAC"/>
            </w:pPr>
            <w:r w:rsidRPr="003B7B6C">
              <w:rPr>
                <w:color w:val="000000"/>
                <w:lang w:eastAsia="ja-JP"/>
              </w:rPr>
              <w:t>CA_8A-41A</w:t>
            </w:r>
          </w:p>
        </w:tc>
        <w:tc>
          <w:tcPr>
            <w:tcW w:w="767" w:type="dxa"/>
            <w:tcBorders>
              <w:top w:val="single" w:sz="4" w:space="0" w:color="auto"/>
              <w:left w:val="single" w:sz="4" w:space="0" w:color="auto"/>
              <w:bottom w:val="single" w:sz="4" w:space="0" w:color="auto"/>
              <w:right w:val="single" w:sz="4" w:space="0" w:color="auto"/>
            </w:tcBorders>
            <w:vAlign w:val="center"/>
          </w:tcPr>
          <w:p w14:paraId="5C42F3A9" w14:textId="77777777" w:rsidR="001B490C" w:rsidRDefault="001B490C" w:rsidP="00C24EC2">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0F8A776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E12AE0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DAB7B64" w14:textId="77777777" w:rsidR="001B490C" w:rsidRDefault="001B490C" w:rsidP="00C24EC2">
            <w:pPr>
              <w:pStyle w:val="TAC"/>
              <w:rPr>
                <w:lang w:eastAsia="ja-JP"/>
              </w:rPr>
            </w:pPr>
            <w:r w:rsidRPr="003B7B6C">
              <w:rPr>
                <w:rFonts w:cs="Arial"/>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6A98949" w14:textId="77777777" w:rsidR="001B490C" w:rsidRDefault="001B490C" w:rsidP="00C24EC2">
            <w:pPr>
              <w:pStyle w:val="TAC"/>
              <w:rPr>
                <w:lang w:eastAsia="ja-JP"/>
              </w:rPr>
            </w:pPr>
            <w:r w:rsidRPr="003B7B6C">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104AD2E"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0B749AB3" w14:textId="77777777" w:rsidR="001B490C" w:rsidRDefault="001B490C" w:rsidP="00C24EC2">
            <w:pPr>
              <w:pStyle w:val="TAC"/>
              <w:rPr>
                <w:lang w:eastAsia="ja-JP"/>
              </w:rPr>
            </w:pPr>
          </w:p>
        </w:tc>
        <w:tc>
          <w:tcPr>
            <w:tcW w:w="0" w:type="auto"/>
            <w:tcBorders>
              <w:top w:val="single" w:sz="4" w:space="0" w:color="auto"/>
              <w:left w:val="single" w:sz="4" w:space="0" w:color="auto"/>
              <w:bottom w:val="nil"/>
              <w:right w:val="single" w:sz="4" w:space="0" w:color="auto"/>
            </w:tcBorders>
            <w:vAlign w:val="center"/>
          </w:tcPr>
          <w:p w14:paraId="135F8877" w14:textId="77777777" w:rsidR="001B490C" w:rsidRDefault="001B490C" w:rsidP="00C24EC2">
            <w:pPr>
              <w:pStyle w:val="TAC"/>
              <w:rPr>
                <w:lang w:eastAsia="ja-JP"/>
              </w:rPr>
            </w:pPr>
            <w:r w:rsidRPr="00A139C8">
              <w:rPr>
                <w:lang w:eastAsia="ja-JP"/>
              </w:rPr>
              <w:t>50</w:t>
            </w:r>
          </w:p>
        </w:tc>
        <w:tc>
          <w:tcPr>
            <w:tcW w:w="0" w:type="auto"/>
            <w:tcBorders>
              <w:top w:val="single" w:sz="4" w:space="0" w:color="auto"/>
              <w:left w:val="single" w:sz="4" w:space="0" w:color="auto"/>
              <w:bottom w:val="nil"/>
              <w:right w:val="single" w:sz="4" w:space="0" w:color="auto"/>
            </w:tcBorders>
            <w:vAlign w:val="center"/>
          </w:tcPr>
          <w:p w14:paraId="530302FD" w14:textId="77777777" w:rsidR="001B490C" w:rsidRDefault="001B490C" w:rsidP="00C24EC2">
            <w:pPr>
              <w:pStyle w:val="TAC"/>
              <w:rPr>
                <w:lang w:eastAsia="ja-JP"/>
              </w:rPr>
            </w:pPr>
            <w:r>
              <w:rPr>
                <w:lang w:eastAsia="ja-JP"/>
              </w:rPr>
              <w:t>0</w:t>
            </w:r>
          </w:p>
        </w:tc>
      </w:tr>
      <w:tr w:rsidR="001B490C" w14:paraId="7077C4CB"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6A01194F"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4734C89C"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F00EB80"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1577DBD" w14:textId="77777777" w:rsidR="001B490C" w:rsidRDefault="001B490C" w:rsidP="00C24EC2">
            <w:pPr>
              <w:pStyle w:val="TAC"/>
              <w:rPr>
                <w:lang w:eastAsia="ja-JP"/>
              </w:rPr>
            </w:pPr>
            <w:r w:rsidRPr="003B7B6C">
              <w:rPr>
                <w:rFonts w:cs="Arial"/>
                <w:szCs w:val="18"/>
              </w:rPr>
              <w:t xml:space="preserve">See CA_41A-41A Bandwidth combination set 0 in </w:t>
            </w:r>
            <w:r w:rsidRPr="003B7B6C">
              <w:rPr>
                <w:rFonts w:cs="Arial"/>
                <w:szCs w:val="18"/>
                <w:lang w:eastAsia="zh-CN"/>
              </w:rPr>
              <w:t>Table 5.6A.1-3</w:t>
            </w:r>
          </w:p>
        </w:tc>
        <w:tc>
          <w:tcPr>
            <w:tcW w:w="0" w:type="auto"/>
            <w:tcBorders>
              <w:top w:val="nil"/>
              <w:left w:val="single" w:sz="4" w:space="0" w:color="auto"/>
              <w:bottom w:val="single" w:sz="4" w:space="0" w:color="auto"/>
              <w:right w:val="single" w:sz="4" w:space="0" w:color="auto"/>
            </w:tcBorders>
            <w:vAlign w:val="center"/>
          </w:tcPr>
          <w:p w14:paraId="447FBF9C"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73E69890" w14:textId="77777777" w:rsidR="001B490C" w:rsidRDefault="001B490C" w:rsidP="00C24EC2">
            <w:pPr>
              <w:pStyle w:val="TAC"/>
              <w:rPr>
                <w:lang w:eastAsia="ja-JP"/>
              </w:rPr>
            </w:pPr>
          </w:p>
        </w:tc>
      </w:tr>
      <w:tr w:rsidR="001B490C" w14:paraId="7FADC30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DC5A2F2" w14:textId="77777777" w:rsidR="001B490C" w:rsidRDefault="001B490C" w:rsidP="00C24EC2">
            <w:pPr>
              <w:pStyle w:val="TAC"/>
            </w:pPr>
            <w:r>
              <w:t>CA_8A-41C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08F9D9"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65F52B"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1B7B255A"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E54A00C"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8CC89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F8601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18A0E9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85DB8D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8862ED"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47EF22" w14:textId="77777777" w:rsidR="001B490C" w:rsidRDefault="001B490C" w:rsidP="00C24EC2">
            <w:pPr>
              <w:pStyle w:val="TAC"/>
            </w:pPr>
            <w:r>
              <w:t>0</w:t>
            </w:r>
          </w:p>
        </w:tc>
      </w:tr>
      <w:tr w:rsidR="001B490C" w14:paraId="0A49917F" w14:textId="77777777" w:rsidTr="001B490C">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0CE3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3336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27A4BA"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2E730CA" w14:textId="77777777" w:rsidR="001B490C" w:rsidRDefault="001B490C" w:rsidP="00C24EC2">
            <w:pPr>
              <w:pStyle w:val="TAC"/>
            </w:pPr>
            <w:r>
              <w:t xml:space="preserve">See CA_41C bandwidth combination set </w:t>
            </w:r>
            <w:r>
              <w:rPr>
                <w:lang w:eastAsia="ja-JP"/>
              </w:rPr>
              <w:t>3</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778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BEE16" w14:textId="77777777" w:rsidR="001B490C" w:rsidRDefault="001B490C" w:rsidP="00C24EC2">
            <w:pPr>
              <w:spacing w:after="0"/>
              <w:rPr>
                <w:rFonts w:ascii="Arial" w:hAnsi="Arial"/>
                <w:sz w:val="18"/>
              </w:rPr>
            </w:pPr>
          </w:p>
        </w:tc>
      </w:tr>
      <w:tr w:rsidR="001B490C" w14:paraId="4930ECE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5F5DE6" w14:textId="77777777" w:rsidR="001B490C" w:rsidRDefault="001B490C" w:rsidP="00C24EC2">
            <w:pPr>
              <w:pStyle w:val="TAC"/>
            </w:pPr>
            <w:r>
              <w:lastRenderedPageBreak/>
              <w:t>CA_8A-41D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A21333"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C772C8" w14:textId="77777777" w:rsidR="001B490C" w:rsidRDefault="001B490C" w:rsidP="00C24EC2">
            <w:pPr>
              <w:pStyle w:val="TAC"/>
            </w:pPr>
            <w: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6E8B21AB"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A97941B"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419BAB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1D797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7CA9D4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300AA2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8C493A"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E1EC3E" w14:textId="77777777" w:rsidR="001B490C" w:rsidRDefault="001B490C" w:rsidP="00C24EC2">
            <w:pPr>
              <w:pStyle w:val="TAC"/>
            </w:pPr>
            <w:r>
              <w:t>0</w:t>
            </w:r>
          </w:p>
        </w:tc>
      </w:tr>
      <w:tr w:rsidR="001B490C" w14:paraId="7E54453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C2C0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1326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666B36"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72BC464" w14:textId="77777777" w:rsidR="001B490C" w:rsidRDefault="001B490C" w:rsidP="00C24EC2">
            <w:pPr>
              <w:pStyle w:val="TAC"/>
            </w:pPr>
            <w:r>
              <w:t xml:space="preserve">See CA_41D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1EF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40158" w14:textId="77777777" w:rsidR="001B490C" w:rsidRDefault="001B490C" w:rsidP="00C24EC2">
            <w:pPr>
              <w:spacing w:after="0"/>
              <w:rPr>
                <w:rFonts w:ascii="Arial" w:hAnsi="Arial"/>
                <w:sz w:val="18"/>
              </w:rPr>
            </w:pPr>
          </w:p>
        </w:tc>
      </w:tr>
      <w:tr w:rsidR="001B490C" w14:paraId="7AF893E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1F11ED0" w14:textId="77777777" w:rsidR="001B490C" w:rsidRDefault="001B490C" w:rsidP="00C24EC2">
            <w:pPr>
              <w:pStyle w:val="TAC"/>
              <w:rPr>
                <w:lang w:eastAsia="zh-CN"/>
              </w:rPr>
            </w:pPr>
            <w:r>
              <w:t>CA_</w:t>
            </w:r>
            <w:r>
              <w:rPr>
                <w:lang w:eastAsia="zh-CN"/>
              </w:rPr>
              <w:t>8B-41A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37C989"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3B5A8C" w14:textId="77777777" w:rsidR="001B490C" w:rsidRDefault="001B490C" w:rsidP="00C24EC2">
            <w:pPr>
              <w:pStyle w:val="TAC"/>
            </w:pPr>
            <w:r>
              <w:rPr>
                <w:lang w:eastAsia="zh-CN"/>
              </w:rP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0D8C2C" w14:textId="77777777" w:rsidR="001B490C" w:rsidRDefault="001B490C" w:rsidP="00C24EC2">
            <w:pPr>
              <w:pStyle w:val="TAC"/>
            </w:pPr>
            <w:r>
              <w:rPr>
                <w:lang w:eastAsia="zh-CN"/>
              </w:rPr>
              <w:t xml:space="preserve">See CA_8B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C72943" w14:textId="77777777" w:rsidR="001B490C" w:rsidRDefault="001B490C" w:rsidP="00C24EC2">
            <w:pPr>
              <w:pStyle w:val="TAC"/>
            </w:pPr>
            <w:r>
              <w:rPr>
                <w:lang w:eastAsia="zh-CN"/>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86A86F" w14:textId="77777777" w:rsidR="001B490C" w:rsidRDefault="001B490C" w:rsidP="00C24EC2">
            <w:pPr>
              <w:pStyle w:val="TAC"/>
            </w:pPr>
            <w:r>
              <w:t>0</w:t>
            </w:r>
          </w:p>
        </w:tc>
      </w:tr>
      <w:tr w:rsidR="001B490C" w14:paraId="0364882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EB5C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030E4"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806AFF" w14:textId="77777777" w:rsidR="001B490C" w:rsidRDefault="001B490C" w:rsidP="00C24EC2">
            <w:pPr>
              <w:pStyle w:val="TAC"/>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C95C6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8EC0A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5490B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1411E76"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3A8E7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6378B0A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E5B8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90D00" w14:textId="77777777" w:rsidR="001B490C" w:rsidRDefault="001B490C" w:rsidP="00C24EC2">
            <w:pPr>
              <w:spacing w:after="0"/>
              <w:rPr>
                <w:rFonts w:ascii="Arial" w:hAnsi="Arial"/>
                <w:sz w:val="18"/>
              </w:rPr>
            </w:pPr>
          </w:p>
        </w:tc>
      </w:tr>
      <w:tr w:rsidR="001B490C" w14:paraId="173EFA0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2C70645" w14:textId="77777777" w:rsidR="001B490C" w:rsidRDefault="001B490C" w:rsidP="00C24EC2">
            <w:pPr>
              <w:pStyle w:val="TAC"/>
              <w:rPr>
                <w:lang w:eastAsia="ja-JP"/>
              </w:rPr>
            </w:pPr>
            <w:r>
              <w:rPr>
                <w:lang w:eastAsia="ja-JP"/>
              </w:rPr>
              <w:t>CA_8B-41C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486C51"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7044CE" w14:textId="77777777" w:rsidR="001B490C" w:rsidRDefault="001B490C" w:rsidP="00C24EC2">
            <w:pPr>
              <w:pStyle w:val="TAC"/>
              <w:rPr>
                <w:lang w:eastAsia="ja-JP"/>
              </w:rPr>
            </w:pP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0C6376" w14:textId="77777777" w:rsidR="001B490C" w:rsidRDefault="001B490C" w:rsidP="00C24EC2">
            <w:pPr>
              <w:pStyle w:val="TAC"/>
            </w:pPr>
            <w:r>
              <w:t xml:space="preserve">See CA_8B bandwidth combination set </w:t>
            </w:r>
            <w:r>
              <w:rPr>
                <w:lang w:eastAsia="ja-JP"/>
              </w:rPr>
              <w:t>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506A6D"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0FB928" w14:textId="77777777" w:rsidR="001B490C" w:rsidRDefault="001B490C" w:rsidP="00C24EC2">
            <w:pPr>
              <w:pStyle w:val="TAC"/>
              <w:rPr>
                <w:lang w:eastAsia="ja-JP"/>
              </w:rPr>
            </w:pPr>
            <w:r>
              <w:rPr>
                <w:lang w:eastAsia="ja-JP"/>
              </w:rPr>
              <w:t>0</w:t>
            </w:r>
          </w:p>
        </w:tc>
      </w:tr>
      <w:tr w:rsidR="001B490C" w14:paraId="77F0511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B288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F77A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3EE225"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E76650F" w14:textId="77777777" w:rsidR="001B490C" w:rsidRDefault="001B490C" w:rsidP="00C24EC2">
            <w:pPr>
              <w:pStyle w:val="TAC"/>
              <w:rPr>
                <w:lang w:eastAsia="ja-JP"/>
              </w:rPr>
            </w:pPr>
            <w:r>
              <w:t xml:space="preserve">See CA_41C bandwidth combination set </w:t>
            </w:r>
            <w:r>
              <w:rPr>
                <w:lang w:eastAsia="ja-JP"/>
              </w:rPr>
              <w:t>3</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FAC1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9DEAC" w14:textId="77777777" w:rsidR="001B490C" w:rsidRDefault="001B490C" w:rsidP="00C24EC2">
            <w:pPr>
              <w:spacing w:after="0"/>
              <w:rPr>
                <w:rFonts w:ascii="Arial" w:hAnsi="Arial"/>
                <w:sz w:val="18"/>
                <w:lang w:eastAsia="ja-JP"/>
              </w:rPr>
            </w:pPr>
          </w:p>
        </w:tc>
      </w:tr>
      <w:tr w:rsidR="001B490C" w14:paraId="14775A0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649D33" w14:textId="77777777" w:rsidR="001B490C" w:rsidRDefault="001B490C" w:rsidP="00C24EC2">
            <w:pPr>
              <w:pStyle w:val="TAC"/>
              <w:rPr>
                <w:lang w:eastAsia="ja-JP"/>
              </w:rPr>
            </w:pPr>
            <w:r>
              <w:rPr>
                <w:lang w:eastAsia="ja-JP"/>
              </w:rPr>
              <w:t>CA_8B-41D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EF9B7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2B502A" w14:textId="77777777" w:rsidR="001B490C" w:rsidRDefault="001B490C" w:rsidP="00C24EC2">
            <w:pPr>
              <w:pStyle w:val="TAC"/>
              <w:rPr>
                <w:lang w:eastAsia="ja-JP"/>
              </w:rPr>
            </w:pP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AAF1661" w14:textId="77777777" w:rsidR="001B490C" w:rsidRDefault="001B490C" w:rsidP="00C24EC2">
            <w:pPr>
              <w:pStyle w:val="TAC"/>
            </w:pPr>
            <w:r>
              <w:t xml:space="preserve">See CA_8B bandwidth combination set </w:t>
            </w:r>
            <w:r>
              <w:rPr>
                <w:lang w:eastAsia="ja-JP"/>
              </w:rPr>
              <w:t>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FA46C6" w14:textId="77777777" w:rsidR="001B490C" w:rsidRDefault="001B490C" w:rsidP="00C24EC2">
            <w:pPr>
              <w:pStyle w:val="TAC"/>
              <w:rPr>
                <w:lang w:eastAsia="ja-JP"/>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7A1B56" w14:textId="77777777" w:rsidR="001B490C" w:rsidRDefault="001B490C" w:rsidP="00C24EC2">
            <w:pPr>
              <w:pStyle w:val="TAC"/>
              <w:rPr>
                <w:lang w:eastAsia="ja-JP"/>
              </w:rPr>
            </w:pPr>
            <w:r>
              <w:rPr>
                <w:lang w:eastAsia="ja-JP"/>
              </w:rPr>
              <w:t>0</w:t>
            </w:r>
          </w:p>
        </w:tc>
      </w:tr>
      <w:tr w:rsidR="001B490C" w14:paraId="64D8576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5A9B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BBB6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21188F"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B8245B" w14:textId="77777777" w:rsidR="001B490C" w:rsidRDefault="001B490C" w:rsidP="00C24EC2">
            <w:pPr>
              <w:pStyle w:val="TAC"/>
            </w:pPr>
            <w:r>
              <w:t xml:space="preserve">See CA_41D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77B0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73EFE" w14:textId="77777777" w:rsidR="001B490C" w:rsidRDefault="001B490C" w:rsidP="00C24EC2">
            <w:pPr>
              <w:spacing w:after="0"/>
              <w:rPr>
                <w:rFonts w:ascii="Arial" w:hAnsi="Arial"/>
                <w:sz w:val="18"/>
                <w:lang w:eastAsia="ja-JP"/>
              </w:rPr>
            </w:pPr>
          </w:p>
        </w:tc>
      </w:tr>
      <w:tr w:rsidR="001B490C" w14:paraId="5EF3353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A9D44E2" w14:textId="77777777" w:rsidR="001B490C" w:rsidRDefault="001B490C" w:rsidP="00C24EC2">
            <w:pPr>
              <w:pStyle w:val="TAC"/>
              <w:rPr>
                <w:lang w:eastAsia="ja-JP"/>
              </w:rPr>
            </w:pPr>
            <w:r>
              <w:rPr>
                <w:lang w:eastAsia="ja-JP"/>
              </w:rPr>
              <w:t>CA_8A-42A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687CB9"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85B140" w14:textId="77777777" w:rsidR="001B490C" w:rsidRDefault="001B490C" w:rsidP="00C24EC2">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48EDE19B"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8F4CCBA"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25ED81C"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B956A29"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E16856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107B5F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DC11B4" w14:textId="77777777" w:rsidR="001B490C" w:rsidRDefault="001B490C" w:rsidP="00C24EC2">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8A00BD7" w14:textId="77777777" w:rsidR="001B490C" w:rsidRDefault="001B490C" w:rsidP="00C24EC2">
            <w:pPr>
              <w:pStyle w:val="TAC"/>
              <w:rPr>
                <w:lang w:eastAsia="ja-JP"/>
              </w:rPr>
            </w:pPr>
            <w:r>
              <w:rPr>
                <w:lang w:eastAsia="ja-JP"/>
              </w:rPr>
              <w:t>0</w:t>
            </w:r>
          </w:p>
        </w:tc>
      </w:tr>
      <w:tr w:rsidR="001B490C" w14:paraId="60B8575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D26F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DB7F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E74278" w14:textId="77777777" w:rsidR="001B490C" w:rsidRDefault="001B490C" w:rsidP="00C24EC2">
            <w:pPr>
              <w:pStyle w:val="TAC"/>
              <w:rPr>
                <w:lang w:eastAsia="ja-JP"/>
              </w:rPr>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3FEDB0D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A6DB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8499AA3"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BE2E0A"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F912C4"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51E0EF"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F3B38"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F99B3" w14:textId="77777777" w:rsidR="001B490C" w:rsidRDefault="001B490C" w:rsidP="00C24EC2">
            <w:pPr>
              <w:spacing w:after="0"/>
              <w:rPr>
                <w:rFonts w:ascii="Arial" w:hAnsi="Arial"/>
                <w:sz w:val="18"/>
                <w:lang w:eastAsia="ja-JP"/>
              </w:rPr>
            </w:pPr>
          </w:p>
        </w:tc>
      </w:tr>
      <w:tr w:rsidR="001B490C" w14:paraId="52EF836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FCAE35" w14:textId="77777777" w:rsidR="001B490C" w:rsidRDefault="001B490C" w:rsidP="00C24EC2">
            <w:pPr>
              <w:pStyle w:val="TAC"/>
              <w:rPr>
                <w:lang w:eastAsia="ja-JP"/>
              </w:rPr>
            </w:pPr>
            <w:r>
              <w:rPr>
                <w:lang w:eastAsia="ja-JP"/>
              </w:rPr>
              <w:t>CA_8A-42C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B3E0CC"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C3DF22" w14:textId="77777777" w:rsidR="001B490C" w:rsidRDefault="001B490C" w:rsidP="00C24EC2">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2253D9D8"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5D8F9AE"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FEF4340"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F3F38C"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1D3211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BA96A6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633B8C"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F02CB3" w14:textId="77777777" w:rsidR="001B490C" w:rsidRDefault="001B490C" w:rsidP="00C24EC2">
            <w:pPr>
              <w:pStyle w:val="TAC"/>
              <w:rPr>
                <w:lang w:eastAsia="ja-JP"/>
              </w:rPr>
            </w:pPr>
            <w:r>
              <w:rPr>
                <w:lang w:eastAsia="ja-JP"/>
              </w:rPr>
              <w:t>0</w:t>
            </w:r>
          </w:p>
        </w:tc>
      </w:tr>
      <w:tr w:rsidR="001B490C" w14:paraId="51BA085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0DEF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74ED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28CAD9" w14:textId="77777777" w:rsidR="001B490C" w:rsidRDefault="001B490C" w:rsidP="00C24EC2">
            <w:pPr>
              <w:pStyle w:val="TAC"/>
              <w:rPr>
                <w:lang w:eastAsia="ja-JP"/>
              </w:rPr>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FAD5E0" w14:textId="77777777" w:rsidR="001B490C" w:rsidRDefault="001B490C" w:rsidP="00C24EC2">
            <w:pPr>
              <w:pStyle w:val="TAC"/>
              <w:rPr>
                <w:lang w:eastAsia="ja-JP"/>
              </w:rPr>
            </w:pPr>
            <w:r>
              <w:rPr>
                <w:lang w:eastAsia="zh-CN"/>
              </w:rPr>
              <w:t xml:space="preserve">See CA_42C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BD38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FDEFB" w14:textId="77777777" w:rsidR="001B490C" w:rsidRDefault="001B490C" w:rsidP="00C24EC2">
            <w:pPr>
              <w:spacing w:after="0"/>
              <w:rPr>
                <w:rFonts w:ascii="Arial" w:hAnsi="Arial"/>
                <w:sz w:val="18"/>
                <w:lang w:eastAsia="ja-JP"/>
              </w:rPr>
            </w:pPr>
          </w:p>
        </w:tc>
      </w:tr>
      <w:tr w:rsidR="001B490C" w14:paraId="649BD0E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8DEE48B" w14:textId="77777777" w:rsidR="001B490C" w:rsidRDefault="001B490C" w:rsidP="00C24EC2">
            <w:pPr>
              <w:pStyle w:val="TAC"/>
            </w:pPr>
            <w:r>
              <w:t>CA_8A-46A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F29AC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2804C0" w14:textId="77777777" w:rsidR="001B490C" w:rsidRDefault="001B490C" w:rsidP="00C24EC2">
            <w:pPr>
              <w:pStyle w:val="TAC"/>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494B38C1" w14:textId="77777777" w:rsidR="001B490C" w:rsidRDefault="001B490C" w:rsidP="00C24EC2">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CD1974" w14:textId="77777777" w:rsidR="001B490C" w:rsidRDefault="001B490C" w:rsidP="00C24EC2">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8567313"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7896402"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CCEA53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EA474C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203196"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1B0BAD" w14:textId="77777777" w:rsidR="001B490C" w:rsidRDefault="001B490C" w:rsidP="00C24EC2">
            <w:pPr>
              <w:pStyle w:val="TAC"/>
            </w:pPr>
            <w:r>
              <w:t>0</w:t>
            </w:r>
          </w:p>
        </w:tc>
      </w:tr>
      <w:tr w:rsidR="001B490C" w14:paraId="196D3EC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AEF4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A9F8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B70059" w14:textId="77777777" w:rsidR="001B490C" w:rsidRDefault="001B490C" w:rsidP="00C24EC2">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639504F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EB44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AA73081"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AFCC777"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E7CEAB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94510B9"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F636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5F463" w14:textId="77777777" w:rsidR="001B490C" w:rsidRDefault="001B490C" w:rsidP="00C24EC2">
            <w:pPr>
              <w:spacing w:after="0"/>
              <w:rPr>
                <w:rFonts w:ascii="Arial" w:hAnsi="Arial"/>
                <w:sz w:val="18"/>
              </w:rPr>
            </w:pPr>
          </w:p>
        </w:tc>
      </w:tr>
      <w:tr w:rsidR="001B490C" w14:paraId="7815A6B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F0D1BDB" w14:textId="77777777" w:rsidR="001B490C" w:rsidRDefault="001B490C" w:rsidP="00C24EC2">
            <w:pPr>
              <w:pStyle w:val="TAC"/>
              <w:rPr>
                <w:lang w:eastAsia="ja-JP"/>
              </w:rPr>
            </w:pPr>
            <w:r>
              <w:rPr>
                <w:lang w:eastAsia="ja-JP"/>
              </w:rPr>
              <w:t>CA_8A-4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F24B59"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413DF1" w14:textId="77777777" w:rsidR="001B490C" w:rsidRDefault="001B490C" w:rsidP="00C24EC2">
            <w:pPr>
              <w:pStyle w:val="TAC"/>
              <w:rPr>
                <w:lang w:eastAsia="ja-JP"/>
              </w:rPr>
            </w:pP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07F231A1"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669041" w14:textId="77777777" w:rsidR="001B490C" w:rsidRDefault="001B490C" w:rsidP="00C24EC2">
            <w:pPr>
              <w:pStyle w:val="TAC"/>
              <w:rPr>
                <w:lang w:eastAsia="ja-JP"/>
              </w:rPr>
            </w:pPr>
            <w:r>
              <w:rPr>
                <w:lang w:eastAsia="ja-JP"/>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6B8F23F"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0320C45"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B0D5B15"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6A6BE7F4"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AE7420"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A9CC76" w14:textId="77777777" w:rsidR="001B490C" w:rsidRDefault="001B490C" w:rsidP="00C24EC2">
            <w:pPr>
              <w:pStyle w:val="TAC"/>
              <w:rPr>
                <w:lang w:eastAsia="ja-JP"/>
              </w:rPr>
            </w:pPr>
            <w:r>
              <w:rPr>
                <w:lang w:eastAsia="ja-JP"/>
              </w:rPr>
              <w:t>0</w:t>
            </w:r>
          </w:p>
        </w:tc>
      </w:tr>
      <w:tr w:rsidR="001B490C" w14:paraId="72B8E27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A21E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4AB1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85308F"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A49A30" w14:textId="77777777" w:rsidR="001B490C" w:rsidRDefault="001B490C" w:rsidP="00C24EC2">
            <w:pPr>
              <w:pStyle w:val="TAC"/>
              <w:rPr>
                <w:lang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C2523"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999AA" w14:textId="77777777" w:rsidR="001B490C" w:rsidRDefault="001B490C" w:rsidP="00C24EC2">
            <w:pPr>
              <w:spacing w:after="0"/>
              <w:rPr>
                <w:rFonts w:ascii="Arial" w:hAnsi="Arial"/>
                <w:sz w:val="18"/>
                <w:lang w:eastAsia="ja-JP"/>
              </w:rPr>
            </w:pPr>
          </w:p>
        </w:tc>
      </w:tr>
      <w:tr w:rsidR="001B490C" w14:paraId="3C5ABEE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9D451DC" w14:textId="77777777" w:rsidR="001B490C" w:rsidRDefault="001B490C" w:rsidP="00C24EC2">
            <w:pPr>
              <w:pStyle w:val="TAC"/>
              <w:rPr>
                <w:lang w:eastAsia="ja-JP"/>
              </w:rPr>
            </w:pPr>
            <w:r>
              <w:rPr>
                <w:lang w:eastAsia="ja-JP"/>
              </w:rPr>
              <w:t>CA_8A-46D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5536F8"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2A9DF6" w14:textId="77777777" w:rsidR="001B490C" w:rsidRDefault="001B490C" w:rsidP="00C24EC2">
            <w:pPr>
              <w:pStyle w:val="TAC"/>
              <w:rPr>
                <w:lang w:eastAsia="ja-JP"/>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46FAC65A" w14:textId="77777777" w:rsidR="001B490C" w:rsidRDefault="001B490C" w:rsidP="00C24EC2">
            <w:pPr>
              <w:pStyle w:val="TAC"/>
              <w:rPr>
                <w:lang w:eastAsia="ja-JP"/>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D983853" w14:textId="77777777" w:rsidR="001B490C" w:rsidRDefault="001B490C" w:rsidP="00C24EC2">
            <w:pPr>
              <w:pStyle w:val="TAC"/>
              <w:rPr>
                <w:lang w:eastAsia="ja-JP"/>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3B58285" w14:textId="77777777" w:rsidR="001B490C" w:rsidRDefault="001B490C" w:rsidP="00C24EC2">
            <w:pPr>
              <w:pStyle w:val="TAC"/>
              <w:rPr>
                <w:lang w:eastAsia="ja-JP"/>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5D1544" w14:textId="77777777" w:rsidR="001B490C" w:rsidRDefault="001B490C" w:rsidP="00C24EC2">
            <w:pPr>
              <w:pStyle w:val="TAC"/>
              <w:rPr>
                <w:lang w:eastAsia="ja-JP"/>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F058960"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02740025"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363DDE" w14:textId="77777777" w:rsidR="001B490C" w:rsidRDefault="001B490C" w:rsidP="00C24EC2">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F050DB" w14:textId="77777777" w:rsidR="001B490C" w:rsidRDefault="001B490C" w:rsidP="00C24EC2">
            <w:pPr>
              <w:pStyle w:val="TAC"/>
              <w:rPr>
                <w:lang w:eastAsia="ja-JP"/>
              </w:rPr>
            </w:pPr>
            <w:r>
              <w:rPr>
                <w:lang w:eastAsia="ja-JP"/>
              </w:rPr>
              <w:t>0</w:t>
            </w:r>
          </w:p>
        </w:tc>
      </w:tr>
      <w:tr w:rsidR="001B490C" w14:paraId="1752ED1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B23A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36ED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6F4E20" w14:textId="77777777" w:rsidR="001B490C" w:rsidRDefault="001B490C" w:rsidP="00C24EC2">
            <w:pPr>
              <w:pStyle w:val="TAC"/>
              <w:rPr>
                <w:lang w:eastAsia="ja-JP"/>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F14EFB3" w14:textId="77777777" w:rsidR="001B490C" w:rsidRDefault="001B490C" w:rsidP="00C24EC2">
            <w:pPr>
              <w:pStyle w:val="TAC"/>
              <w:rPr>
                <w:lang w:eastAsia="ja-JP"/>
              </w:rPr>
            </w:pPr>
            <w:r>
              <w:rPr>
                <w:lang w:eastAsia="zh-CN"/>
              </w:rPr>
              <w:t xml:space="preserve">See CA_46D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C8A3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EE779" w14:textId="77777777" w:rsidR="001B490C" w:rsidRDefault="001B490C" w:rsidP="00C24EC2">
            <w:pPr>
              <w:spacing w:after="0"/>
              <w:rPr>
                <w:rFonts w:ascii="Arial" w:hAnsi="Arial"/>
                <w:sz w:val="18"/>
                <w:lang w:eastAsia="ja-JP"/>
              </w:rPr>
            </w:pPr>
          </w:p>
        </w:tc>
      </w:tr>
      <w:tr w:rsidR="001B490C" w14:paraId="51512EB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5E66EA" w14:textId="77777777" w:rsidR="001B490C" w:rsidRDefault="001B490C" w:rsidP="00C24EC2">
            <w:pPr>
              <w:pStyle w:val="TAC"/>
            </w:pPr>
            <w:r>
              <w:t>CA_8A-46E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9F1DD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496E9D" w14:textId="77777777" w:rsidR="001B490C" w:rsidRDefault="001B490C" w:rsidP="00C24EC2">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hideMark/>
          </w:tcPr>
          <w:p w14:paraId="12257A3E" w14:textId="77777777" w:rsidR="001B490C" w:rsidRDefault="001B490C" w:rsidP="00C24EC2">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2CF6415" w14:textId="77777777" w:rsidR="001B490C" w:rsidRDefault="001B490C" w:rsidP="00C24EC2">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93F3F04"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613791"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E9DC1F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5261598" w14:textId="77777777" w:rsidR="001B490C" w:rsidRDefault="001B490C" w:rsidP="00C24EC2">
            <w:pPr>
              <w:pStyle w:val="TAC"/>
              <w:rPr>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171002"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CDE184" w14:textId="77777777" w:rsidR="001B490C" w:rsidRDefault="001B490C" w:rsidP="00C24EC2">
            <w:pPr>
              <w:pStyle w:val="TAC"/>
            </w:pPr>
            <w:r>
              <w:t>0</w:t>
            </w:r>
          </w:p>
        </w:tc>
      </w:tr>
      <w:tr w:rsidR="001B490C" w14:paraId="4D0DF06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8F6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34B7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C28B63"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6A4488" w14:textId="77777777" w:rsidR="001B490C" w:rsidRDefault="001B490C" w:rsidP="00C24EC2">
            <w:pPr>
              <w:pStyle w:val="TAC"/>
              <w:rPr>
                <w:lang w:eastAsia="zh-CN"/>
              </w:rPr>
            </w:pPr>
            <w:r>
              <w:rPr>
                <w:lang w:eastAsia="zh-CN"/>
              </w:rPr>
              <w:t xml:space="preserve">See CA_46E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401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756E9" w14:textId="77777777" w:rsidR="001B490C" w:rsidRDefault="001B490C" w:rsidP="00C24EC2">
            <w:pPr>
              <w:spacing w:after="0"/>
              <w:rPr>
                <w:rFonts w:ascii="Arial" w:hAnsi="Arial"/>
                <w:sz w:val="18"/>
              </w:rPr>
            </w:pPr>
          </w:p>
        </w:tc>
      </w:tr>
      <w:tr w:rsidR="001B490C" w14:paraId="39CC1DD8" w14:textId="77777777" w:rsidTr="001B490C">
        <w:trPr>
          <w:trHeight w:val="223"/>
          <w:jc w:val="center"/>
        </w:trPr>
        <w:tc>
          <w:tcPr>
            <w:tcW w:w="0" w:type="auto"/>
            <w:tcBorders>
              <w:top w:val="nil"/>
              <w:left w:val="single" w:sz="4" w:space="0" w:color="auto"/>
              <w:bottom w:val="nil"/>
              <w:right w:val="single" w:sz="4" w:space="0" w:color="auto"/>
            </w:tcBorders>
            <w:vAlign w:val="center"/>
          </w:tcPr>
          <w:p w14:paraId="2ACD5FE3" w14:textId="77777777" w:rsidR="001B490C" w:rsidRDefault="001B490C" w:rsidP="00C24EC2">
            <w:pPr>
              <w:pStyle w:val="TAC"/>
              <w:rPr>
                <w:lang w:eastAsia="ja-JP"/>
              </w:rPr>
            </w:pPr>
            <w:r>
              <w:t>CA_8A-48A</w:t>
            </w:r>
          </w:p>
        </w:tc>
        <w:tc>
          <w:tcPr>
            <w:tcW w:w="0" w:type="auto"/>
            <w:tcBorders>
              <w:top w:val="nil"/>
              <w:left w:val="single" w:sz="4" w:space="0" w:color="auto"/>
              <w:bottom w:val="nil"/>
              <w:right w:val="single" w:sz="4" w:space="0" w:color="auto"/>
            </w:tcBorders>
            <w:vAlign w:val="center"/>
          </w:tcPr>
          <w:p w14:paraId="23E45C96"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AC0A729" w14:textId="77777777" w:rsidR="001B490C" w:rsidRDefault="001B490C" w:rsidP="00C24EC2">
            <w:pPr>
              <w:pStyle w:val="TAC"/>
              <w:rPr>
                <w:lang w:eastAsia="zh-CN"/>
              </w:rPr>
            </w:pP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1BD97A02" w14:textId="77777777" w:rsidR="001B490C" w:rsidRDefault="001B490C" w:rsidP="00C24EC2">
            <w:pPr>
              <w:pStyle w:val="TAC"/>
              <w:rPr>
                <w:lang w:eastAsia="ja-JP"/>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12A555A" w14:textId="77777777" w:rsidR="001B490C" w:rsidRDefault="001B490C" w:rsidP="00C24EC2">
            <w:pPr>
              <w:pStyle w:val="TAC"/>
              <w:rPr>
                <w:lang w:eastAsia="ja-JP"/>
              </w:rPr>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0192121" w14:textId="77777777" w:rsidR="001B490C" w:rsidRDefault="001B490C" w:rsidP="00C24EC2">
            <w:pPr>
              <w:pStyle w:val="TAC"/>
              <w:rPr>
                <w:lang w:eastAsia="ja-JP"/>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6F18DB1C" w14:textId="77777777" w:rsidR="001B490C" w:rsidRDefault="001B490C" w:rsidP="00C24EC2">
            <w:pPr>
              <w:pStyle w:val="TAC"/>
              <w:rPr>
                <w:lang w:eastAsia="ja-JP"/>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79AAA99"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738F78EF" w14:textId="77777777" w:rsidR="001B490C" w:rsidRDefault="001B490C" w:rsidP="00C24EC2">
            <w:pPr>
              <w:pStyle w:val="TAC"/>
              <w:rPr>
                <w:lang w:eastAsia="ja-JP"/>
              </w:rPr>
            </w:pPr>
          </w:p>
        </w:tc>
        <w:tc>
          <w:tcPr>
            <w:tcW w:w="0" w:type="auto"/>
            <w:tcBorders>
              <w:top w:val="nil"/>
              <w:left w:val="single" w:sz="4" w:space="0" w:color="auto"/>
              <w:bottom w:val="nil"/>
              <w:right w:val="single" w:sz="4" w:space="0" w:color="auto"/>
            </w:tcBorders>
            <w:vAlign w:val="center"/>
          </w:tcPr>
          <w:p w14:paraId="621F625B" w14:textId="77777777" w:rsidR="001B490C" w:rsidRDefault="001B490C" w:rsidP="00C24EC2">
            <w:pPr>
              <w:pStyle w:val="TAC"/>
              <w:rPr>
                <w:lang w:eastAsia="ja-JP"/>
              </w:rPr>
            </w:pPr>
            <w:r>
              <w:rPr>
                <w:lang w:eastAsia="ja-JP"/>
              </w:rPr>
              <w:t>30</w:t>
            </w:r>
          </w:p>
        </w:tc>
        <w:tc>
          <w:tcPr>
            <w:tcW w:w="0" w:type="auto"/>
            <w:tcBorders>
              <w:top w:val="nil"/>
              <w:left w:val="single" w:sz="4" w:space="0" w:color="auto"/>
              <w:bottom w:val="nil"/>
              <w:right w:val="single" w:sz="4" w:space="0" w:color="auto"/>
            </w:tcBorders>
            <w:vAlign w:val="center"/>
          </w:tcPr>
          <w:p w14:paraId="690D2EDF" w14:textId="77777777" w:rsidR="001B490C" w:rsidRDefault="001B490C" w:rsidP="00C24EC2">
            <w:pPr>
              <w:pStyle w:val="TAC"/>
              <w:rPr>
                <w:lang w:eastAsia="ja-JP"/>
              </w:rPr>
            </w:pPr>
            <w:r>
              <w:rPr>
                <w:lang w:eastAsia="ja-JP"/>
              </w:rPr>
              <w:t>0</w:t>
            </w:r>
          </w:p>
        </w:tc>
      </w:tr>
      <w:tr w:rsidR="001B490C" w14:paraId="37F5B5D7"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66A1B278"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4489EFA"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107C08D" w14:textId="77777777" w:rsidR="001B490C" w:rsidRDefault="001B490C" w:rsidP="00C24EC2">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3172B1F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823562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EAC2FAB" w14:textId="77777777" w:rsidR="001B490C" w:rsidRDefault="001B490C" w:rsidP="00C24EC2">
            <w:pPr>
              <w:pStyle w:val="TAC"/>
              <w:rPr>
                <w:lang w:eastAsia="ja-JP"/>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4EAD7A61" w14:textId="77777777" w:rsidR="001B490C" w:rsidRDefault="001B490C" w:rsidP="00C24EC2">
            <w:pPr>
              <w:pStyle w:val="TAC"/>
              <w:rPr>
                <w:lang w:eastAsia="ja-JP"/>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03CAB1C" w14:textId="77777777" w:rsidR="001B490C" w:rsidRDefault="001B490C" w:rsidP="00C24EC2">
            <w:pPr>
              <w:pStyle w:val="TAC"/>
              <w:rPr>
                <w:lang w:eastAsia="ja-JP"/>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627D4323" w14:textId="77777777" w:rsidR="001B490C" w:rsidRDefault="001B490C" w:rsidP="00C24EC2">
            <w:pPr>
              <w:pStyle w:val="TAC"/>
              <w:rPr>
                <w:lang w:eastAsia="ja-JP"/>
              </w:rPr>
            </w:pPr>
            <w:r>
              <w:rPr>
                <w:lang w:eastAsia="zh-CN"/>
              </w:rPr>
              <w:t>Yes</w:t>
            </w:r>
          </w:p>
        </w:tc>
        <w:tc>
          <w:tcPr>
            <w:tcW w:w="0" w:type="auto"/>
            <w:tcBorders>
              <w:top w:val="nil"/>
              <w:left w:val="single" w:sz="4" w:space="0" w:color="auto"/>
              <w:bottom w:val="single" w:sz="4" w:space="0" w:color="auto"/>
              <w:right w:val="single" w:sz="4" w:space="0" w:color="auto"/>
            </w:tcBorders>
            <w:vAlign w:val="center"/>
          </w:tcPr>
          <w:p w14:paraId="7A857A31"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6DAD99E4" w14:textId="77777777" w:rsidR="001B490C" w:rsidRDefault="001B490C" w:rsidP="00C24EC2">
            <w:pPr>
              <w:pStyle w:val="TAC"/>
              <w:rPr>
                <w:lang w:eastAsia="ja-JP"/>
              </w:rPr>
            </w:pPr>
          </w:p>
        </w:tc>
      </w:tr>
      <w:tr w:rsidR="001B490C" w14:paraId="2E1F288C"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684DD63D" w14:textId="77777777" w:rsidR="001B490C" w:rsidRDefault="001B490C" w:rsidP="00C24EC2">
            <w:pPr>
              <w:pStyle w:val="TAC"/>
              <w:rPr>
                <w:lang w:eastAsia="ja-JP"/>
              </w:rPr>
            </w:pPr>
            <w:r>
              <w:rPr>
                <w:lang w:eastAsia="ja-JP"/>
              </w:rPr>
              <w:t>CA_8B-</w:t>
            </w:r>
            <w:r>
              <w:rPr>
                <w:lang w:eastAsia="zh-CN"/>
              </w:rPr>
              <w:t>46</w:t>
            </w:r>
            <w:r>
              <w:rPr>
                <w:lang w:eastAsia="ja-JP"/>
              </w:rPr>
              <w:t>A</w:t>
            </w:r>
          </w:p>
        </w:tc>
        <w:tc>
          <w:tcPr>
            <w:tcW w:w="0" w:type="auto"/>
            <w:tcBorders>
              <w:top w:val="single" w:sz="4" w:space="0" w:color="auto"/>
              <w:left w:val="single" w:sz="4" w:space="0" w:color="auto"/>
              <w:bottom w:val="nil"/>
              <w:right w:val="single" w:sz="4" w:space="0" w:color="auto"/>
            </w:tcBorders>
            <w:vAlign w:val="center"/>
          </w:tcPr>
          <w:p w14:paraId="0D20D9E6"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0540A12" w14:textId="77777777" w:rsidR="001B490C" w:rsidRDefault="001B490C" w:rsidP="00C24EC2">
            <w:pPr>
              <w:pStyle w:val="TAC"/>
              <w:rPr>
                <w:lang w:eastAsia="zh-CN"/>
              </w:rPr>
            </w:pP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313333F" w14:textId="77777777" w:rsidR="001B490C" w:rsidRDefault="001B490C" w:rsidP="00C24EC2">
            <w:pPr>
              <w:pStyle w:val="TAC"/>
              <w:rPr>
                <w:lang w:eastAsia="ja-JP"/>
              </w:rPr>
            </w:pPr>
            <w:r>
              <w:rPr>
                <w:lang w:eastAsia="zh-CN"/>
              </w:rPr>
              <w:t>See CA_8B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42A1E881" w14:textId="77777777" w:rsidR="001B490C" w:rsidRDefault="001B490C" w:rsidP="00C24EC2">
            <w:pPr>
              <w:pStyle w:val="TAC"/>
              <w:rPr>
                <w:lang w:eastAsia="ja-JP"/>
              </w:rPr>
            </w:pPr>
            <w:r>
              <w:rPr>
                <w:lang w:eastAsia="ja-JP"/>
              </w:rPr>
              <w:t>40</w:t>
            </w:r>
          </w:p>
        </w:tc>
        <w:tc>
          <w:tcPr>
            <w:tcW w:w="0" w:type="auto"/>
            <w:tcBorders>
              <w:top w:val="single" w:sz="4" w:space="0" w:color="auto"/>
              <w:left w:val="single" w:sz="4" w:space="0" w:color="auto"/>
              <w:bottom w:val="nil"/>
              <w:right w:val="single" w:sz="4" w:space="0" w:color="auto"/>
            </w:tcBorders>
            <w:vAlign w:val="center"/>
          </w:tcPr>
          <w:p w14:paraId="58617700" w14:textId="77777777" w:rsidR="001B490C" w:rsidRDefault="001B490C" w:rsidP="00C24EC2">
            <w:pPr>
              <w:pStyle w:val="TAC"/>
              <w:rPr>
                <w:lang w:eastAsia="ja-JP"/>
              </w:rPr>
            </w:pPr>
            <w:r>
              <w:rPr>
                <w:lang w:eastAsia="ja-JP"/>
              </w:rPr>
              <w:t>0</w:t>
            </w:r>
          </w:p>
        </w:tc>
      </w:tr>
      <w:tr w:rsidR="001B490C" w14:paraId="5D0F7269"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7C634BC3"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085E6DEE"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9AC0121"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46B4154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5A0E07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7CF29DE"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tcPr>
          <w:p w14:paraId="3185E2D2" w14:textId="77777777" w:rsidR="001B490C" w:rsidRDefault="001B490C" w:rsidP="00C24EC2">
            <w:pPr>
              <w:pStyle w:val="TAC"/>
              <w:rPr>
                <w:lang w:eastAsia="ja-JP"/>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85B5C77"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63F73AB0" w14:textId="77777777" w:rsidR="001B490C" w:rsidRDefault="001B490C" w:rsidP="00C24EC2">
            <w:pPr>
              <w:pStyle w:val="TAC"/>
              <w:rPr>
                <w:lang w:eastAsia="ja-JP"/>
              </w:rPr>
            </w:pPr>
            <w:r>
              <w:rPr>
                <w:lang w:eastAsia="ja-JP"/>
              </w:rPr>
              <w:t>Yes</w:t>
            </w:r>
          </w:p>
        </w:tc>
        <w:tc>
          <w:tcPr>
            <w:tcW w:w="0" w:type="auto"/>
            <w:tcBorders>
              <w:top w:val="nil"/>
              <w:left w:val="single" w:sz="4" w:space="0" w:color="auto"/>
              <w:bottom w:val="single" w:sz="4" w:space="0" w:color="auto"/>
              <w:right w:val="single" w:sz="4" w:space="0" w:color="auto"/>
            </w:tcBorders>
            <w:vAlign w:val="center"/>
          </w:tcPr>
          <w:p w14:paraId="1E935CB6" w14:textId="77777777" w:rsidR="001B490C" w:rsidRDefault="001B490C" w:rsidP="00C24EC2">
            <w:pPr>
              <w:pStyle w:val="TAC"/>
              <w:rPr>
                <w:lang w:eastAsia="ja-JP"/>
              </w:rPr>
            </w:pPr>
          </w:p>
        </w:tc>
        <w:tc>
          <w:tcPr>
            <w:tcW w:w="0" w:type="auto"/>
            <w:tcBorders>
              <w:top w:val="nil"/>
              <w:left w:val="single" w:sz="4" w:space="0" w:color="auto"/>
              <w:bottom w:val="single" w:sz="4" w:space="0" w:color="auto"/>
              <w:right w:val="single" w:sz="4" w:space="0" w:color="auto"/>
            </w:tcBorders>
            <w:vAlign w:val="center"/>
          </w:tcPr>
          <w:p w14:paraId="165885BD" w14:textId="77777777" w:rsidR="001B490C" w:rsidRDefault="001B490C" w:rsidP="00C24EC2">
            <w:pPr>
              <w:pStyle w:val="TAC"/>
              <w:rPr>
                <w:lang w:eastAsia="ja-JP"/>
              </w:rPr>
            </w:pPr>
          </w:p>
        </w:tc>
      </w:tr>
      <w:tr w:rsidR="001B490C" w14:paraId="1EE5C00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4A4FC50" w14:textId="77777777" w:rsidR="001B490C" w:rsidRDefault="001B490C" w:rsidP="00C24EC2">
            <w:pPr>
              <w:pStyle w:val="TAC"/>
              <w:rPr>
                <w:lang w:eastAsia="ja-JP"/>
              </w:rPr>
            </w:pPr>
            <w:r>
              <w:rPr>
                <w:lang w:eastAsia="ja-JP"/>
              </w:rPr>
              <w:t>CA_8B-46C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705E8E"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E85117" w14:textId="77777777" w:rsidR="001B490C" w:rsidRDefault="001B490C" w:rsidP="00C24EC2">
            <w:pPr>
              <w:pStyle w:val="TAC"/>
              <w:rPr>
                <w:lang w:eastAsia="ja-JP"/>
              </w:rPr>
            </w:pPr>
            <w:r>
              <w:rPr>
                <w:lang w:eastAsia="ja-JP"/>
              </w:rP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07BC195" w14:textId="77777777" w:rsidR="001B490C" w:rsidRDefault="001B490C" w:rsidP="00C24EC2">
            <w:pPr>
              <w:pStyle w:val="TAC"/>
              <w:rPr>
                <w:lang w:eastAsia="ja-JP"/>
              </w:rPr>
            </w:pPr>
            <w:r>
              <w:rPr>
                <w:lang w:eastAsia="ja-JP"/>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BE765A" w14:textId="77777777" w:rsidR="001B490C" w:rsidRDefault="001B490C" w:rsidP="00C24EC2">
            <w:pPr>
              <w:pStyle w:val="TAC"/>
              <w:rPr>
                <w:lang w:eastAsia="ja-JP"/>
              </w:rPr>
            </w:pPr>
            <w:r>
              <w:rPr>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CF3309" w14:textId="77777777" w:rsidR="001B490C" w:rsidRDefault="001B490C" w:rsidP="00C24EC2">
            <w:pPr>
              <w:pStyle w:val="TAC"/>
              <w:rPr>
                <w:lang w:eastAsia="ja-JP"/>
              </w:rPr>
            </w:pPr>
            <w:r>
              <w:rPr>
                <w:lang w:eastAsia="ja-JP"/>
              </w:rPr>
              <w:t>0</w:t>
            </w:r>
          </w:p>
        </w:tc>
      </w:tr>
      <w:tr w:rsidR="001B490C" w14:paraId="7B0D72A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4ABA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9063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B07E2B" w14:textId="77777777" w:rsidR="001B490C" w:rsidRDefault="001B490C" w:rsidP="00C24EC2">
            <w:pPr>
              <w:pStyle w:val="TAC"/>
              <w:rPr>
                <w:lang w:eastAsia="ja-JP"/>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4E4F9B5" w14:textId="77777777" w:rsidR="001B490C" w:rsidRDefault="001B490C" w:rsidP="00C24EC2">
            <w:pPr>
              <w:pStyle w:val="TAC"/>
              <w:rPr>
                <w:lang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C768A"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C412E" w14:textId="77777777" w:rsidR="001B490C" w:rsidRDefault="001B490C" w:rsidP="00C24EC2">
            <w:pPr>
              <w:spacing w:after="0"/>
              <w:rPr>
                <w:rFonts w:ascii="Arial" w:hAnsi="Arial"/>
                <w:sz w:val="18"/>
                <w:lang w:eastAsia="ja-JP"/>
              </w:rPr>
            </w:pPr>
          </w:p>
        </w:tc>
      </w:tr>
      <w:tr w:rsidR="001B490C" w14:paraId="4C71C51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DF35A10" w14:textId="77777777" w:rsidR="001B490C" w:rsidRDefault="001B490C" w:rsidP="00C24EC2">
            <w:pPr>
              <w:pStyle w:val="TAC"/>
            </w:pPr>
            <w:r>
              <w:t>CA_8B-46D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D2EE0F"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036B8C" w14:textId="77777777" w:rsidR="001B490C" w:rsidRDefault="001B490C" w:rsidP="00C24EC2">
            <w:pPr>
              <w:pStyle w:val="TAC"/>
            </w:pPr>
            <w:r>
              <w:rPr>
                <w:lang w:eastAsia="zh-CN"/>
              </w:rPr>
              <w:t>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C41B93E" w14:textId="77777777" w:rsidR="001B490C" w:rsidRDefault="001B490C" w:rsidP="00C24EC2">
            <w:pPr>
              <w:pStyle w:val="TAC"/>
            </w:pPr>
            <w:r>
              <w:rPr>
                <w:lang w:eastAsia="zh-CN"/>
              </w:rPr>
              <w:t xml:space="preserve">See CA_8B </w:t>
            </w:r>
            <w:r>
              <w:t xml:space="preserve">Bandwidth Combination Set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6C6221"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FD6754" w14:textId="77777777" w:rsidR="001B490C" w:rsidRDefault="001B490C" w:rsidP="00C24EC2">
            <w:pPr>
              <w:pStyle w:val="TAC"/>
            </w:pPr>
            <w:r>
              <w:t>0</w:t>
            </w:r>
          </w:p>
        </w:tc>
      </w:tr>
      <w:tr w:rsidR="001B490C" w14:paraId="6D48A2B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34A2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01CC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3D9029" w14:textId="77777777" w:rsidR="001B490C" w:rsidRDefault="001B490C" w:rsidP="00C24EC2">
            <w:pPr>
              <w:pStyle w:val="TAC"/>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D02466" w14:textId="77777777" w:rsidR="001B490C" w:rsidRDefault="001B490C" w:rsidP="00C24EC2">
            <w:pPr>
              <w:pStyle w:val="TAC"/>
            </w:pPr>
            <w:r>
              <w:rPr>
                <w:lang w:eastAsia="zh-CN"/>
              </w:rPr>
              <w:t xml:space="preserve">See CA_46D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13D0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F7642" w14:textId="77777777" w:rsidR="001B490C" w:rsidRDefault="001B490C" w:rsidP="00C24EC2">
            <w:pPr>
              <w:spacing w:after="0"/>
              <w:rPr>
                <w:rFonts w:ascii="Arial" w:hAnsi="Arial"/>
                <w:sz w:val="18"/>
              </w:rPr>
            </w:pPr>
          </w:p>
        </w:tc>
      </w:tr>
      <w:tr w:rsidR="001B490C" w14:paraId="068CA23D"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696E6B4" w14:textId="77777777" w:rsidR="001B490C" w:rsidRDefault="001B490C" w:rsidP="00C24EC2">
            <w:pPr>
              <w:pStyle w:val="TAC"/>
            </w:pPr>
            <w:r w:rsidRPr="00DE7E38">
              <w:rPr>
                <w:rFonts w:cs="Arial"/>
                <w:bCs/>
              </w:rPr>
              <w:t>CA_</w:t>
            </w:r>
            <w:r>
              <w:rPr>
                <w:rFonts w:cs="Arial"/>
                <w:bCs/>
              </w:rPr>
              <w:t>8</w:t>
            </w:r>
            <w:r w:rsidRPr="00DE7E38">
              <w:rPr>
                <w:rFonts w:cs="Arial"/>
                <w:bCs/>
              </w:rPr>
              <w:t>A-68A</w:t>
            </w:r>
          </w:p>
        </w:tc>
        <w:tc>
          <w:tcPr>
            <w:tcW w:w="1466" w:type="dxa"/>
            <w:tcBorders>
              <w:top w:val="single" w:sz="4" w:space="0" w:color="auto"/>
              <w:left w:val="single" w:sz="4" w:space="0" w:color="auto"/>
              <w:bottom w:val="nil"/>
              <w:right w:val="single" w:sz="4" w:space="0" w:color="auto"/>
            </w:tcBorders>
            <w:vAlign w:val="center"/>
          </w:tcPr>
          <w:p w14:paraId="361D3F10" w14:textId="77777777" w:rsidR="001B490C" w:rsidRDefault="001B490C" w:rsidP="00C24EC2">
            <w:pPr>
              <w:pStyle w:val="TAC"/>
            </w:pPr>
            <w:r w:rsidRPr="00DE7E38">
              <w:rPr>
                <w:rFonts w:eastAsia="DengXian" w:cs="Arial"/>
                <w:bCs/>
                <w:lang w:eastAsia="ko-KR"/>
              </w:rPr>
              <w:t>CA_</w:t>
            </w:r>
            <w:r>
              <w:rPr>
                <w:rFonts w:eastAsia="DengXian" w:cs="Arial"/>
                <w:bCs/>
                <w:lang w:eastAsia="ko-KR"/>
              </w:rPr>
              <w:t>8</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1B092115" w14:textId="77777777" w:rsidR="001B490C" w:rsidRDefault="001B490C" w:rsidP="00C24EC2">
            <w:pPr>
              <w:pStyle w:val="TAC"/>
            </w:pPr>
            <w:r>
              <w:rPr>
                <w:rFonts w:eastAsia="DengXian" w:cs="Arial"/>
                <w:bCs/>
              </w:rPr>
              <w:t>8</w:t>
            </w:r>
          </w:p>
        </w:tc>
        <w:tc>
          <w:tcPr>
            <w:tcW w:w="586" w:type="dxa"/>
            <w:tcBorders>
              <w:top w:val="single" w:sz="4" w:space="0" w:color="auto"/>
              <w:left w:val="single" w:sz="4" w:space="0" w:color="auto"/>
              <w:bottom w:val="single" w:sz="4" w:space="0" w:color="auto"/>
              <w:right w:val="single" w:sz="4" w:space="0" w:color="auto"/>
            </w:tcBorders>
            <w:vAlign w:val="center"/>
          </w:tcPr>
          <w:p w14:paraId="4846D50E"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60685D4A"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1ECFCC9B" w14:textId="77777777" w:rsidR="001B490C" w:rsidRDefault="001B490C" w:rsidP="00C24EC2">
            <w:pPr>
              <w:pStyle w:val="TAC"/>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4E91F4A" w14:textId="77777777" w:rsidR="001B490C" w:rsidRDefault="001B490C" w:rsidP="00C24EC2">
            <w:pPr>
              <w:pStyle w:val="TAC"/>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E623094" w14:textId="77777777" w:rsidR="001B490C" w:rsidRDefault="001B490C" w:rsidP="00C24EC2">
            <w:pPr>
              <w:pStyle w:val="TAC"/>
            </w:pPr>
            <w:r>
              <w:rPr>
                <w:rFonts w:eastAsia="DengXian" w:cs="Arial"/>
                <w:bCs/>
              </w:rPr>
              <w:t>-</w:t>
            </w:r>
          </w:p>
        </w:tc>
        <w:tc>
          <w:tcPr>
            <w:tcW w:w="786" w:type="dxa"/>
            <w:tcBorders>
              <w:top w:val="single" w:sz="4" w:space="0" w:color="auto"/>
              <w:left w:val="single" w:sz="4" w:space="0" w:color="auto"/>
              <w:bottom w:val="single" w:sz="4" w:space="0" w:color="auto"/>
              <w:right w:val="single" w:sz="4" w:space="0" w:color="auto"/>
            </w:tcBorders>
            <w:vAlign w:val="center"/>
          </w:tcPr>
          <w:p w14:paraId="37EE5750" w14:textId="77777777" w:rsidR="001B490C" w:rsidRDefault="001B490C" w:rsidP="00C24EC2">
            <w:pPr>
              <w:pStyle w:val="TAC"/>
            </w:pPr>
            <w:r>
              <w:rPr>
                <w:rFonts w:eastAsia="DengXian" w:cs="Arial"/>
                <w:bCs/>
              </w:rPr>
              <w:t>-</w:t>
            </w:r>
          </w:p>
        </w:tc>
        <w:tc>
          <w:tcPr>
            <w:tcW w:w="1187" w:type="dxa"/>
            <w:tcBorders>
              <w:top w:val="single" w:sz="4" w:space="0" w:color="auto"/>
              <w:left w:val="single" w:sz="4" w:space="0" w:color="auto"/>
              <w:bottom w:val="nil"/>
              <w:right w:val="single" w:sz="4" w:space="0" w:color="auto"/>
            </w:tcBorders>
            <w:vAlign w:val="center"/>
          </w:tcPr>
          <w:p w14:paraId="4D985EB8" w14:textId="77777777" w:rsidR="001B490C" w:rsidRDefault="001B490C" w:rsidP="00C24EC2">
            <w:pPr>
              <w:pStyle w:val="TAC"/>
            </w:pPr>
            <w:r>
              <w:rPr>
                <w:rFonts w:eastAsia="DengXian" w:cs="Arial"/>
                <w:bCs/>
              </w:rPr>
              <w:t>2</w:t>
            </w:r>
            <w:r w:rsidRPr="00DE7E38">
              <w:rPr>
                <w:rFonts w:eastAsia="DengXian" w:cs="Arial"/>
                <w:bCs/>
              </w:rPr>
              <w:t>5</w:t>
            </w:r>
          </w:p>
        </w:tc>
        <w:tc>
          <w:tcPr>
            <w:tcW w:w="1286" w:type="dxa"/>
            <w:tcBorders>
              <w:top w:val="single" w:sz="4" w:space="0" w:color="auto"/>
              <w:left w:val="single" w:sz="4" w:space="0" w:color="auto"/>
              <w:bottom w:val="nil"/>
              <w:right w:val="single" w:sz="4" w:space="0" w:color="auto"/>
            </w:tcBorders>
            <w:vAlign w:val="center"/>
          </w:tcPr>
          <w:p w14:paraId="69769DB2" w14:textId="77777777" w:rsidR="001B490C" w:rsidRDefault="001B490C" w:rsidP="00C24EC2">
            <w:pPr>
              <w:pStyle w:val="TAC"/>
            </w:pPr>
            <w:r w:rsidRPr="00DE7E38">
              <w:rPr>
                <w:rFonts w:eastAsia="DengXian" w:cs="Arial"/>
                <w:bCs/>
              </w:rPr>
              <w:t>0</w:t>
            </w:r>
          </w:p>
        </w:tc>
      </w:tr>
      <w:tr w:rsidR="001B490C" w14:paraId="0814780D"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C38B934"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0725DED4"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2E223CF" w14:textId="77777777" w:rsidR="001B490C" w:rsidRDefault="001B490C" w:rsidP="00C24EC2">
            <w:pPr>
              <w:pStyle w:val="TAC"/>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4884B043"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256AE20B" w14:textId="77777777" w:rsidR="001B490C" w:rsidRDefault="001B490C" w:rsidP="00C24EC2">
            <w:pPr>
              <w:pStyle w:val="TAC"/>
            </w:pPr>
            <w:r w:rsidRPr="00DE7E38">
              <w:rPr>
                <w:rFonts w:eastAsia="DengXian" w:cs="Arial"/>
                <w:bCs/>
              </w:rPr>
              <w:t> </w:t>
            </w:r>
          </w:p>
        </w:tc>
        <w:tc>
          <w:tcPr>
            <w:tcW w:w="586" w:type="dxa"/>
            <w:tcBorders>
              <w:top w:val="single" w:sz="4" w:space="0" w:color="auto"/>
              <w:left w:val="single" w:sz="4" w:space="0" w:color="auto"/>
              <w:bottom w:val="single" w:sz="4" w:space="0" w:color="auto"/>
              <w:right w:val="single" w:sz="4" w:space="0" w:color="auto"/>
            </w:tcBorders>
            <w:vAlign w:val="center"/>
          </w:tcPr>
          <w:p w14:paraId="106E8276" w14:textId="77777777" w:rsidR="001B490C" w:rsidRDefault="001B490C" w:rsidP="00C24EC2">
            <w:pPr>
              <w:pStyle w:val="TAC"/>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A8FA0C3" w14:textId="77777777" w:rsidR="001B490C" w:rsidRDefault="001B490C" w:rsidP="00C24EC2">
            <w:pPr>
              <w:pStyle w:val="TAC"/>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3174602" w14:textId="77777777" w:rsidR="001B490C" w:rsidRDefault="001B490C" w:rsidP="00C24EC2">
            <w:pPr>
              <w:pStyle w:val="TAC"/>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EE5AD97" w14:textId="77777777" w:rsidR="001B490C" w:rsidRDefault="001B490C" w:rsidP="00C24EC2">
            <w:pPr>
              <w:pStyle w:val="TAC"/>
            </w:pPr>
            <w:r w:rsidRPr="00DE7E38">
              <w:rPr>
                <w:rFonts w:eastAsia="DengXian" w:cs="Arial"/>
                <w:bCs/>
              </w:rPr>
              <w:t> </w:t>
            </w:r>
          </w:p>
        </w:tc>
        <w:tc>
          <w:tcPr>
            <w:tcW w:w="1187" w:type="dxa"/>
            <w:tcBorders>
              <w:top w:val="nil"/>
              <w:left w:val="single" w:sz="4" w:space="0" w:color="auto"/>
              <w:bottom w:val="single" w:sz="4" w:space="0" w:color="auto"/>
              <w:right w:val="single" w:sz="4" w:space="0" w:color="auto"/>
            </w:tcBorders>
            <w:vAlign w:val="center"/>
          </w:tcPr>
          <w:p w14:paraId="2C41653B"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63D54712" w14:textId="77777777" w:rsidR="001B490C" w:rsidRDefault="001B490C" w:rsidP="00C24EC2">
            <w:pPr>
              <w:pStyle w:val="TAC"/>
            </w:pPr>
          </w:p>
        </w:tc>
      </w:tr>
      <w:tr w:rsidR="001B490C" w:rsidRPr="00852A4E" w14:paraId="0C249A26" w14:textId="77777777" w:rsidTr="001B490C">
        <w:trPr>
          <w:trHeight w:val="223"/>
          <w:jc w:val="center"/>
        </w:trPr>
        <w:tc>
          <w:tcPr>
            <w:tcW w:w="1403" w:type="dxa"/>
            <w:vMerge w:val="restart"/>
            <w:tcBorders>
              <w:top w:val="nil"/>
              <w:left w:val="single" w:sz="4" w:space="0" w:color="auto"/>
              <w:right w:val="single" w:sz="4" w:space="0" w:color="auto"/>
            </w:tcBorders>
          </w:tcPr>
          <w:p w14:paraId="144E3D87" w14:textId="77777777" w:rsidR="001B490C" w:rsidRPr="00852A4E" w:rsidRDefault="001B490C" w:rsidP="00C24EC2">
            <w:pPr>
              <w:pStyle w:val="TAC"/>
            </w:pPr>
            <w:r w:rsidRPr="00852A4E">
              <w:t>CA_8A-71A</w:t>
            </w:r>
          </w:p>
          <w:p w14:paraId="189B1D5E" w14:textId="77777777" w:rsidR="001B490C" w:rsidRPr="00852A4E" w:rsidRDefault="001B490C" w:rsidP="00C24EC2">
            <w:pPr>
              <w:pStyle w:val="TAC"/>
            </w:pPr>
          </w:p>
        </w:tc>
        <w:tc>
          <w:tcPr>
            <w:tcW w:w="1466" w:type="dxa"/>
            <w:vMerge w:val="restart"/>
            <w:tcBorders>
              <w:top w:val="nil"/>
              <w:left w:val="single" w:sz="4" w:space="0" w:color="auto"/>
              <w:right w:val="single" w:sz="4" w:space="0" w:color="auto"/>
            </w:tcBorders>
          </w:tcPr>
          <w:p w14:paraId="11C250E7" w14:textId="77777777" w:rsidR="001B490C" w:rsidRPr="00852A4E" w:rsidRDefault="001B490C" w:rsidP="00C24EC2">
            <w:pPr>
              <w:pStyle w:val="TAC"/>
            </w:pPr>
            <w:r w:rsidRPr="00852A4E">
              <w:t>-</w:t>
            </w:r>
          </w:p>
          <w:p w14:paraId="66A678C5" w14:textId="77777777" w:rsidR="001B490C" w:rsidRPr="00852A4E"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tcPr>
          <w:p w14:paraId="1B740904" w14:textId="77777777" w:rsidR="001B490C" w:rsidRPr="00852A4E" w:rsidRDefault="001B490C" w:rsidP="00C24EC2">
            <w:pPr>
              <w:pStyle w:val="TAC"/>
              <w:rPr>
                <w:rFonts w:eastAsia="DengXian" w:cs="Arial"/>
                <w:bCs/>
              </w:rPr>
            </w:pPr>
            <w:r w:rsidRPr="00852A4E">
              <w:t>8</w:t>
            </w:r>
          </w:p>
        </w:tc>
        <w:tc>
          <w:tcPr>
            <w:tcW w:w="586" w:type="dxa"/>
            <w:tcBorders>
              <w:top w:val="single" w:sz="4" w:space="0" w:color="auto"/>
              <w:left w:val="single" w:sz="4" w:space="0" w:color="auto"/>
              <w:bottom w:val="single" w:sz="4" w:space="0" w:color="auto"/>
              <w:right w:val="single" w:sz="4" w:space="0" w:color="auto"/>
            </w:tcBorders>
          </w:tcPr>
          <w:p w14:paraId="4D8AA410" w14:textId="77777777" w:rsidR="001B490C" w:rsidRPr="00852A4E" w:rsidRDefault="001B490C" w:rsidP="00C24EC2">
            <w:pPr>
              <w:pStyle w:val="TAC"/>
              <w:rPr>
                <w:rFonts w:eastAsia="DengXian" w:cs="Arial"/>
                <w:bCs/>
              </w:rPr>
            </w:pPr>
          </w:p>
        </w:tc>
        <w:tc>
          <w:tcPr>
            <w:tcW w:w="586" w:type="dxa"/>
            <w:tcBorders>
              <w:top w:val="single" w:sz="4" w:space="0" w:color="auto"/>
              <w:left w:val="single" w:sz="4" w:space="0" w:color="auto"/>
              <w:bottom w:val="single" w:sz="4" w:space="0" w:color="auto"/>
              <w:right w:val="single" w:sz="4" w:space="0" w:color="auto"/>
            </w:tcBorders>
          </w:tcPr>
          <w:p w14:paraId="5AC4C9D6" w14:textId="77777777" w:rsidR="001B490C" w:rsidRPr="00852A4E" w:rsidRDefault="001B490C" w:rsidP="00C24EC2">
            <w:pPr>
              <w:pStyle w:val="TAC"/>
              <w:rPr>
                <w:rFonts w:eastAsia="DengXian" w:cs="Arial"/>
                <w:bCs/>
              </w:rPr>
            </w:pPr>
          </w:p>
        </w:tc>
        <w:tc>
          <w:tcPr>
            <w:tcW w:w="586" w:type="dxa"/>
            <w:tcBorders>
              <w:top w:val="single" w:sz="4" w:space="0" w:color="auto"/>
              <w:left w:val="single" w:sz="4" w:space="0" w:color="auto"/>
              <w:bottom w:val="single" w:sz="4" w:space="0" w:color="auto"/>
              <w:right w:val="single" w:sz="4" w:space="0" w:color="auto"/>
            </w:tcBorders>
          </w:tcPr>
          <w:p w14:paraId="4A7FF048" w14:textId="77777777" w:rsidR="001B490C" w:rsidRPr="00852A4E" w:rsidRDefault="001B490C" w:rsidP="00C24EC2">
            <w:pPr>
              <w:pStyle w:val="TAC"/>
              <w:rPr>
                <w:rFonts w:eastAsia="DengXian" w:cs="Arial"/>
                <w:bCs/>
              </w:rPr>
            </w:pPr>
            <w:r w:rsidRPr="00852A4E">
              <w:t>Yes</w:t>
            </w:r>
          </w:p>
        </w:tc>
        <w:tc>
          <w:tcPr>
            <w:tcW w:w="587" w:type="dxa"/>
            <w:tcBorders>
              <w:top w:val="single" w:sz="4" w:space="0" w:color="auto"/>
              <w:left w:val="single" w:sz="4" w:space="0" w:color="auto"/>
              <w:bottom w:val="single" w:sz="4" w:space="0" w:color="auto"/>
              <w:right w:val="single" w:sz="4" w:space="0" w:color="auto"/>
            </w:tcBorders>
          </w:tcPr>
          <w:p w14:paraId="2931D652" w14:textId="77777777" w:rsidR="001B490C" w:rsidRPr="00852A4E" w:rsidRDefault="001B490C" w:rsidP="00C24EC2">
            <w:pPr>
              <w:pStyle w:val="TAC"/>
              <w:rPr>
                <w:rFonts w:eastAsia="DengXian" w:cs="Arial"/>
                <w:bCs/>
              </w:rPr>
            </w:pPr>
            <w:r w:rsidRPr="00852A4E">
              <w:t>Yes</w:t>
            </w:r>
          </w:p>
        </w:tc>
        <w:tc>
          <w:tcPr>
            <w:tcW w:w="854" w:type="dxa"/>
            <w:gridSpan w:val="2"/>
            <w:tcBorders>
              <w:top w:val="single" w:sz="4" w:space="0" w:color="auto"/>
              <w:left w:val="single" w:sz="4" w:space="0" w:color="auto"/>
              <w:bottom w:val="single" w:sz="4" w:space="0" w:color="auto"/>
              <w:right w:val="single" w:sz="4" w:space="0" w:color="auto"/>
            </w:tcBorders>
          </w:tcPr>
          <w:p w14:paraId="77F7CB4C" w14:textId="77777777" w:rsidR="001B490C" w:rsidRPr="00852A4E" w:rsidRDefault="001B490C" w:rsidP="00C24EC2">
            <w:pPr>
              <w:pStyle w:val="TAC"/>
              <w:rPr>
                <w:rFonts w:eastAsia="DengXian" w:cs="Arial"/>
                <w:bCs/>
              </w:rPr>
            </w:pPr>
            <w:r w:rsidRPr="00852A4E">
              <w:t>Yes</w:t>
            </w:r>
          </w:p>
        </w:tc>
        <w:tc>
          <w:tcPr>
            <w:tcW w:w="786" w:type="dxa"/>
            <w:tcBorders>
              <w:top w:val="single" w:sz="4" w:space="0" w:color="auto"/>
              <w:left w:val="single" w:sz="4" w:space="0" w:color="auto"/>
              <w:bottom w:val="single" w:sz="4" w:space="0" w:color="auto"/>
              <w:right w:val="single" w:sz="4" w:space="0" w:color="auto"/>
            </w:tcBorders>
          </w:tcPr>
          <w:p w14:paraId="783F15B2" w14:textId="77777777" w:rsidR="001B490C" w:rsidRPr="00852A4E" w:rsidRDefault="001B490C" w:rsidP="00C24EC2">
            <w:pPr>
              <w:pStyle w:val="TAC"/>
              <w:rPr>
                <w:rFonts w:eastAsia="DengXian" w:cs="Arial"/>
                <w:bCs/>
              </w:rPr>
            </w:pPr>
            <w:r w:rsidRPr="00852A4E">
              <w:t>Yes</w:t>
            </w:r>
          </w:p>
        </w:tc>
        <w:tc>
          <w:tcPr>
            <w:tcW w:w="1187" w:type="dxa"/>
            <w:vMerge w:val="restart"/>
            <w:tcBorders>
              <w:top w:val="nil"/>
              <w:left w:val="single" w:sz="4" w:space="0" w:color="auto"/>
              <w:right w:val="single" w:sz="4" w:space="0" w:color="auto"/>
            </w:tcBorders>
          </w:tcPr>
          <w:p w14:paraId="27304DDE" w14:textId="77777777" w:rsidR="001B490C" w:rsidRPr="00852A4E" w:rsidRDefault="001B490C" w:rsidP="00C24EC2">
            <w:pPr>
              <w:pStyle w:val="TAC"/>
            </w:pPr>
            <w:r w:rsidRPr="00852A4E">
              <w:t>40</w:t>
            </w:r>
          </w:p>
          <w:p w14:paraId="03280F66" w14:textId="77777777" w:rsidR="001B490C" w:rsidRPr="00852A4E" w:rsidRDefault="001B490C" w:rsidP="00C24EC2">
            <w:pPr>
              <w:pStyle w:val="TAC"/>
            </w:pPr>
          </w:p>
        </w:tc>
        <w:tc>
          <w:tcPr>
            <w:tcW w:w="1286" w:type="dxa"/>
            <w:vMerge w:val="restart"/>
            <w:tcBorders>
              <w:top w:val="nil"/>
              <w:left w:val="single" w:sz="4" w:space="0" w:color="auto"/>
              <w:right w:val="single" w:sz="4" w:space="0" w:color="auto"/>
            </w:tcBorders>
          </w:tcPr>
          <w:p w14:paraId="32E3760D" w14:textId="77777777" w:rsidR="001B490C" w:rsidRPr="00852A4E" w:rsidRDefault="001B490C" w:rsidP="00C24EC2">
            <w:pPr>
              <w:pStyle w:val="TAC"/>
            </w:pPr>
            <w:r w:rsidRPr="00852A4E">
              <w:t>0</w:t>
            </w:r>
          </w:p>
          <w:p w14:paraId="5B349AD4" w14:textId="77777777" w:rsidR="001B490C" w:rsidRPr="00852A4E" w:rsidRDefault="001B490C" w:rsidP="00C24EC2">
            <w:pPr>
              <w:pStyle w:val="TAC"/>
            </w:pPr>
          </w:p>
        </w:tc>
      </w:tr>
      <w:tr w:rsidR="001B490C" w:rsidRPr="00852A4E" w14:paraId="0E192E0D" w14:textId="77777777" w:rsidTr="001B490C">
        <w:trPr>
          <w:trHeight w:val="223"/>
          <w:jc w:val="center"/>
        </w:trPr>
        <w:tc>
          <w:tcPr>
            <w:tcW w:w="1403" w:type="dxa"/>
            <w:vMerge/>
            <w:tcBorders>
              <w:left w:val="single" w:sz="4" w:space="0" w:color="auto"/>
              <w:bottom w:val="single" w:sz="4" w:space="0" w:color="auto"/>
              <w:right w:val="single" w:sz="4" w:space="0" w:color="auto"/>
            </w:tcBorders>
            <w:vAlign w:val="center"/>
          </w:tcPr>
          <w:p w14:paraId="733A6331" w14:textId="77777777" w:rsidR="001B490C" w:rsidRPr="00852A4E" w:rsidRDefault="001B490C" w:rsidP="00C24EC2">
            <w:pPr>
              <w:pStyle w:val="TAC"/>
            </w:pPr>
          </w:p>
        </w:tc>
        <w:tc>
          <w:tcPr>
            <w:tcW w:w="1466" w:type="dxa"/>
            <w:vMerge/>
            <w:tcBorders>
              <w:left w:val="single" w:sz="4" w:space="0" w:color="auto"/>
              <w:bottom w:val="single" w:sz="4" w:space="0" w:color="auto"/>
              <w:right w:val="single" w:sz="4" w:space="0" w:color="auto"/>
            </w:tcBorders>
            <w:vAlign w:val="center"/>
          </w:tcPr>
          <w:p w14:paraId="21FC4244" w14:textId="77777777" w:rsidR="001B490C" w:rsidRPr="00852A4E"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tcPr>
          <w:p w14:paraId="65870118" w14:textId="77777777" w:rsidR="001B490C" w:rsidRPr="00852A4E" w:rsidRDefault="001B490C" w:rsidP="00C24EC2">
            <w:pPr>
              <w:pStyle w:val="TAC"/>
              <w:rPr>
                <w:rFonts w:eastAsia="DengXian" w:cs="Arial"/>
                <w:bCs/>
              </w:rPr>
            </w:pPr>
            <w:r w:rsidRPr="00852A4E">
              <w:t>71</w:t>
            </w:r>
          </w:p>
        </w:tc>
        <w:tc>
          <w:tcPr>
            <w:tcW w:w="586" w:type="dxa"/>
            <w:tcBorders>
              <w:top w:val="single" w:sz="4" w:space="0" w:color="auto"/>
              <w:left w:val="single" w:sz="4" w:space="0" w:color="auto"/>
              <w:bottom w:val="single" w:sz="4" w:space="0" w:color="auto"/>
              <w:right w:val="single" w:sz="4" w:space="0" w:color="auto"/>
            </w:tcBorders>
          </w:tcPr>
          <w:p w14:paraId="0741E01F" w14:textId="77777777" w:rsidR="001B490C" w:rsidRPr="00852A4E" w:rsidRDefault="001B490C" w:rsidP="00C24EC2">
            <w:pPr>
              <w:pStyle w:val="TAC"/>
              <w:rPr>
                <w:rFonts w:eastAsia="DengXian" w:cs="Arial"/>
                <w:bCs/>
              </w:rPr>
            </w:pPr>
          </w:p>
        </w:tc>
        <w:tc>
          <w:tcPr>
            <w:tcW w:w="586" w:type="dxa"/>
            <w:tcBorders>
              <w:top w:val="single" w:sz="4" w:space="0" w:color="auto"/>
              <w:left w:val="single" w:sz="4" w:space="0" w:color="auto"/>
              <w:bottom w:val="single" w:sz="4" w:space="0" w:color="auto"/>
              <w:right w:val="single" w:sz="4" w:space="0" w:color="auto"/>
            </w:tcBorders>
          </w:tcPr>
          <w:p w14:paraId="053FB60B" w14:textId="77777777" w:rsidR="001B490C" w:rsidRPr="00852A4E" w:rsidRDefault="001B490C" w:rsidP="00C24EC2">
            <w:pPr>
              <w:pStyle w:val="TAC"/>
              <w:rPr>
                <w:rFonts w:eastAsia="DengXian" w:cs="Arial"/>
                <w:bCs/>
              </w:rPr>
            </w:pPr>
          </w:p>
        </w:tc>
        <w:tc>
          <w:tcPr>
            <w:tcW w:w="586" w:type="dxa"/>
            <w:tcBorders>
              <w:top w:val="single" w:sz="4" w:space="0" w:color="auto"/>
              <w:left w:val="single" w:sz="4" w:space="0" w:color="auto"/>
              <w:bottom w:val="single" w:sz="4" w:space="0" w:color="auto"/>
              <w:right w:val="single" w:sz="4" w:space="0" w:color="auto"/>
            </w:tcBorders>
          </w:tcPr>
          <w:p w14:paraId="783780FC" w14:textId="77777777" w:rsidR="001B490C" w:rsidRPr="00852A4E" w:rsidRDefault="001B490C" w:rsidP="00C24EC2">
            <w:pPr>
              <w:pStyle w:val="TAC"/>
              <w:rPr>
                <w:rFonts w:eastAsia="DengXian" w:cs="Arial"/>
                <w:bCs/>
              </w:rPr>
            </w:pPr>
            <w:r w:rsidRPr="00852A4E">
              <w:t>Yes</w:t>
            </w:r>
          </w:p>
        </w:tc>
        <w:tc>
          <w:tcPr>
            <w:tcW w:w="587" w:type="dxa"/>
            <w:tcBorders>
              <w:top w:val="single" w:sz="4" w:space="0" w:color="auto"/>
              <w:left w:val="single" w:sz="4" w:space="0" w:color="auto"/>
              <w:bottom w:val="single" w:sz="4" w:space="0" w:color="auto"/>
              <w:right w:val="single" w:sz="4" w:space="0" w:color="auto"/>
            </w:tcBorders>
          </w:tcPr>
          <w:p w14:paraId="045C3E35" w14:textId="77777777" w:rsidR="001B490C" w:rsidRPr="00852A4E" w:rsidRDefault="001B490C" w:rsidP="00C24EC2">
            <w:pPr>
              <w:pStyle w:val="TAC"/>
              <w:rPr>
                <w:rFonts w:eastAsia="DengXian" w:cs="Arial"/>
                <w:bCs/>
              </w:rPr>
            </w:pPr>
            <w:r w:rsidRPr="00852A4E">
              <w:t>Yes</w:t>
            </w:r>
          </w:p>
        </w:tc>
        <w:tc>
          <w:tcPr>
            <w:tcW w:w="854" w:type="dxa"/>
            <w:gridSpan w:val="2"/>
            <w:tcBorders>
              <w:top w:val="single" w:sz="4" w:space="0" w:color="auto"/>
              <w:left w:val="single" w:sz="4" w:space="0" w:color="auto"/>
              <w:bottom w:val="single" w:sz="4" w:space="0" w:color="auto"/>
              <w:right w:val="single" w:sz="4" w:space="0" w:color="auto"/>
            </w:tcBorders>
          </w:tcPr>
          <w:p w14:paraId="61CB3811" w14:textId="77777777" w:rsidR="001B490C" w:rsidRPr="00852A4E" w:rsidRDefault="001B490C" w:rsidP="00C24EC2">
            <w:pPr>
              <w:pStyle w:val="TAC"/>
              <w:rPr>
                <w:rFonts w:eastAsia="DengXian" w:cs="Arial"/>
                <w:bCs/>
              </w:rPr>
            </w:pPr>
            <w:r w:rsidRPr="00852A4E">
              <w:t>Yes</w:t>
            </w:r>
          </w:p>
        </w:tc>
        <w:tc>
          <w:tcPr>
            <w:tcW w:w="786" w:type="dxa"/>
            <w:tcBorders>
              <w:top w:val="single" w:sz="4" w:space="0" w:color="auto"/>
              <w:left w:val="single" w:sz="4" w:space="0" w:color="auto"/>
              <w:bottom w:val="single" w:sz="4" w:space="0" w:color="auto"/>
              <w:right w:val="single" w:sz="4" w:space="0" w:color="auto"/>
            </w:tcBorders>
          </w:tcPr>
          <w:p w14:paraId="4C32C296" w14:textId="77777777" w:rsidR="001B490C" w:rsidRPr="00852A4E" w:rsidRDefault="001B490C" w:rsidP="00C24EC2">
            <w:pPr>
              <w:pStyle w:val="TAC"/>
              <w:rPr>
                <w:rFonts w:eastAsia="DengXian" w:cs="Arial"/>
                <w:bCs/>
              </w:rPr>
            </w:pPr>
            <w:r w:rsidRPr="00852A4E">
              <w:t>Yes</w:t>
            </w:r>
          </w:p>
        </w:tc>
        <w:tc>
          <w:tcPr>
            <w:tcW w:w="1187" w:type="dxa"/>
            <w:vMerge/>
            <w:tcBorders>
              <w:left w:val="single" w:sz="4" w:space="0" w:color="auto"/>
              <w:bottom w:val="single" w:sz="4" w:space="0" w:color="auto"/>
              <w:right w:val="single" w:sz="4" w:space="0" w:color="auto"/>
            </w:tcBorders>
            <w:vAlign w:val="center"/>
          </w:tcPr>
          <w:p w14:paraId="525FC93C" w14:textId="77777777" w:rsidR="001B490C" w:rsidRPr="00852A4E" w:rsidRDefault="001B490C" w:rsidP="00C24EC2">
            <w:pPr>
              <w:pStyle w:val="TAC"/>
            </w:pPr>
          </w:p>
        </w:tc>
        <w:tc>
          <w:tcPr>
            <w:tcW w:w="1286" w:type="dxa"/>
            <w:vMerge/>
            <w:tcBorders>
              <w:left w:val="single" w:sz="4" w:space="0" w:color="auto"/>
              <w:bottom w:val="single" w:sz="4" w:space="0" w:color="auto"/>
              <w:right w:val="single" w:sz="4" w:space="0" w:color="auto"/>
            </w:tcBorders>
            <w:vAlign w:val="center"/>
          </w:tcPr>
          <w:p w14:paraId="3FB7ED58" w14:textId="77777777" w:rsidR="001B490C" w:rsidRPr="00852A4E" w:rsidRDefault="001B490C" w:rsidP="00C24EC2">
            <w:pPr>
              <w:pStyle w:val="TAC"/>
            </w:pPr>
          </w:p>
        </w:tc>
      </w:tr>
      <w:tr w:rsidR="001B490C" w14:paraId="08CD329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085D78" w14:textId="77777777" w:rsidR="001B490C" w:rsidRDefault="001B490C" w:rsidP="00C24EC2">
            <w:pPr>
              <w:pStyle w:val="TAC"/>
            </w:pPr>
            <w:r>
              <w:t>CA_11A-18A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F6C001" w14:textId="77777777" w:rsidR="001B490C" w:rsidRDefault="001B490C" w:rsidP="00C24EC2">
            <w:pPr>
              <w:pStyle w:val="TAC"/>
            </w:pPr>
            <w:r>
              <w:t>CA_11A-18A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30A023" w14:textId="77777777" w:rsidR="001B490C" w:rsidRDefault="001B490C" w:rsidP="00C24EC2">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4B7C13E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14D0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8F85D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40E133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B04393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C12CB3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0AE295" w14:textId="77777777" w:rsidR="001B490C" w:rsidRDefault="001B490C" w:rsidP="00C24EC2">
            <w:pPr>
              <w:pStyle w:val="TAC"/>
            </w:pPr>
            <w: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A353A9" w14:textId="77777777" w:rsidR="001B490C" w:rsidRDefault="001B490C" w:rsidP="00C24EC2">
            <w:pPr>
              <w:pStyle w:val="TAC"/>
            </w:pPr>
            <w:r>
              <w:t>0</w:t>
            </w:r>
          </w:p>
        </w:tc>
      </w:tr>
      <w:tr w:rsidR="001B490C" w14:paraId="5887782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AAD8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0431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9A15BA" w14:textId="77777777" w:rsidR="001B490C" w:rsidRDefault="001B490C" w:rsidP="00C24EC2">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12407B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BE87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E5E66A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94A01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ECD2A4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FDCB76B"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6FD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08192" w14:textId="77777777" w:rsidR="001B490C" w:rsidRDefault="001B490C" w:rsidP="00C24EC2">
            <w:pPr>
              <w:spacing w:after="0"/>
              <w:rPr>
                <w:rFonts w:ascii="Arial" w:hAnsi="Arial"/>
                <w:sz w:val="18"/>
              </w:rPr>
            </w:pPr>
          </w:p>
        </w:tc>
      </w:tr>
      <w:tr w:rsidR="001B490C" w14:paraId="2F8813E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1A869D" w14:textId="77777777" w:rsidR="001B490C" w:rsidRDefault="001B490C" w:rsidP="00C24EC2">
            <w:pPr>
              <w:pStyle w:val="TAC"/>
            </w:pPr>
            <w:r>
              <w:t>CA_11A-26A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AB2DF7" w14:textId="77777777" w:rsidR="001B490C" w:rsidRDefault="001B490C" w:rsidP="00C24EC2">
            <w:pPr>
              <w:pStyle w:val="TAC"/>
            </w:pPr>
            <w:r>
              <w:t>CA_11A-26A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0F6360"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7764437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C7C69F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FB1F99"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BF800C1"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441D397"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7C5F1BC6"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B9658D" w14:textId="77777777" w:rsidR="001B490C" w:rsidRDefault="001B490C" w:rsidP="00C24EC2">
            <w:pPr>
              <w:pStyle w:val="TAC"/>
              <w:rPr>
                <w:lang w:eastAsia="zh-CN"/>
              </w:rPr>
            </w:pPr>
            <w:r>
              <w:rPr>
                <w:lang w:eastAsia="zh-CN"/>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79BE58" w14:textId="77777777" w:rsidR="001B490C" w:rsidRDefault="001B490C" w:rsidP="00C24EC2">
            <w:pPr>
              <w:pStyle w:val="TAC"/>
              <w:rPr>
                <w:lang w:eastAsia="ja-JP"/>
              </w:rPr>
            </w:pPr>
            <w:r>
              <w:rPr>
                <w:lang w:eastAsia="ja-JP"/>
              </w:rPr>
              <w:t>0</w:t>
            </w:r>
          </w:p>
        </w:tc>
      </w:tr>
      <w:tr w:rsidR="001B490C" w14:paraId="7FB96DE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162C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6896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317DCD" w14:textId="77777777" w:rsidR="001B490C" w:rsidRDefault="001B490C" w:rsidP="00C24EC2">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62B3C4F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598FB8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8F5176B"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D904D5E"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3F505C2"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9EAD1FE" w14:textId="77777777" w:rsidR="001B490C" w:rsidRDefault="001B490C" w:rsidP="00C24EC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6FA6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12873" w14:textId="77777777" w:rsidR="001B490C" w:rsidRDefault="001B490C" w:rsidP="00C24EC2">
            <w:pPr>
              <w:spacing w:after="0"/>
              <w:rPr>
                <w:rFonts w:ascii="Arial" w:hAnsi="Arial"/>
                <w:sz w:val="18"/>
                <w:lang w:eastAsia="ja-JP"/>
              </w:rPr>
            </w:pPr>
          </w:p>
        </w:tc>
      </w:tr>
      <w:tr w:rsidR="001B490C" w14:paraId="0087D8E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7B97A74" w14:textId="77777777" w:rsidR="001B490C" w:rsidRDefault="001B490C" w:rsidP="00C24EC2">
            <w:pPr>
              <w:pStyle w:val="TAC"/>
              <w:rPr>
                <w:lang w:eastAsia="ja-JP"/>
              </w:rPr>
            </w:pPr>
            <w:r>
              <w:rPr>
                <w:lang w:eastAsia="ja-JP"/>
              </w:rPr>
              <w:t>CA_11A-28A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9B77A6"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4A0E64"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5817128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82EBD2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41B6188"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979422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BEB77EF"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0364D449"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309A6F" w14:textId="77777777" w:rsidR="001B490C" w:rsidRDefault="001B490C" w:rsidP="00C24EC2">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A16AB8" w14:textId="77777777" w:rsidR="001B490C" w:rsidRDefault="001B490C" w:rsidP="00C24EC2">
            <w:pPr>
              <w:pStyle w:val="TAC"/>
              <w:rPr>
                <w:lang w:eastAsia="ja-JP"/>
              </w:rPr>
            </w:pPr>
            <w:r>
              <w:rPr>
                <w:lang w:eastAsia="ja-JP"/>
              </w:rPr>
              <w:t>0</w:t>
            </w:r>
          </w:p>
        </w:tc>
      </w:tr>
      <w:tr w:rsidR="001B490C" w14:paraId="7DCFED6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806E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CC91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CB7D8E" w14:textId="77777777" w:rsidR="001B490C" w:rsidRDefault="001B490C" w:rsidP="00C24EC2">
            <w:pPr>
              <w:pStyle w:val="TAC"/>
              <w:rPr>
                <w:lang w:eastAsia="ja-JP"/>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4E9C704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28C166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344599E"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02EC0F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AD90E7"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9CF192"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C271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34D0D" w14:textId="77777777" w:rsidR="001B490C" w:rsidRDefault="001B490C" w:rsidP="00C24EC2">
            <w:pPr>
              <w:spacing w:after="0"/>
              <w:rPr>
                <w:rFonts w:ascii="Arial" w:hAnsi="Arial"/>
                <w:sz w:val="18"/>
                <w:lang w:eastAsia="ja-JP"/>
              </w:rPr>
            </w:pPr>
          </w:p>
        </w:tc>
      </w:tr>
      <w:tr w:rsidR="001B490C" w14:paraId="06F59B8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CD43242" w14:textId="77777777" w:rsidR="001B490C" w:rsidRDefault="001B490C" w:rsidP="00C24EC2">
            <w:pPr>
              <w:pStyle w:val="TAC"/>
            </w:pPr>
            <w:r>
              <w:rPr>
                <w:lang w:val="en-US"/>
              </w:rPr>
              <w:t>CA_11A-41A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98E8B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248D0B" w14:textId="77777777" w:rsidR="001B490C" w:rsidRDefault="001B490C" w:rsidP="00C24EC2">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2143D3A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1BCD3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9B9F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479A4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5F5CDB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1E1A300"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36EF58"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88F397" w14:textId="77777777" w:rsidR="001B490C" w:rsidRDefault="001B490C" w:rsidP="00C24EC2">
            <w:pPr>
              <w:pStyle w:val="TAC"/>
            </w:pPr>
            <w:r>
              <w:t>0</w:t>
            </w:r>
          </w:p>
        </w:tc>
      </w:tr>
      <w:tr w:rsidR="001B490C" w14:paraId="5596BFD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D7D2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7814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479CDE" w14:textId="77777777" w:rsidR="001B490C" w:rsidRDefault="001B490C" w:rsidP="00C24EC2">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4159D8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CAD74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B1EDE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3007D5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D5B5A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5A64D8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87AD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EA683" w14:textId="77777777" w:rsidR="001B490C" w:rsidRDefault="001B490C" w:rsidP="00C24EC2">
            <w:pPr>
              <w:spacing w:after="0"/>
              <w:rPr>
                <w:rFonts w:ascii="Arial" w:hAnsi="Arial"/>
                <w:sz w:val="18"/>
              </w:rPr>
            </w:pPr>
          </w:p>
        </w:tc>
      </w:tr>
      <w:tr w:rsidR="001B490C" w14:paraId="34274B0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4A6331" w14:textId="77777777" w:rsidR="001B490C" w:rsidRDefault="001B490C" w:rsidP="00C24EC2">
            <w:pPr>
              <w:pStyle w:val="TAC"/>
            </w:pPr>
            <w:r>
              <w:t>CA_11A-41C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CBF83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FF00CB" w14:textId="77777777" w:rsidR="001B490C" w:rsidRDefault="001B490C" w:rsidP="00C24EC2">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0FCE54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83C3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EFC003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4A12F5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A23C5B"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8F22C6D"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9F225F"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F66903" w14:textId="77777777" w:rsidR="001B490C" w:rsidRDefault="001B490C" w:rsidP="00C24EC2">
            <w:pPr>
              <w:pStyle w:val="TAC"/>
            </w:pPr>
            <w:r>
              <w:t>0</w:t>
            </w:r>
          </w:p>
        </w:tc>
      </w:tr>
      <w:tr w:rsidR="001B490C" w14:paraId="38D9B50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6AC4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B097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67CC04"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0A7392" w14:textId="77777777" w:rsidR="001B490C" w:rsidRDefault="001B490C" w:rsidP="00C24EC2">
            <w:pPr>
              <w:pStyle w:val="TAC"/>
              <w:rPr>
                <w:lang w:val="en-US"/>
              </w:rPr>
            </w:pPr>
            <w:r>
              <w:t xml:space="preserve">See CA_41C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071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96238" w14:textId="77777777" w:rsidR="001B490C" w:rsidRDefault="001B490C" w:rsidP="00C24EC2">
            <w:pPr>
              <w:spacing w:after="0"/>
              <w:rPr>
                <w:rFonts w:ascii="Arial" w:hAnsi="Arial"/>
                <w:sz w:val="18"/>
              </w:rPr>
            </w:pPr>
          </w:p>
        </w:tc>
      </w:tr>
      <w:tr w:rsidR="001B490C" w14:paraId="51442F0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033167" w14:textId="77777777" w:rsidR="001B490C" w:rsidRDefault="001B490C" w:rsidP="00C24EC2">
            <w:pPr>
              <w:pStyle w:val="TAC"/>
            </w:pPr>
            <w:r>
              <w:rPr>
                <w:lang w:val="en-US"/>
              </w:rPr>
              <w:t>CA_11A-42A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8AFE0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413D6B" w14:textId="77777777" w:rsidR="001B490C" w:rsidRDefault="001B490C" w:rsidP="00C24EC2">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10DE26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67E95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E6F962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E0576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E868A7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A7A2AC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C8F02F"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B3229F" w14:textId="77777777" w:rsidR="001B490C" w:rsidRDefault="001B490C" w:rsidP="00C24EC2">
            <w:pPr>
              <w:pStyle w:val="TAC"/>
            </w:pPr>
            <w:r>
              <w:t>0</w:t>
            </w:r>
          </w:p>
        </w:tc>
      </w:tr>
      <w:tr w:rsidR="001B490C" w14:paraId="4FC2FAA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C6CA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1A92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72E627" w14:textId="77777777" w:rsidR="001B490C" w:rsidRDefault="001B490C" w:rsidP="00C24EC2">
            <w:pPr>
              <w:pStyle w:val="TAC"/>
            </w:pPr>
            <w:r>
              <w:t>42</w:t>
            </w:r>
          </w:p>
        </w:tc>
        <w:tc>
          <w:tcPr>
            <w:tcW w:w="586" w:type="dxa"/>
            <w:tcBorders>
              <w:top w:val="single" w:sz="4" w:space="0" w:color="auto"/>
              <w:left w:val="single" w:sz="4" w:space="0" w:color="auto"/>
              <w:bottom w:val="single" w:sz="4" w:space="0" w:color="auto"/>
              <w:right w:val="single" w:sz="4" w:space="0" w:color="auto"/>
            </w:tcBorders>
            <w:vAlign w:val="center"/>
          </w:tcPr>
          <w:p w14:paraId="29F44DB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5666B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AFFA7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2760B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4B752D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F282BC"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E44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EA880" w14:textId="77777777" w:rsidR="001B490C" w:rsidRDefault="001B490C" w:rsidP="00C24EC2">
            <w:pPr>
              <w:spacing w:after="0"/>
              <w:rPr>
                <w:rFonts w:ascii="Arial" w:hAnsi="Arial"/>
                <w:sz w:val="18"/>
              </w:rPr>
            </w:pPr>
          </w:p>
        </w:tc>
      </w:tr>
      <w:tr w:rsidR="001B490C" w14:paraId="58BEFFA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617F0A8" w14:textId="77777777" w:rsidR="001B490C" w:rsidRDefault="001B490C" w:rsidP="00C24EC2">
            <w:pPr>
              <w:pStyle w:val="TAC"/>
            </w:pPr>
            <w:r>
              <w:t>CA_11A-42C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7811C7"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4EFAB4" w14:textId="77777777" w:rsidR="001B490C" w:rsidRDefault="001B490C" w:rsidP="00C24EC2">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1CF485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A271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1EC641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4C926C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3E10791"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AEC21EA"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DDD87C"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C6FC04" w14:textId="77777777" w:rsidR="001B490C" w:rsidRDefault="001B490C" w:rsidP="00C24EC2">
            <w:pPr>
              <w:pStyle w:val="TAC"/>
            </w:pPr>
            <w:r>
              <w:t>0</w:t>
            </w:r>
          </w:p>
        </w:tc>
      </w:tr>
      <w:tr w:rsidR="001B490C" w14:paraId="3231A4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3114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A6F3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A96114"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4FE1CC6" w14:textId="77777777" w:rsidR="001B490C" w:rsidRDefault="001B490C" w:rsidP="00C24EC2">
            <w:pPr>
              <w:pStyle w:val="TAC"/>
              <w:rPr>
                <w:lang w:val="en-US"/>
              </w:rPr>
            </w:pPr>
            <w:r>
              <w:rPr>
                <w:lang w:eastAsia="zh-CN"/>
              </w:rPr>
              <w:t xml:space="preserve">See CA_42C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2AF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5A757" w14:textId="77777777" w:rsidR="001B490C" w:rsidRDefault="001B490C" w:rsidP="00C24EC2">
            <w:pPr>
              <w:spacing w:after="0"/>
              <w:rPr>
                <w:rFonts w:ascii="Arial" w:hAnsi="Arial"/>
                <w:sz w:val="18"/>
              </w:rPr>
            </w:pPr>
          </w:p>
        </w:tc>
      </w:tr>
      <w:tr w:rsidR="001B490C" w14:paraId="683DF74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5741795" w14:textId="77777777" w:rsidR="001B490C" w:rsidRDefault="001B490C" w:rsidP="00C24EC2">
            <w:pPr>
              <w:pStyle w:val="TAC"/>
              <w:rPr>
                <w:lang w:eastAsia="ja-JP"/>
              </w:rPr>
            </w:pPr>
            <w:r>
              <w:rPr>
                <w:lang w:eastAsia="ja-JP"/>
              </w:rPr>
              <w:lastRenderedPageBreak/>
              <w:t>CA_11A-46A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B982A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D6EEA2"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448D70C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12C576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223E2C"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B7EE75"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C43E6FE" w14:textId="77777777" w:rsidR="001B490C" w:rsidRDefault="001B490C" w:rsidP="00C24EC2">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4017066" w14:textId="77777777" w:rsidR="001B490C" w:rsidRDefault="001B490C" w:rsidP="00C24EC2">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41AF88" w14:textId="77777777" w:rsidR="001B490C" w:rsidRDefault="001B490C" w:rsidP="00C24EC2">
            <w:pPr>
              <w:pStyle w:val="TAC"/>
              <w:rPr>
                <w:lang w:eastAsia="ja-JP"/>
              </w:rPr>
            </w:pPr>
            <w:r>
              <w:rPr>
                <w:lang w:eastAsia="ja-JP"/>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F7A9E7" w14:textId="77777777" w:rsidR="001B490C" w:rsidRDefault="001B490C" w:rsidP="00C24EC2">
            <w:pPr>
              <w:pStyle w:val="TAC"/>
              <w:rPr>
                <w:lang w:eastAsia="ja-JP"/>
              </w:rPr>
            </w:pPr>
            <w:r>
              <w:rPr>
                <w:lang w:eastAsia="ja-JP"/>
              </w:rPr>
              <w:t>0</w:t>
            </w:r>
          </w:p>
        </w:tc>
      </w:tr>
      <w:tr w:rsidR="001B490C" w14:paraId="04AC67F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46272"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1685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8D6D0F" w14:textId="77777777" w:rsidR="001B490C" w:rsidRDefault="001B490C" w:rsidP="00C24EC2">
            <w:pPr>
              <w:pStyle w:val="TAC"/>
              <w:rPr>
                <w:lang w:eastAsia="ja-JP"/>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759DB7E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EA528D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11D30D9"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tcPr>
          <w:p w14:paraId="37E7E620" w14:textId="77777777" w:rsidR="001B490C" w:rsidRDefault="001B490C" w:rsidP="00C24EC2">
            <w:pPr>
              <w:pStyle w:val="TAC"/>
              <w:rPr>
                <w:lang w:eastAsia="ja-JP"/>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67425AD" w14:textId="77777777" w:rsidR="001B490C" w:rsidRDefault="001B490C" w:rsidP="00C24EC2">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40D645B3" w14:textId="77777777" w:rsidR="001B490C" w:rsidRDefault="001B490C" w:rsidP="00C24EC2">
            <w:pPr>
              <w:pStyle w:val="TAC"/>
              <w:rPr>
                <w:lang w:val="en-US"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CB46C"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28F9D" w14:textId="77777777" w:rsidR="001B490C" w:rsidRDefault="001B490C" w:rsidP="00C24EC2">
            <w:pPr>
              <w:spacing w:after="0"/>
              <w:rPr>
                <w:rFonts w:ascii="Arial" w:hAnsi="Arial"/>
                <w:sz w:val="18"/>
                <w:lang w:eastAsia="ja-JP"/>
              </w:rPr>
            </w:pPr>
          </w:p>
        </w:tc>
      </w:tr>
      <w:tr w:rsidR="001B490C" w14:paraId="0530E12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1CE776" w14:textId="77777777" w:rsidR="001B490C" w:rsidRDefault="001B490C" w:rsidP="00C24EC2">
            <w:pPr>
              <w:pStyle w:val="TAC"/>
              <w:rPr>
                <w:lang w:eastAsia="ja-JP"/>
              </w:rPr>
            </w:pPr>
            <w:r>
              <w:rPr>
                <w:lang w:eastAsia="ja-JP"/>
              </w:rPr>
              <w:t>CA_11A-4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E88252"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DC3F36"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2671AFA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26CFDAC"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A4CA56C"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72F67A"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A6682C8" w14:textId="77777777" w:rsidR="001B490C" w:rsidRDefault="001B490C" w:rsidP="00C24EC2">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29B4120B" w14:textId="77777777" w:rsidR="001B490C" w:rsidRDefault="001B490C" w:rsidP="00C24EC2">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24EC3C"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87BB80" w14:textId="77777777" w:rsidR="001B490C" w:rsidRDefault="001B490C" w:rsidP="00C24EC2">
            <w:pPr>
              <w:pStyle w:val="TAC"/>
              <w:rPr>
                <w:lang w:eastAsia="ja-JP"/>
              </w:rPr>
            </w:pPr>
            <w:r>
              <w:rPr>
                <w:lang w:eastAsia="ja-JP"/>
              </w:rPr>
              <w:t>0</w:t>
            </w:r>
          </w:p>
        </w:tc>
      </w:tr>
      <w:tr w:rsidR="001B490C" w14:paraId="33A85F4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ABC8F"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08B8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D64C48"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393881" w14:textId="77777777" w:rsidR="001B490C" w:rsidRDefault="001B490C" w:rsidP="00C24EC2">
            <w:pPr>
              <w:pStyle w:val="TAC"/>
              <w:rPr>
                <w:lang w:val="en-US"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9783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6B205" w14:textId="77777777" w:rsidR="001B490C" w:rsidRDefault="001B490C" w:rsidP="00C24EC2">
            <w:pPr>
              <w:spacing w:after="0"/>
              <w:rPr>
                <w:rFonts w:ascii="Arial" w:hAnsi="Arial"/>
                <w:sz w:val="18"/>
                <w:lang w:eastAsia="ja-JP"/>
              </w:rPr>
            </w:pPr>
          </w:p>
        </w:tc>
      </w:tr>
      <w:tr w:rsidR="001B490C" w14:paraId="5948C36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5D05FB" w14:textId="77777777" w:rsidR="001B490C" w:rsidRDefault="001B490C" w:rsidP="00C24EC2">
            <w:pPr>
              <w:pStyle w:val="TAC"/>
              <w:rPr>
                <w:lang w:eastAsia="ja-JP"/>
              </w:rPr>
            </w:pPr>
            <w:r>
              <w:rPr>
                <w:lang w:val="en-US" w:eastAsia="ja-JP"/>
              </w:rPr>
              <w:t>CA_11A-46D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BB556F"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C968B4" w14:textId="77777777" w:rsidR="001B490C" w:rsidRDefault="001B490C" w:rsidP="00C24EC2">
            <w:pPr>
              <w:pStyle w:val="TAC"/>
              <w:rPr>
                <w:lang w:eastAsia="ja-JP"/>
              </w:rPr>
            </w:pPr>
            <w:r>
              <w:rPr>
                <w:lang w:eastAsia="ja-JP"/>
              </w:rPr>
              <w:t>11</w:t>
            </w:r>
          </w:p>
        </w:tc>
        <w:tc>
          <w:tcPr>
            <w:tcW w:w="586" w:type="dxa"/>
            <w:tcBorders>
              <w:top w:val="single" w:sz="4" w:space="0" w:color="auto"/>
              <w:left w:val="single" w:sz="4" w:space="0" w:color="auto"/>
              <w:bottom w:val="single" w:sz="4" w:space="0" w:color="auto"/>
              <w:right w:val="single" w:sz="4" w:space="0" w:color="auto"/>
            </w:tcBorders>
            <w:vAlign w:val="center"/>
          </w:tcPr>
          <w:p w14:paraId="16C2920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168680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D6B1CA5"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36D2CF"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F424C7A"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0D7CD923"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A2CE03" w14:textId="77777777" w:rsidR="001B490C" w:rsidRDefault="001B490C" w:rsidP="00C24EC2">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C608B4" w14:textId="77777777" w:rsidR="001B490C" w:rsidRDefault="001B490C" w:rsidP="00C24EC2">
            <w:pPr>
              <w:pStyle w:val="TAC"/>
              <w:rPr>
                <w:lang w:eastAsia="ja-JP"/>
              </w:rPr>
            </w:pPr>
            <w:r>
              <w:rPr>
                <w:lang w:eastAsia="ja-JP"/>
              </w:rPr>
              <w:t>0</w:t>
            </w:r>
          </w:p>
        </w:tc>
      </w:tr>
      <w:tr w:rsidR="001B490C" w14:paraId="2827AF2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CEA02"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A334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FE21DA" w14:textId="77777777" w:rsidR="001B490C" w:rsidRDefault="001B490C" w:rsidP="00C24EC2">
            <w:pPr>
              <w:pStyle w:val="TAC"/>
              <w:rPr>
                <w:lang w:eastAsia="ja-JP"/>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7659A2A" w14:textId="77777777" w:rsidR="001B490C" w:rsidRDefault="001B490C" w:rsidP="00C24EC2">
            <w:pPr>
              <w:pStyle w:val="TAC"/>
              <w:rPr>
                <w:lang w:eastAsia="ja-JP"/>
              </w:rPr>
            </w:pPr>
            <w:r>
              <w:rPr>
                <w:lang w:eastAsia="ja-JP"/>
              </w:rPr>
              <w:t xml:space="preserve">See CA_46D Bandwidth Combination Set 0 in </w:t>
            </w:r>
            <w:r>
              <w:rPr>
                <w:lang w:val="en-US" w:eastAsia="ja-JP"/>
              </w:rPr>
              <w:t xml:space="preserve">Table </w:t>
            </w:r>
            <w:r>
              <w:rPr>
                <w:lang w:eastAsia="zh-CN"/>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7FB4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07BBC" w14:textId="77777777" w:rsidR="001B490C" w:rsidRDefault="001B490C" w:rsidP="00C24EC2">
            <w:pPr>
              <w:spacing w:after="0"/>
              <w:rPr>
                <w:rFonts w:ascii="Arial" w:hAnsi="Arial"/>
                <w:sz w:val="18"/>
                <w:lang w:eastAsia="ja-JP"/>
              </w:rPr>
            </w:pPr>
          </w:p>
        </w:tc>
      </w:tr>
      <w:tr w:rsidR="001B490C" w14:paraId="1AE447E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576DBBC" w14:textId="77777777" w:rsidR="001B490C" w:rsidRDefault="001B490C" w:rsidP="00C24EC2">
            <w:pPr>
              <w:pStyle w:val="TAC"/>
            </w:pPr>
            <w:r>
              <w:t>CA_11A-46E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D8851B"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770D11" w14:textId="77777777" w:rsidR="001B490C" w:rsidRDefault="001B490C" w:rsidP="00C24EC2">
            <w:pPr>
              <w:pStyle w:val="TAC"/>
            </w:pPr>
            <w:r>
              <w:t>11</w:t>
            </w:r>
          </w:p>
        </w:tc>
        <w:tc>
          <w:tcPr>
            <w:tcW w:w="586" w:type="dxa"/>
            <w:tcBorders>
              <w:top w:val="single" w:sz="4" w:space="0" w:color="auto"/>
              <w:left w:val="single" w:sz="4" w:space="0" w:color="auto"/>
              <w:bottom w:val="single" w:sz="4" w:space="0" w:color="auto"/>
              <w:right w:val="single" w:sz="4" w:space="0" w:color="auto"/>
            </w:tcBorders>
            <w:vAlign w:val="center"/>
          </w:tcPr>
          <w:p w14:paraId="4E3CF7C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3F971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3931C4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B1CC6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8FC679C"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161FA8BC"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98FEB3"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700108" w14:textId="77777777" w:rsidR="001B490C" w:rsidRDefault="001B490C" w:rsidP="00C24EC2">
            <w:pPr>
              <w:pStyle w:val="TAC"/>
            </w:pPr>
            <w:r>
              <w:t>0</w:t>
            </w:r>
          </w:p>
        </w:tc>
      </w:tr>
      <w:tr w:rsidR="001B490C" w14:paraId="195888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6508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BA04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EFE8AF"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BE39D9" w14:textId="77777777" w:rsidR="001B490C" w:rsidRDefault="001B490C" w:rsidP="00C24EC2">
            <w:pPr>
              <w:pStyle w:val="TAC"/>
              <w:rPr>
                <w:lang w:val="en-US"/>
              </w:rPr>
            </w:pPr>
            <w:r>
              <w:rPr>
                <w:lang w:eastAsia="zh-CN"/>
              </w:rPr>
              <w:t xml:space="preserve">See CA_46E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E089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D8232" w14:textId="77777777" w:rsidR="001B490C" w:rsidRDefault="001B490C" w:rsidP="00C24EC2">
            <w:pPr>
              <w:spacing w:after="0"/>
              <w:rPr>
                <w:rFonts w:ascii="Arial" w:hAnsi="Arial"/>
                <w:sz w:val="18"/>
              </w:rPr>
            </w:pPr>
          </w:p>
        </w:tc>
      </w:tr>
      <w:tr w:rsidR="001B490C" w14:paraId="2E2685B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46A931A" w14:textId="77777777" w:rsidR="001B490C" w:rsidRDefault="001B490C" w:rsidP="00C24EC2">
            <w:pPr>
              <w:pStyle w:val="TAC"/>
            </w:pPr>
            <w:r>
              <w:t>CA_12A-25A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9A5318"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7282EE"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215BB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CDC6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F385628"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F4E2428"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3CDF463"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F255C58"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5488C3"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10F9726" w14:textId="77777777" w:rsidR="001B490C" w:rsidRDefault="001B490C" w:rsidP="00C24EC2">
            <w:pPr>
              <w:pStyle w:val="TAC"/>
            </w:pPr>
            <w:r>
              <w:t>0</w:t>
            </w:r>
          </w:p>
        </w:tc>
      </w:tr>
      <w:tr w:rsidR="001B490C" w14:paraId="57F9DAE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583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39E0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D328F8" w14:textId="77777777" w:rsidR="001B490C" w:rsidRDefault="001B490C" w:rsidP="00C24EC2">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1ED7A09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1397DE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9EE839"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3F911F"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DAF37DE"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5FEFED1"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2501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897F2" w14:textId="77777777" w:rsidR="001B490C" w:rsidRDefault="001B490C" w:rsidP="00C24EC2">
            <w:pPr>
              <w:spacing w:after="0"/>
              <w:rPr>
                <w:rFonts w:ascii="Arial" w:hAnsi="Arial"/>
                <w:sz w:val="18"/>
              </w:rPr>
            </w:pPr>
          </w:p>
        </w:tc>
      </w:tr>
      <w:tr w:rsidR="001B490C" w14:paraId="56CAB0E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750C942" w14:textId="77777777" w:rsidR="001B490C" w:rsidRDefault="001B490C" w:rsidP="00C24EC2">
            <w:pPr>
              <w:pStyle w:val="TAC"/>
            </w:pPr>
            <w:r>
              <w:t>CA_12A-30A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45B8EC" w14:textId="77777777" w:rsidR="001B490C" w:rsidRDefault="001B490C" w:rsidP="00C24EC2">
            <w:pPr>
              <w:pStyle w:val="TAC"/>
            </w:pPr>
            <w:r>
              <w:t>CA_12A-30A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D42EAB"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490F366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A6F6E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B5B659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C564CD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5CECA4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9327DB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0D248D"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401DFA" w14:textId="77777777" w:rsidR="001B490C" w:rsidRDefault="001B490C" w:rsidP="00C24EC2">
            <w:pPr>
              <w:pStyle w:val="TAC"/>
            </w:pPr>
            <w:r>
              <w:t>0</w:t>
            </w:r>
          </w:p>
        </w:tc>
      </w:tr>
      <w:tr w:rsidR="001B490C" w14:paraId="1063650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1406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1330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501598" w14:textId="77777777" w:rsidR="001B490C" w:rsidRDefault="001B490C" w:rsidP="00C24EC2">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655957E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8F65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3045B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EFB91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89CEDB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75771A7"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FB8A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CE113" w14:textId="77777777" w:rsidR="001B490C" w:rsidRDefault="001B490C" w:rsidP="00C24EC2">
            <w:pPr>
              <w:spacing w:after="0"/>
              <w:rPr>
                <w:rFonts w:ascii="Arial" w:hAnsi="Arial"/>
                <w:sz w:val="18"/>
              </w:rPr>
            </w:pPr>
          </w:p>
        </w:tc>
      </w:tr>
      <w:tr w:rsidR="001B490C" w14:paraId="0C97B40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279030" w14:textId="77777777" w:rsidR="001B490C" w:rsidRDefault="001B490C" w:rsidP="00C24EC2">
            <w:pPr>
              <w:pStyle w:val="TAC"/>
            </w:pPr>
            <w:r>
              <w:t>CA_12A-46A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D368B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640D52" w14:textId="77777777" w:rsidR="001B490C" w:rsidRDefault="001B490C" w:rsidP="00C24EC2">
            <w:pPr>
              <w:pStyle w:val="TAC"/>
            </w:pPr>
            <w:r>
              <w:rPr>
                <w:rFonts w:eastAsia="MS Mincho"/>
                <w:lang w:eastAsia="ja-JP"/>
              </w:rPr>
              <w:t>12</w:t>
            </w:r>
          </w:p>
        </w:tc>
        <w:tc>
          <w:tcPr>
            <w:tcW w:w="586" w:type="dxa"/>
            <w:tcBorders>
              <w:top w:val="single" w:sz="4" w:space="0" w:color="auto"/>
              <w:left w:val="single" w:sz="4" w:space="0" w:color="auto"/>
              <w:bottom w:val="single" w:sz="4" w:space="0" w:color="auto"/>
              <w:right w:val="single" w:sz="4" w:space="0" w:color="auto"/>
            </w:tcBorders>
            <w:vAlign w:val="center"/>
          </w:tcPr>
          <w:p w14:paraId="765FAD0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7E904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5720754" w14:textId="77777777" w:rsidR="001B490C" w:rsidRDefault="001B490C" w:rsidP="00C24EC2">
            <w:pPr>
              <w:pStyle w:val="TAC"/>
            </w:pPr>
            <w:r>
              <w:rPr>
                <w:rFonts w:eastAsia="MS Mincho"/>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28FEDF1" w14:textId="77777777" w:rsidR="001B490C" w:rsidRDefault="001B490C" w:rsidP="00C24EC2">
            <w:pPr>
              <w:pStyle w:val="TAC"/>
            </w:pPr>
            <w:r>
              <w:rPr>
                <w:rFonts w:eastAsia="MS Mincho"/>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6A81AE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A1C0BE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012815"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46B89F0" w14:textId="77777777" w:rsidR="001B490C" w:rsidRDefault="001B490C" w:rsidP="00C24EC2">
            <w:pPr>
              <w:pStyle w:val="TAC"/>
            </w:pPr>
            <w:r>
              <w:t>0</w:t>
            </w:r>
          </w:p>
        </w:tc>
      </w:tr>
      <w:tr w:rsidR="001B490C" w14:paraId="4861E06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1287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AF7A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5AF2D8"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2D231F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7699F1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A081502"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531AD2A7"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10443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615828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DC7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915B0" w14:textId="77777777" w:rsidR="001B490C" w:rsidRDefault="001B490C" w:rsidP="00C24EC2">
            <w:pPr>
              <w:spacing w:after="0"/>
              <w:rPr>
                <w:rFonts w:ascii="Arial" w:hAnsi="Arial"/>
                <w:sz w:val="18"/>
              </w:rPr>
            </w:pPr>
          </w:p>
        </w:tc>
      </w:tr>
      <w:tr w:rsidR="001B490C" w14:paraId="50D89FA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DEA6C43" w14:textId="77777777" w:rsidR="001B490C" w:rsidRDefault="001B490C" w:rsidP="00C24EC2">
            <w:pPr>
              <w:pStyle w:val="TAC"/>
            </w:pPr>
            <w:r>
              <w:t>CA_12A-48A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54843E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6278B2" w14:textId="77777777" w:rsidR="001B490C" w:rsidRDefault="001B490C" w:rsidP="00C24EC2">
            <w:pPr>
              <w:pStyle w:val="TAC"/>
            </w:pPr>
            <w:r>
              <w:rPr>
                <w:szCs w:val="18"/>
              </w:rPr>
              <w:t>12</w:t>
            </w:r>
          </w:p>
        </w:tc>
        <w:tc>
          <w:tcPr>
            <w:tcW w:w="586" w:type="dxa"/>
            <w:tcBorders>
              <w:top w:val="single" w:sz="4" w:space="0" w:color="auto"/>
              <w:left w:val="single" w:sz="4" w:space="0" w:color="auto"/>
              <w:bottom w:val="single" w:sz="4" w:space="0" w:color="auto"/>
              <w:right w:val="single" w:sz="4" w:space="0" w:color="auto"/>
            </w:tcBorders>
            <w:vAlign w:val="center"/>
          </w:tcPr>
          <w:p w14:paraId="6CBD14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D53D3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B9A6158"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9511D6"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DDA004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F4A87B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44D64A" w14:textId="77777777" w:rsidR="001B490C" w:rsidRDefault="001B490C" w:rsidP="00C24EC2">
            <w:pPr>
              <w:pStyle w:val="TAC"/>
            </w:pPr>
            <w:r>
              <w:rPr>
                <w:szCs w:val="18"/>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DD9CE5" w14:textId="77777777" w:rsidR="001B490C" w:rsidRDefault="001B490C" w:rsidP="00C24EC2">
            <w:pPr>
              <w:pStyle w:val="TAC"/>
            </w:pPr>
            <w:r>
              <w:rPr>
                <w:szCs w:val="18"/>
              </w:rPr>
              <w:t>0</w:t>
            </w:r>
          </w:p>
        </w:tc>
      </w:tr>
      <w:tr w:rsidR="001B490C" w14:paraId="2D170A8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1DF2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AA86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6BF51F" w14:textId="77777777" w:rsidR="001B490C" w:rsidRPr="003A58BA" w:rsidRDefault="001B490C" w:rsidP="00C24EC2">
            <w:pPr>
              <w:pStyle w:val="TAC"/>
              <w:rPr>
                <w:bCs/>
              </w:rPr>
            </w:pPr>
            <w:r w:rsidRPr="003A58BA">
              <w:rPr>
                <w:bCs/>
                <w:szCs w:val="18"/>
              </w:rPr>
              <w:t>48</w:t>
            </w:r>
          </w:p>
        </w:tc>
        <w:tc>
          <w:tcPr>
            <w:tcW w:w="586" w:type="dxa"/>
            <w:tcBorders>
              <w:top w:val="single" w:sz="4" w:space="0" w:color="auto"/>
              <w:left w:val="single" w:sz="4" w:space="0" w:color="auto"/>
              <w:bottom w:val="single" w:sz="4" w:space="0" w:color="auto"/>
              <w:right w:val="single" w:sz="4" w:space="0" w:color="auto"/>
            </w:tcBorders>
            <w:vAlign w:val="center"/>
          </w:tcPr>
          <w:p w14:paraId="4AA7A7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DDB29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0188D58"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F31793"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0DC3B7F"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BE33721" w14:textId="77777777" w:rsidR="001B490C" w:rsidRDefault="001B490C" w:rsidP="00C24EC2">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6A5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8FEE3" w14:textId="77777777" w:rsidR="001B490C" w:rsidRDefault="001B490C" w:rsidP="00C24EC2">
            <w:pPr>
              <w:spacing w:after="0"/>
              <w:rPr>
                <w:rFonts w:ascii="Arial" w:hAnsi="Arial"/>
                <w:sz w:val="18"/>
              </w:rPr>
            </w:pPr>
          </w:p>
        </w:tc>
      </w:tr>
      <w:tr w:rsidR="001B490C" w14:paraId="2CFA600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7FBC27E" w14:textId="77777777" w:rsidR="001B490C" w:rsidRDefault="001B490C" w:rsidP="00C24EC2">
            <w:pPr>
              <w:pStyle w:val="TAC"/>
            </w:pPr>
            <w:r>
              <w:rPr>
                <w:lang w:eastAsia="zh-CN"/>
              </w:rPr>
              <w:t>CA_12A-46C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6159BA"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BC1B5F" w14:textId="77777777" w:rsidR="001B490C" w:rsidRDefault="001B490C" w:rsidP="00C24EC2">
            <w:pPr>
              <w:pStyle w:val="TAC"/>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5872ED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0BF1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3B9E9B"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404625"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7CFEF3B"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6F197E0D"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05ADD6"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EAC0FC" w14:textId="77777777" w:rsidR="001B490C" w:rsidRDefault="001B490C" w:rsidP="00C24EC2">
            <w:pPr>
              <w:pStyle w:val="TAC"/>
            </w:pPr>
            <w:r>
              <w:t>0</w:t>
            </w:r>
          </w:p>
        </w:tc>
      </w:tr>
      <w:tr w:rsidR="001B490C" w14:paraId="1CF007D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20C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70C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0E5DA1" w14:textId="77777777" w:rsidR="001B490C" w:rsidRDefault="001B490C" w:rsidP="00C24EC2">
            <w:pPr>
              <w:pStyle w:val="TAC"/>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22AD370" w14:textId="77777777" w:rsidR="001B490C" w:rsidRDefault="001B490C" w:rsidP="00C24EC2">
            <w:pPr>
              <w:pStyle w:val="TAC"/>
              <w:rPr>
                <w:lang w:val="en-US"/>
              </w:rPr>
            </w:pPr>
            <w:r>
              <w:rPr>
                <w:rFonts w:eastAsia="MS Mincho"/>
                <w:lang w:eastAsia="ja-JP"/>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E43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BDC52" w14:textId="77777777" w:rsidR="001B490C" w:rsidRDefault="001B490C" w:rsidP="00C24EC2">
            <w:pPr>
              <w:spacing w:after="0"/>
              <w:rPr>
                <w:rFonts w:ascii="Arial" w:hAnsi="Arial"/>
                <w:sz w:val="18"/>
              </w:rPr>
            </w:pPr>
          </w:p>
        </w:tc>
      </w:tr>
      <w:tr w:rsidR="001B490C" w14:paraId="0B919A9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F69729C" w14:textId="77777777" w:rsidR="001B490C" w:rsidRDefault="001B490C" w:rsidP="00C24EC2">
            <w:pPr>
              <w:pStyle w:val="TAC"/>
            </w:pPr>
            <w:r>
              <w:rPr>
                <w:lang w:val="fi-FI"/>
              </w:rPr>
              <w:t>CA_12A-46D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5EAAA8" w14:textId="77777777" w:rsidR="001B490C" w:rsidRDefault="001B490C" w:rsidP="00C24EC2">
            <w:pPr>
              <w:pStyle w:val="TAC"/>
              <w:rPr>
                <w:lang w:eastAsia="ja-JP"/>
              </w:rPr>
            </w:pPr>
            <w:r>
              <w:rPr>
                <w:lang w:val="fi-FI"/>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C5BCA9"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01E359C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F77A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2E4EE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95FB9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9E23211"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5A777F7"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B204A3"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68CD1C" w14:textId="77777777" w:rsidR="001B490C" w:rsidRDefault="001B490C" w:rsidP="00C24EC2">
            <w:pPr>
              <w:pStyle w:val="TAC"/>
            </w:pPr>
            <w:r>
              <w:t>0</w:t>
            </w:r>
          </w:p>
        </w:tc>
      </w:tr>
      <w:tr w:rsidR="001B490C" w14:paraId="2B6507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4709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0339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88D119" w14:textId="77777777" w:rsidR="001B490C" w:rsidRDefault="001B490C" w:rsidP="00C24EC2">
            <w:pPr>
              <w:pStyle w:val="TAC"/>
            </w:pPr>
            <w:r>
              <w:rPr>
                <w:lang w:val="fi-FI"/>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CA755E" w14:textId="77777777" w:rsidR="001B490C" w:rsidRDefault="001B490C" w:rsidP="00C24EC2">
            <w:pPr>
              <w:pStyle w:val="TAC"/>
              <w:rPr>
                <w:lang w:val="en-US"/>
              </w:rPr>
            </w:pPr>
            <w:r>
              <w:rPr>
                <w:rFonts w:eastAsia="MS Mincho"/>
                <w:lang w:eastAsia="ja-JP"/>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53CF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18556" w14:textId="77777777" w:rsidR="001B490C" w:rsidRDefault="001B490C" w:rsidP="00C24EC2">
            <w:pPr>
              <w:spacing w:after="0"/>
              <w:rPr>
                <w:rFonts w:ascii="Arial" w:hAnsi="Arial"/>
                <w:sz w:val="18"/>
              </w:rPr>
            </w:pPr>
          </w:p>
        </w:tc>
      </w:tr>
      <w:tr w:rsidR="001B490C" w14:paraId="0044E03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EE57E7" w14:textId="77777777" w:rsidR="001B490C" w:rsidRDefault="001B490C" w:rsidP="00C24EC2">
            <w:pPr>
              <w:pStyle w:val="TAC"/>
            </w:pPr>
            <w:r>
              <w:t>CA_12A-46E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AF315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043963"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5C1A44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C5FC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65EBA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0D6C8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F089C1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85897F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CB8DE3"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0F3A85" w14:textId="77777777" w:rsidR="001B490C" w:rsidRDefault="001B490C" w:rsidP="00C24EC2">
            <w:pPr>
              <w:pStyle w:val="TAC"/>
            </w:pPr>
            <w:r>
              <w:t>0</w:t>
            </w:r>
          </w:p>
        </w:tc>
      </w:tr>
      <w:tr w:rsidR="001B490C" w14:paraId="537FA84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AD7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2DF6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122D31"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05C8D6A" w14:textId="77777777" w:rsidR="001B490C" w:rsidRDefault="001B490C" w:rsidP="00C24EC2">
            <w:pPr>
              <w:pStyle w:val="TAC"/>
            </w:pPr>
            <w:r>
              <w:t>See CA_46E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E27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1C998" w14:textId="77777777" w:rsidR="001B490C" w:rsidRDefault="001B490C" w:rsidP="00C24EC2">
            <w:pPr>
              <w:spacing w:after="0"/>
              <w:rPr>
                <w:rFonts w:ascii="Arial" w:hAnsi="Arial"/>
                <w:sz w:val="18"/>
              </w:rPr>
            </w:pPr>
          </w:p>
        </w:tc>
      </w:tr>
      <w:tr w:rsidR="001B490C" w14:paraId="0D550A1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689B3D" w14:textId="77777777" w:rsidR="001B490C" w:rsidRDefault="001B490C" w:rsidP="00C24EC2">
            <w:pPr>
              <w:pStyle w:val="TAC"/>
            </w:pPr>
            <w:r>
              <w:rPr>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186A5F"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B597FA" w14:textId="77777777" w:rsidR="001B490C" w:rsidRDefault="001B490C" w:rsidP="00C24EC2">
            <w:pPr>
              <w:pStyle w:val="TAC"/>
            </w:pPr>
            <w:r>
              <w:rPr>
                <w:szCs w:val="18"/>
              </w:rPr>
              <w:t>12</w:t>
            </w:r>
          </w:p>
        </w:tc>
        <w:tc>
          <w:tcPr>
            <w:tcW w:w="586" w:type="dxa"/>
            <w:tcBorders>
              <w:top w:val="single" w:sz="4" w:space="0" w:color="auto"/>
              <w:left w:val="single" w:sz="4" w:space="0" w:color="auto"/>
              <w:bottom w:val="single" w:sz="4" w:space="0" w:color="auto"/>
              <w:right w:val="single" w:sz="4" w:space="0" w:color="auto"/>
            </w:tcBorders>
            <w:vAlign w:val="center"/>
          </w:tcPr>
          <w:p w14:paraId="1F9427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A98C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6FF458"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1FDB154"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C88C9C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6B2484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8B122D"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45081C" w14:textId="77777777" w:rsidR="001B490C" w:rsidRDefault="001B490C" w:rsidP="00C24EC2">
            <w:pPr>
              <w:pStyle w:val="TAC"/>
            </w:pPr>
            <w:r>
              <w:t>0</w:t>
            </w:r>
          </w:p>
        </w:tc>
      </w:tr>
      <w:tr w:rsidR="001B490C" w14:paraId="24C562F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1E2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F5FF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E1C37B" w14:textId="77777777" w:rsidR="001B490C" w:rsidRDefault="001B490C" w:rsidP="00C24EC2">
            <w:pPr>
              <w:pStyle w:val="TAC"/>
            </w:pPr>
            <w:r>
              <w:rPr>
                <w:szCs w:val="18"/>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E14E801" w14:textId="77777777" w:rsidR="001B490C" w:rsidRDefault="001B490C" w:rsidP="00C24EC2">
            <w:pPr>
              <w:pStyle w:val="TAC"/>
            </w:pPr>
            <w:r>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5292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9BA1A" w14:textId="77777777" w:rsidR="001B490C" w:rsidRDefault="001B490C" w:rsidP="00C24EC2">
            <w:pPr>
              <w:spacing w:after="0"/>
              <w:rPr>
                <w:rFonts w:ascii="Arial" w:hAnsi="Arial"/>
                <w:sz w:val="18"/>
              </w:rPr>
            </w:pPr>
          </w:p>
        </w:tc>
      </w:tr>
      <w:tr w:rsidR="001B490C" w14:paraId="48BF8C2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7290BF" w14:textId="77777777" w:rsidR="001B490C" w:rsidRDefault="001B490C" w:rsidP="00C24EC2">
            <w:pPr>
              <w:pStyle w:val="TAC"/>
            </w:pPr>
            <w: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27C243"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5433C6" w14:textId="77777777" w:rsidR="001B490C" w:rsidRDefault="001B490C" w:rsidP="00C24EC2">
            <w:pPr>
              <w:pStyle w:val="TAC"/>
            </w:pPr>
            <w:r>
              <w:rPr>
                <w:rFonts w:eastAsia="MS Mincho"/>
                <w:lang w:eastAsia="ja-JP"/>
              </w:rPr>
              <w:t>12</w:t>
            </w:r>
          </w:p>
        </w:tc>
        <w:tc>
          <w:tcPr>
            <w:tcW w:w="586" w:type="dxa"/>
            <w:tcBorders>
              <w:top w:val="single" w:sz="4" w:space="0" w:color="auto"/>
              <w:left w:val="single" w:sz="4" w:space="0" w:color="auto"/>
              <w:bottom w:val="single" w:sz="4" w:space="0" w:color="auto"/>
              <w:right w:val="single" w:sz="4" w:space="0" w:color="auto"/>
            </w:tcBorders>
            <w:vAlign w:val="center"/>
          </w:tcPr>
          <w:p w14:paraId="4E52E5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3E56E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97AFBC" w14:textId="77777777" w:rsidR="001B490C" w:rsidRDefault="001B490C" w:rsidP="00C24EC2">
            <w:pPr>
              <w:pStyle w:val="TAC"/>
            </w:pPr>
            <w:r>
              <w:rPr>
                <w:rFonts w:eastAsia="MS Mincho"/>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3D8967" w14:textId="77777777" w:rsidR="001B490C" w:rsidRDefault="001B490C" w:rsidP="00C24EC2">
            <w:pPr>
              <w:pStyle w:val="TAC"/>
            </w:pPr>
            <w:r>
              <w:rPr>
                <w:rFonts w:eastAsia="MS Mincho"/>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4CD008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79AC35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43C6B3"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2ABDC8" w14:textId="77777777" w:rsidR="001B490C" w:rsidRDefault="001B490C" w:rsidP="00C24EC2">
            <w:pPr>
              <w:pStyle w:val="TAC"/>
            </w:pPr>
            <w:r>
              <w:t>0</w:t>
            </w:r>
          </w:p>
        </w:tc>
      </w:tr>
      <w:tr w:rsidR="001B490C" w14:paraId="11EE34E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FAC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CFA3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86D3FC" w14:textId="77777777" w:rsidR="001B490C" w:rsidRDefault="001B490C" w:rsidP="00C24EC2">
            <w:pPr>
              <w:pStyle w:val="TAC"/>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7F4E80" w14:textId="77777777" w:rsidR="001B490C" w:rsidRDefault="001B490C" w:rsidP="00C24EC2">
            <w:pPr>
              <w:pStyle w:val="TAC"/>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36A2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D2CD8" w14:textId="77777777" w:rsidR="001B490C" w:rsidRDefault="001B490C" w:rsidP="00C24EC2">
            <w:pPr>
              <w:spacing w:after="0"/>
              <w:rPr>
                <w:rFonts w:ascii="Arial" w:hAnsi="Arial"/>
                <w:sz w:val="18"/>
              </w:rPr>
            </w:pPr>
          </w:p>
        </w:tc>
      </w:tr>
      <w:tr w:rsidR="001B490C" w14:paraId="4C7ADB0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A708B55" w14:textId="77777777" w:rsidR="001B490C" w:rsidRDefault="001B490C" w:rsidP="00C24EC2">
            <w:pPr>
              <w:pStyle w:val="TAC"/>
            </w:pPr>
            <w:r>
              <w:rPr>
                <w:lang w:val="en-US"/>
              </w:rPr>
              <w:t>CA_12A-48E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9E4107"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317AD7" w14:textId="77777777" w:rsidR="001B490C" w:rsidRDefault="001B490C" w:rsidP="00C24EC2">
            <w:pPr>
              <w:pStyle w:val="TAC"/>
            </w:pPr>
            <w:r>
              <w:rPr>
                <w:bCs/>
              </w:rPr>
              <w:t>12</w:t>
            </w:r>
          </w:p>
        </w:tc>
        <w:tc>
          <w:tcPr>
            <w:tcW w:w="586" w:type="dxa"/>
            <w:tcBorders>
              <w:top w:val="single" w:sz="4" w:space="0" w:color="auto"/>
              <w:left w:val="single" w:sz="4" w:space="0" w:color="auto"/>
              <w:bottom w:val="single" w:sz="4" w:space="0" w:color="auto"/>
              <w:right w:val="single" w:sz="4" w:space="0" w:color="auto"/>
            </w:tcBorders>
            <w:vAlign w:val="center"/>
          </w:tcPr>
          <w:p w14:paraId="694267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76E749"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7393A565" w14:textId="77777777" w:rsidR="001B490C" w:rsidRDefault="001B490C" w:rsidP="00C24EC2">
            <w:pPr>
              <w:pStyle w:val="TAC"/>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023D17A5" w14:textId="77777777" w:rsidR="001B490C" w:rsidRDefault="001B490C" w:rsidP="00C24EC2">
            <w:pPr>
              <w:pStyle w:val="TAC"/>
            </w:pPr>
            <w:r>
              <w:t>Yes</w:t>
            </w:r>
          </w:p>
        </w:tc>
        <w:tc>
          <w:tcPr>
            <w:tcW w:w="327" w:type="dxa"/>
            <w:tcBorders>
              <w:top w:val="single" w:sz="4" w:space="0" w:color="auto"/>
              <w:left w:val="single" w:sz="4" w:space="0" w:color="auto"/>
              <w:bottom w:val="single" w:sz="4" w:space="0" w:color="auto"/>
              <w:right w:val="single" w:sz="4" w:space="0" w:color="auto"/>
            </w:tcBorders>
            <w:vAlign w:val="center"/>
          </w:tcPr>
          <w:p w14:paraId="7CC0C37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A17CB1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D6B22E"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7E687A" w14:textId="77777777" w:rsidR="001B490C" w:rsidRDefault="001B490C" w:rsidP="00C24EC2">
            <w:pPr>
              <w:pStyle w:val="TAC"/>
            </w:pPr>
            <w:r>
              <w:t>0</w:t>
            </w:r>
          </w:p>
        </w:tc>
      </w:tr>
      <w:tr w:rsidR="001B490C" w14:paraId="796997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152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E1E2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178D72" w14:textId="77777777" w:rsidR="001B490C" w:rsidRDefault="001B490C" w:rsidP="00C24EC2">
            <w:pPr>
              <w:pStyle w:val="TAC"/>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B9A08A1" w14:textId="77777777" w:rsidR="001B490C" w:rsidRDefault="001B490C" w:rsidP="00C24EC2">
            <w:pPr>
              <w:pStyle w:val="TAC"/>
            </w:pPr>
            <w:r>
              <w:t>See CA_48E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A0DD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2970D" w14:textId="77777777" w:rsidR="001B490C" w:rsidRDefault="001B490C" w:rsidP="00C24EC2">
            <w:pPr>
              <w:spacing w:after="0"/>
              <w:rPr>
                <w:rFonts w:ascii="Arial" w:hAnsi="Arial"/>
                <w:sz w:val="18"/>
              </w:rPr>
            </w:pPr>
          </w:p>
        </w:tc>
      </w:tr>
      <w:tr w:rsidR="001B490C" w14:paraId="3B4B175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2DE4D0C" w14:textId="77777777" w:rsidR="001B490C" w:rsidRDefault="001B490C" w:rsidP="00C24EC2">
            <w:pPr>
              <w:pStyle w:val="TAC"/>
            </w:pPr>
            <w:r>
              <w:t>CA_</w:t>
            </w:r>
            <w:r>
              <w:rPr>
                <w:lang w:eastAsia="zh-CN"/>
              </w:rPr>
              <w:t>12</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3EAABE" w14:textId="77777777" w:rsidR="001B490C" w:rsidRDefault="001B490C" w:rsidP="00C24EC2">
            <w:pPr>
              <w:pStyle w:val="TAC"/>
            </w:pPr>
            <w:r>
              <w:t>CA_</w:t>
            </w:r>
            <w:r>
              <w:rPr>
                <w:lang w:eastAsia="zh-CN"/>
              </w:rPr>
              <w:t>12</w:t>
            </w:r>
            <w:r>
              <w:t>A-</w:t>
            </w:r>
            <w:r>
              <w:rPr>
                <w:lang w:eastAsia="zh-CN"/>
              </w:rPr>
              <w:t>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28E548"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4BF0E6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3B76ED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F235B2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A6D0AE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4477BE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56869A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A978A4" w14:textId="77777777" w:rsidR="001B490C" w:rsidRDefault="001B490C" w:rsidP="00C24EC2">
            <w:pPr>
              <w:pStyle w:val="TAC"/>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86111C" w14:textId="77777777" w:rsidR="001B490C" w:rsidRDefault="001B490C" w:rsidP="00C24EC2">
            <w:pPr>
              <w:pStyle w:val="TAC"/>
            </w:pPr>
            <w:r>
              <w:rPr>
                <w:lang w:val="en-US"/>
              </w:rPr>
              <w:t>0</w:t>
            </w:r>
          </w:p>
        </w:tc>
      </w:tr>
      <w:tr w:rsidR="001B490C" w14:paraId="73ED9C5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C53D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8CE5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D0059F"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hideMark/>
          </w:tcPr>
          <w:p w14:paraId="16745279"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78C97CB"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7A8043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B57D2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4901C1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79251AE"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46A4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F3A54" w14:textId="77777777" w:rsidR="001B490C" w:rsidRDefault="001B490C" w:rsidP="00C24EC2">
            <w:pPr>
              <w:spacing w:after="0"/>
              <w:rPr>
                <w:rFonts w:ascii="Arial" w:hAnsi="Arial"/>
                <w:sz w:val="18"/>
              </w:rPr>
            </w:pPr>
          </w:p>
        </w:tc>
      </w:tr>
      <w:tr w:rsidR="001B490C" w14:paraId="27FF384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421D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9D7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1C75AF"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FDB8E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501E1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43504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6C727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70069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0B8992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D85B03" w14:textId="77777777" w:rsidR="001B490C" w:rsidRDefault="001B490C" w:rsidP="00C24EC2">
            <w:pPr>
              <w:pStyle w:val="TAC"/>
            </w:pPr>
            <w:r>
              <w:rPr>
                <w:lang w:val="en-US"/>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2866DF" w14:textId="77777777" w:rsidR="001B490C" w:rsidRDefault="001B490C" w:rsidP="00C24EC2">
            <w:pPr>
              <w:pStyle w:val="TAC"/>
            </w:pPr>
            <w:r>
              <w:rPr>
                <w:lang w:val="en-US"/>
              </w:rPr>
              <w:t>1</w:t>
            </w:r>
          </w:p>
        </w:tc>
      </w:tr>
      <w:tr w:rsidR="001B490C" w14:paraId="176D201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DD4C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8B4D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BEF1E1"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5200AF"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9F0F90A"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1C8EC8B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B6739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E7D254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20CAC5A"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C72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0B719" w14:textId="77777777" w:rsidR="001B490C" w:rsidRDefault="001B490C" w:rsidP="00C24EC2">
            <w:pPr>
              <w:spacing w:after="0"/>
              <w:rPr>
                <w:rFonts w:ascii="Arial" w:hAnsi="Arial"/>
                <w:sz w:val="18"/>
              </w:rPr>
            </w:pPr>
          </w:p>
        </w:tc>
      </w:tr>
      <w:tr w:rsidR="001B490C" w14:paraId="16519C5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3C18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44F5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F429F4"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BFA205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B7E4B3"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ACDAD3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7B49D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7CC605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69811D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F23096" w14:textId="77777777" w:rsidR="001B490C" w:rsidRDefault="001B490C" w:rsidP="00C24EC2">
            <w:pPr>
              <w:pStyle w:val="TAC"/>
            </w:pPr>
            <w:r>
              <w:rPr>
                <w:lang w:val="en-US"/>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3EDA82" w14:textId="77777777" w:rsidR="001B490C" w:rsidRDefault="001B490C" w:rsidP="00C24EC2">
            <w:pPr>
              <w:pStyle w:val="TAC"/>
            </w:pPr>
            <w:r>
              <w:rPr>
                <w:lang w:val="en-US"/>
              </w:rPr>
              <w:t>2</w:t>
            </w:r>
          </w:p>
        </w:tc>
      </w:tr>
      <w:tr w:rsidR="001B490C" w14:paraId="56F92F2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7C41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B9F2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F62085"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034A57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06B52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A6134C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E326DF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B174F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5E2336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BBFC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A0831" w14:textId="77777777" w:rsidR="001B490C" w:rsidRDefault="001B490C" w:rsidP="00C24EC2">
            <w:pPr>
              <w:spacing w:after="0"/>
              <w:rPr>
                <w:rFonts w:ascii="Arial" w:hAnsi="Arial"/>
                <w:sz w:val="18"/>
              </w:rPr>
            </w:pPr>
          </w:p>
        </w:tc>
      </w:tr>
      <w:tr w:rsidR="001B490C" w14:paraId="46AEF00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2752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4794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CCC600"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2FD4AC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ED03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B99F7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B2810F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B20BBE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1D5B91A"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2B042B" w14:textId="77777777" w:rsidR="001B490C" w:rsidRDefault="001B490C" w:rsidP="00C24EC2">
            <w:pPr>
              <w:pStyle w:val="TAC"/>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4BCAC7" w14:textId="77777777" w:rsidR="001B490C" w:rsidRDefault="001B490C" w:rsidP="00C24EC2">
            <w:pPr>
              <w:pStyle w:val="TAC"/>
            </w:pPr>
            <w:r>
              <w:rPr>
                <w:lang w:val="en-US"/>
              </w:rPr>
              <w:t>3</w:t>
            </w:r>
          </w:p>
        </w:tc>
      </w:tr>
      <w:tr w:rsidR="001B490C" w14:paraId="0B24CDB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A740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1778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D320C1"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609C54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53F2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7B4B7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0B491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007D3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9D113E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56C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0B321" w14:textId="77777777" w:rsidR="001B490C" w:rsidRDefault="001B490C" w:rsidP="00C24EC2">
            <w:pPr>
              <w:spacing w:after="0"/>
              <w:rPr>
                <w:rFonts w:ascii="Arial" w:hAnsi="Arial"/>
                <w:sz w:val="18"/>
              </w:rPr>
            </w:pPr>
          </w:p>
        </w:tc>
      </w:tr>
      <w:tr w:rsidR="001B490C" w14:paraId="3A13BEC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5697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C78C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11ABF4"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6BFE84A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350DA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58D49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E0B5C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DAA056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E9F360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E7DDE5" w14:textId="77777777" w:rsidR="001B490C" w:rsidRDefault="001B490C" w:rsidP="00C24EC2">
            <w:pPr>
              <w:pStyle w:val="TAC"/>
            </w:pPr>
            <w:r>
              <w:rPr>
                <w:lang w:val="en-US"/>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3854A4" w14:textId="77777777" w:rsidR="001B490C" w:rsidRDefault="001B490C" w:rsidP="00C24EC2">
            <w:pPr>
              <w:pStyle w:val="TAC"/>
            </w:pPr>
            <w:r>
              <w:rPr>
                <w:lang w:val="en-US"/>
              </w:rPr>
              <w:t>4</w:t>
            </w:r>
          </w:p>
        </w:tc>
      </w:tr>
      <w:tr w:rsidR="001B490C" w14:paraId="6D27DFE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A3E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E7AC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D9C19E"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7AE5BE9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ACE5C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B8236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8341FE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B8E52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3C6CF2"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C874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C43A" w14:textId="77777777" w:rsidR="001B490C" w:rsidRDefault="001B490C" w:rsidP="00C24EC2">
            <w:pPr>
              <w:spacing w:after="0"/>
              <w:rPr>
                <w:rFonts w:ascii="Arial" w:hAnsi="Arial"/>
                <w:sz w:val="18"/>
              </w:rPr>
            </w:pPr>
          </w:p>
        </w:tc>
      </w:tr>
      <w:tr w:rsidR="001B490C" w14:paraId="2146E5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4897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B56A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982121" w14:textId="77777777" w:rsidR="001B490C" w:rsidRDefault="001B490C" w:rsidP="00C24EC2">
            <w:pPr>
              <w:pStyle w:val="TAC"/>
            </w:pPr>
            <w:r>
              <w:t>12</w:t>
            </w:r>
          </w:p>
        </w:tc>
        <w:tc>
          <w:tcPr>
            <w:tcW w:w="586" w:type="dxa"/>
            <w:tcBorders>
              <w:top w:val="single" w:sz="4" w:space="0" w:color="auto"/>
              <w:left w:val="single" w:sz="4" w:space="0" w:color="auto"/>
              <w:bottom w:val="single" w:sz="4" w:space="0" w:color="auto"/>
              <w:right w:val="single" w:sz="4" w:space="0" w:color="auto"/>
            </w:tcBorders>
            <w:vAlign w:val="center"/>
          </w:tcPr>
          <w:p w14:paraId="3B3BCE5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68F51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905B3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1E08F6C0"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8EEDF7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EFFCF8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C8DB64" w14:textId="77777777" w:rsidR="001B490C" w:rsidRDefault="001B490C" w:rsidP="00C24EC2">
            <w:pPr>
              <w:pStyle w:val="TAC"/>
            </w:pPr>
            <w:r>
              <w:rPr>
                <w:lang w:val="en-US"/>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295360A" w14:textId="77777777" w:rsidR="001B490C" w:rsidRDefault="001B490C" w:rsidP="00C24EC2">
            <w:pPr>
              <w:pStyle w:val="TAC"/>
            </w:pPr>
            <w:r>
              <w:rPr>
                <w:lang w:val="en-US"/>
              </w:rPr>
              <w:t>5</w:t>
            </w:r>
          </w:p>
        </w:tc>
      </w:tr>
      <w:tr w:rsidR="001B490C" w14:paraId="4B318E3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48D6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1BDE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AF08B6"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32EDCD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F7B84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565F54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38085E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49ED81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5CD417D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2D4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A259B" w14:textId="77777777" w:rsidR="001B490C" w:rsidRDefault="001B490C" w:rsidP="00C24EC2">
            <w:pPr>
              <w:spacing w:after="0"/>
              <w:rPr>
                <w:rFonts w:ascii="Arial" w:hAnsi="Arial"/>
                <w:sz w:val="18"/>
              </w:rPr>
            </w:pPr>
          </w:p>
        </w:tc>
      </w:tr>
      <w:tr w:rsidR="001B490C" w14:paraId="45B24AB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729A4D4" w14:textId="77777777" w:rsidR="001B490C" w:rsidRDefault="001B490C" w:rsidP="00C24EC2">
            <w:pPr>
              <w:pStyle w:val="TAC"/>
              <w:rPr>
                <w:lang w:eastAsia="zh-CN"/>
              </w:rPr>
            </w:pPr>
            <w:r>
              <w:t>CA_</w:t>
            </w:r>
            <w:r>
              <w:rPr>
                <w:lang w:eastAsia="zh-CN"/>
              </w:rPr>
              <w:t>12</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A5327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8E6DE1" w14:textId="77777777" w:rsidR="001B490C" w:rsidRDefault="001B490C" w:rsidP="00C24EC2">
            <w:pPr>
              <w:pStyle w:val="TAC"/>
              <w:rPr>
                <w:lang w:eastAsia="zh-CN"/>
              </w:rPr>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5A1A185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25C0D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64BBA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7F8F3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8A62ED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A608DC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2B0B2A"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58333C" w14:textId="77777777" w:rsidR="001B490C" w:rsidRDefault="001B490C" w:rsidP="00C24EC2">
            <w:pPr>
              <w:pStyle w:val="TAC"/>
            </w:pPr>
            <w:r>
              <w:rPr>
                <w:lang w:eastAsia="ja-JP"/>
              </w:rPr>
              <w:t>0</w:t>
            </w:r>
          </w:p>
        </w:tc>
      </w:tr>
      <w:tr w:rsidR="001B490C" w14:paraId="119530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8C74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22AE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A616D9"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5C75EC5" w14:textId="77777777" w:rsidR="001B490C" w:rsidRDefault="001B490C" w:rsidP="00C24EC2">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B808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EE0DB" w14:textId="77777777" w:rsidR="001B490C" w:rsidRDefault="001B490C" w:rsidP="00C24EC2">
            <w:pPr>
              <w:spacing w:after="0"/>
              <w:rPr>
                <w:rFonts w:ascii="Arial" w:hAnsi="Arial"/>
                <w:sz w:val="18"/>
              </w:rPr>
            </w:pPr>
          </w:p>
        </w:tc>
      </w:tr>
      <w:tr w:rsidR="001B490C" w14:paraId="4379993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377B974" w14:textId="77777777" w:rsidR="001B490C" w:rsidRDefault="001B490C" w:rsidP="00C24EC2">
            <w:pPr>
              <w:pStyle w:val="TAC"/>
              <w:rPr>
                <w:lang w:eastAsia="zh-CN"/>
              </w:rPr>
            </w:pPr>
            <w:r>
              <w:t>CA_</w:t>
            </w:r>
            <w:r>
              <w:rPr>
                <w:lang w:eastAsia="zh-CN"/>
              </w:rPr>
              <w:t>12</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12619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37D95E" w14:textId="77777777" w:rsidR="001B490C" w:rsidRDefault="001B490C" w:rsidP="00C24EC2">
            <w:pPr>
              <w:pStyle w:val="TAC"/>
              <w:rPr>
                <w:lang w:eastAsia="zh-CN"/>
              </w:rPr>
            </w:pPr>
            <w:r>
              <w:rPr>
                <w:lang w:eastAsia="zh-CN"/>
              </w:rPr>
              <w:t>12</w:t>
            </w:r>
          </w:p>
        </w:tc>
        <w:tc>
          <w:tcPr>
            <w:tcW w:w="586" w:type="dxa"/>
            <w:tcBorders>
              <w:top w:val="single" w:sz="4" w:space="0" w:color="auto"/>
              <w:left w:val="single" w:sz="4" w:space="0" w:color="auto"/>
              <w:bottom w:val="single" w:sz="4" w:space="0" w:color="auto"/>
              <w:right w:val="single" w:sz="4" w:space="0" w:color="auto"/>
            </w:tcBorders>
            <w:vAlign w:val="center"/>
          </w:tcPr>
          <w:p w14:paraId="009AC55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924EE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3EB11F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1D590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CECED4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858B70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7284BF"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5B813C" w14:textId="77777777" w:rsidR="001B490C" w:rsidRDefault="001B490C" w:rsidP="00C24EC2">
            <w:pPr>
              <w:pStyle w:val="TAC"/>
            </w:pPr>
            <w:r>
              <w:rPr>
                <w:lang w:eastAsia="ja-JP"/>
              </w:rPr>
              <w:t>0</w:t>
            </w:r>
          </w:p>
        </w:tc>
      </w:tr>
      <w:tr w:rsidR="001B490C" w14:paraId="1459B25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7923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153D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EB7093"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24A73DE" w14:textId="77777777" w:rsidR="001B490C" w:rsidRDefault="001B490C" w:rsidP="00C24EC2">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BFBE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B376A" w14:textId="77777777" w:rsidR="001B490C" w:rsidRDefault="001B490C" w:rsidP="00C24EC2">
            <w:pPr>
              <w:spacing w:after="0"/>
              <w:rPr>
                <w:rFonts w:ascii="Arial" w:hAnsi="Arial"/>
                <w:sz w:val="18"/>
              </w:rPr>
            </w:pPr>
          </w:p>
        </w:tc>
      </w:tr>
      <w:tr w:rsidR="001B490C" w14:paraId="7D466C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1B0BAB" w14:textId="77777777" w:rsidR="001B490C" w:rsidRDefault="001B490C" w:rsidP="00C24EC2">
            <w:pPr>
              <w:pStyle w:val="TAC"/>
              <w:rPr>
                <w:lang w:eastAsia="ja-JP"/>
              </w:rPr>
            </w:pPr>
            <w:r>
              <w:rPr>
                <w:lang w:eastAsia="ja-JP"/>
              </w:rPr>
              <w:t>CA_</w:t>
            </w:r>
            <w:r>
              <w:rPr>
                <w:lang w:eastAsia="zh-CN"/>
              </w:rPr>
              <w:t>12</w:t>
            </w:r>
            <w:r>
              <w:rPr>
                <w:lang w:eastAsia="ja-JP"/>
              </w:rPr>
              <w:t>B-</w:t>
            </w:r>
            <w:r>
              <w:rPr>
                <w:lang w:eastAsia="zh-CN"/>
              </w:rPr>
              <w:t>66</w:t>
            </w:r>
            <w:r>
              <w:rPr>
                <w:lang w:eastAsia="ja-JP"/>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9B8014"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8D5AC1" w14:textId="77777777" w:rsidR="001B490C" w:rsidRDefault="001B490C" w:rsidP="00C24EC2">
            <w:pPr>
              <w:pStyle w:val="TAC"/>
              <w:rPr>
                <w:lang w:eastAsia="zh-CN"/>
              </w:rPr>
            </w:pPr>
            <w:r>
              <w:rPr>
                <w:lang w:eastAsia="zh-CN"/>
              </w:rP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9DF6FA4" w14:textId="77777777" w:rsidR="001B490C" w:rsidRDefault="001B490C" w:rsidP="00C24EC2">
            <w:pPr>
              <w:pStyle w:val="TAC"/>
              <w:rPr>
                <w:lang w:eastAsia="ja-JP"/>
              </w:rPr>
            </w:pPr>
            <w:r>
              <w:rPr>
                <w:lang w:eastAsia="ja-JP"/>
              </w:rPr>
              <w:t>See CA_</w:t>
            </w:r>
            <w:r>
              <w:rPr>
                <w:lang w:eastAsia="zh-CN"/>
              </w:rPr>
              <w:t>12</w:t>
            </w:r>
            <w:r>
              <w:rPr>
                <w:lang w:eastAsia="ja-JP"/>
              </w:rPr>
              <w:t>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CA8BAB" w14:textId="77777777" w:rsidR="001B490C" w:rsidRDefault="001B490C" w:rsidP="00C24EC2">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5CF598" w14:textId="77777777" w:rsidR="001B490C" w:rsidRDefault="001B490C" w:rsidP="00C24EC2">
            <w:pPr>
              <w:pStyle w:val="TAC"/>
              <w:rPr>
                <w:lang w:eastAsia="ja-JP"/>
              </w:rPr>
            </w:pPr>
            <w:r>
              <w:rPr>
                <w:lang w:eastAsia="ja-JP"/>
              </w:rPr>
              <w:t>0</w:t>
            </w:r>
          </w:p>
        </w:tc>
      </w:tr>
      <w:tr w:rsidR="001B490C" w14:paraId="33D071A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6F2"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62F4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E0ADEF" w14:textId="77777777" w:rsidR="001B490C" w:rsidRDefault="001B490C" w:rsidP="00C24EC2">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17D55F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057715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A31E0C"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DC4823C"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6C50366"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F204476"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F25A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36543" w14:textId="77777777" w:rsidR="001B490C" w:rsidRDefault="001B490C" w:rsidP="00C24EC2">
            <w:pPr>
              <w:spacing w:after="0"/>
              <w:rPr>
                <w:rFonts w:ascii="Arial" w:hAnsi="Arial"/>
                <w:sz w:val="18"/>
                <w:lang w:eastAsia="ja-JP"/>
              </w:rPr>
            </w:pPr>
          </w:p>
        </w:tc>
      </w:tr>
      <w:tr w:rsidR="001B490C" w14:paraId="720F6EA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A554AF" w14:textId="77777777" w:rsidR="001B490C" w:rsidRDefault="001B490C" w:rsidP="00C24EC2">
            <w:pPr>
              <w:pStyle w:val="TAC"/>
            </w:pPr>
            <w:r>
              <w:t>CA_12B-66A-66A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AE93D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699563" w14:textId="77777777" w:rsidR="001B490C" w:rsidRDefault="001B490C" w:rsidP="00C24EC2">
            <w:pPr>
              <w:pStyle w:val="TAC"/>
            </w:pPr>
            <w:r>
              <w:t>12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94D65A" w14:textId="77777777" w:rsidR="001B490C" w:rsidRDefault="001B490C" w:rsidP="00C24EC2">
            <w:pPr>
              <w:pStyle w:val="TAC"/>
            </w:pPr>
            <w:r>
              <w:t>See CA_12B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EFF6F1"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E13086" w14:textId="77777777" w:rsidR="001B490C" w:rsidRDefault="001B490C" w:rsidP="00C24EC2">
            <w:pPr>
              <w:pStyle w:val="TAC"/>
            </w:pPr>
            <w:r>
              <w:t>0</w:t>
            </w:r>
          </w:p>
        </w:tc>
      </w:tr>
      <w:tr w:rsidR="001B490C" w14:paraId="5236572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3EA5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1A29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980B72"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EFBE70E" w14:textId="77777777" w:rsidR="001B490C" w:rsidRDefault="001B490C" w:rsidP="00C24EC2">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C11B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FE58E" w14:textId="77777777" w:rsidR="001B490C" w:rsidRDefault="001B490C" w:rsidP="00C24EC2">
            <w:pPr>
              <w:spacing w:after="0"/>
              <w:rPr>
                <w:rFonts w:ascii="Arial" w:hAnsi="Arial"/>
                <w:sz w:val="18"/>
              </w:rPr>
            </w:pPr>
          </w:p>
        </w:tc>
      </w:tr>
      <w:tr w:rsidR="001B490C" w14:paraId="527C71D0" w14:textId="77777777" w:rsidTr="001B490C">
        <w:trPr>
          <w:trHeight w:val="223"/>
          <w:jc w:val="center"/>
        </w:trPr>
        <w:tc>
          <w:tcPr>
            <w:tcW w:w="1403" w:type="dxa"/>
            <w:vMerge w:val="restart"/>
            <w:tcBorders>
              <w:top w:val="single" w:sz="4" w:space="0" w:color="auto"/>
              <w:left w:val="single" w:sz="4" w:space="0" w:color="auto"/>
              <w:right w:val="single" w:sz="4" w:space="0" w:color="auto"/>
            </w:tcBorders>
            <w:vAlign w:val="center"/>
          </w:tcPr>
          <w:p w14:paraId="09BA0920" w14:textId="77777777" w:rsidR="001B490C" w:rsidRDefault="001B490C" w:rsidP="00C24EC2">
            <w:pPr>
              <w:pStyle w:val="TAC"/>
            </w:pPr>
            <w:r w:rsidRPr="00AB42C7">
              <w:rPr>
                <w:rFonts w:eastAsia="Calibri"/>
                <w:lang w:eastAsia="ja-JP"/>
              </w:rPr>
              <w:lastRenderedPageBreak/>
              <w:t>CA_12A-71A</w:t>
            </w:r>
          </w:p>
        </w:tc>
        <w:tc>
          <w:tcPr>
            <w:tcW w:w="1466" w:type="dxa"/>
            <w:vMerge w:val="restart"/>
            <w:tcBorders>
              <w:top w:val="single" w:sz="4" w:space="0" w:color="auto"/>
              <w:left w:val="single" w:sz="4" w:space="0" w:color="auto"/>
              <w:right w:val="single" w:sz="4" w:space="0" w:color="auto"/>
            </w:tcBorders>
            <w:vAlign w:val="center"/>
          </w:tcPr>
          <w:p w14:paraId="40FCCC91" w14:textId="77777777" w:rsidR="001B490C" w:rsidRPr="00AB42C7" w:rsidRDefault="001B490C" w:rsidP="00C24EC2">
            <w:pPr>
              <w:keepNext/>
              <w:keepLines/>
              <w:spacing w:after="0"/>
              <w:jc w:val="center"/>
              <w:rPr>
                <w:rFonts w:ascii="Arial" w:eastAsia="Calibri" w:hAnsi="Arial"/>
                <w:sz w:val="18"/>
                <w:lang w:eastAsia="ja-JP"/>
              </w:rPr>
            </w:pPr>
            <w:r w:rsidRPr="00AB42C7">
              <w:rPr>
                <w:rFonts w:ascii="Arial" w:eastAsia="Calibri" w:hAnsi="Arial"/>
                <w:sz w:val="18"/>
                <w:lang w:eastAsia="ja-JP"/>
              </w:rPr>
              <w:t>-</w:t>
            </w:r>
          </w:p>
          <w:p w14:paraId="3D40BC8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78C74EE" w14:textId="77777777" w:rsidR="001B490C" w:rsidRDefault="001B490C" w:rsidP="00C24EC2">
            <w:pPr>
              <w:pStyle w:val="TAC"/>
              <w:rPr>
                <w:rFonts w:eastAsia="MS Mincho"/>
                <w:lang w:eastAsia="ja-JP"/>
              </w:rPr>
            </w:pPr>
            <w:r w:rsidRPr="00AB42C7">
              <w:rPr>
                <w:rFonts w:eastAsia="Calibri"/>
                <w:lang w:eastAsia="ja-JP"/>
              </w:rPr>
              <w:t>12</w:t>
            </w:r>
          </w:p>
        </w:tc>
        <w:tc>
          <w:tcPr>
            <w:tcW w:w="586" w:type="dxa"/>
            <w:tcBorders>
              <w:top w:val="single" w:sz="4" w:space="0" w:color="auto"/>
              <w:left w:val="single" w:sz="4" w:space="0" w:color="auto"/>
              <w:bottom w:val="single" w:sz="4" w:space="0" w:color="auto"/>
              <w:right w:val="single" w:sz="4" w:space="0" w:color="auto"/>
            </w:tcBorders>
            <w:vAlign w:val="center"/>
          </w:tcPr>
          <w:p w14:paraId="626EC70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D5EE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330161" w14:textId="77777777" w:rsidR="001B490C" w:rsidRDefault="001B490C" w:rsidP="00C24EC2">
            <w:pPr>
              <w:pStyle w:val="TAC"/>
              <w:rPr>
                <w:rFonts w:eastAsia="MS Mincho"/>
                <w:lang w:eastAsia="ja-JP"/>
              </w:rPr>
            </w:pPr>
            <w:r w:rsidRPr="00AB42C7">
              <w:rPr>
                <w:rFonts w:eastAsia="Calibri"/>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FC88A21" w14:textId="77777777" w:rsidR="001B490C" w:rsidRDefault="001B490C" w:rsidP="00C24EC2">
            <w:pPr>
              <w:pStyle w:val="TAC"/>
              <w:rPr>
                <w:rFonts w:eastAsia="MS Mincho"/>
                <w:lang w:eastAsia="ja-JP"/>
              </w:rPr>
            </w:pPr>
            <w:r w:rsidRPr="00AB42C7">
              <w:rPr>
                <w:rFonts w:eastAsia="Calibri"/>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B67EE0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D245DB0" w14:textId="77777777" w:rsidR="001B490C" w:rsidRDefault="001B490C" w:rsidP="00C24EC2">
            <w:pPr>
              <w:pStyle w:val="TAC"/>
            </w:pPr>
          </w:p>
        </w:tc>
        <w:tc>
          <w:tcPr>
            <w:tcW w:w="1187" w:type="dxa"/>
            <w:vMerge w:val="restart"/>
            <w:tcBorders>
              <w:top w:val="single" w:sz="4" w:space="0" w:color="auto"/>
              <w:left w:val="single" w:sz="4" w:space="0" w:color="auto"/>
              <w:right w:val="single" w:sz="4" w:space="0" w:color="auto"/>
            </w:tcBorders>
            <w:vAlign w:val="center"/>
          </w:tcPr>
          <w:p w14:paraId="672AF12B" w14:textId="77777777" w:rsidR="001B490C" w:rsidRDefault="001B490C" w:rsidP="00C24EC2">
            <w:pPr>
              <w:pStyle w:val="TAC"/>
            </w:pPr>
            <w:r>
              <w:rPr>
                <w:rFonts w:eastAsia="Calibri"/>
                <w:lang w:eastAsia="ja-JP"/>
              </w:rPr>
              <w:t>2</w:t>
            </w:r>
            <w:r w:rsidRPr="00AB42C7">
              <w:rPr>
                <w:rFonts w:eastAsia="Calibri"/>
                <w:lang w:eastAsia="ja-JP"/>
              </w:rPr>
              <w:t>0</w:t>
            </w:r>
          </w:p>
        </w:tc>
        <w:tc>
          <w:tcPr>
            <w:tcW w:w="1286" w:type="dxa"/>
            <w:vMerge w:val="restart"/>
            <w:tcBorders>
              <w:top w:val="single" w:sz="4" w:space="0" w:color="auto"/>
              <w:left w:val="single" w:sz="4" w:space="0" w:color="auto"/>
              <w:right w:val="single" w:sz="4" w:space="0" w:color="auto"/>
            </w:tcBorders>
            <w:vAlign w:val="center"/>
          </w:tcPr>
          <w:p w14:paraId="7572DC5A" w14:textId="77777777" w:rsidR="001B490C" w:rsidRDefault="001B490C" w:rsidP="00C24EC2">
            <w:pPr>
              <w:pStyle w:val="TAC"/>
            </w:pPr>
            <w:r w:rsidRPr="00AB42C7">
              <w:rPr>
                <w:rFonts w:eastAsia="Calibri"/>
                <w:lang w:eastAsia="ja-JP"/>
              </w:rPr>
              <w:t>0</w:t>
            </w:r>
          </w:p>
        </w:tc>
      </w:tr>
      <w:tr w:rsidR="001B490C" w14:paraId="3BBEEC02" w14:textId="77777777" w:rsidTr="001B490C">
        <w:trPr>
          <w:trHeight w:val="223"/>
          <w:jc w:val="center"/>
        </w:trPr>
        <w:tc>
          <w:tcPr>
            <w:tcW w:w="1403" w:type="dxa"/>
            <w:vMerge/>
            <w:tcBorders>
              <w:left w:val="single" w:sz="4" w:space="0" w:color="auto"/>
              <w:bottom w:val="single" w:sz="4" w:space="0" w:color="auto"/>
              <w:right w:val="single" w:sz="4" w:space="0" w:color="auto"/>
            </w:tcBorders>
            <w:vAlign w:val="center"/>
          </w:tcPr>
          <w:p w14:paraId="0B2721FD" w14:textId="77777777" w:rsidR="001B490C" w:rsidRDefault="001B490C" w:rsidP="00C24EC2">
            <w:pPr>
              <w:pStyle w:val="TAC"/>
            </w:pPr>
          </w:p>
        </w:tc>
        <w:tc>
          <w:tcPr>
            <w:tcW w:w="1466" w:type="dxa"/>
            <w:vMerge/>
            <w:tcBorders>
              <w:left w:val="single" w:sz="4" w:space="0" w:color="auto"/>
              <w:bottom w:val="single" w:sz="4" w:space="0" w:color="auto"/>
              <w:right w:val="single" w:sz="4" w:space="0" w:color="auto"/>
            </w:tcBorders>
            <w:vAlign w:val="center"/>
          </w:tcPr>
          <w:p w14:paraId="774FB030"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47271401" w14:textId="77777777" w:rsidR="001B490C" w:rsidRDefault="001B490C" w:rsidP="00C24EC2">
            <w:pPr>
              <w:pStyle w:val="TAC"/>
              <w:rPr>
                <w:rFonts w:eastAsia="MS Mincho"/>
                <w:lang w:eastAsia="ja-JP"/>
              </w:rPr>
            </w:pPr>
            <w:r w:rsidRPr="00AB42C7">
              <w:rPr>
                <w:rFonts w:eastAsia="Calibri"/>
                <w:lang w:eastAsia="ja-JP"/>
              </w:rPr>
              <w:t>71</w:t>
            </w:r>
          </w:p>
        </w:tc>
        <w:tc>
          <w:tcPr>
            <w:tcW w:w="586" w:type="dxa"/>
            <w:tcBorders>
              <w:top w:val="single" w:sz="4" w:space="0" w:color="auto"/>
              <w:left w:val="single" w:sz="4" w:space="0" w:color="auto"/>
              <w:bottom w:val="single" w:sz="4" w:space="0" w:color="auto"/>
              <w:right w:val="single" w:sz="4" w:space="0" w:color="auto"/>
            </w:tcBorders>
            <w:vAlign w:val="center"/>
          </w:tcPr>
          <w:p w14:paraId="413739D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B3A26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6A68CA" w14:textId="77777777" w:rsidR="001B490C" w:rsidRDefault="001B490C" w:rsidP="00C24EC2">
            <w:pPr>
              <w:pStyle w:val="TAC"/>
              <w:rPr>
                <w:rFonts w:eastAsia="MS Mincho"/>
                <w:lang w:eastAsia="ja-JP"/>
              </w:rPr>
            </w:pPr>
            <w:r w:rsidRPr="00AB42C7">
              <w:rPr>
                <w:rFonts w:eastAsia="Calibri"/>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942F4B6" w14:textId="77777777" w:rsidR="001B490C" w:rsidRDefault="001B490C" w:rsidP="00C24EC2">
            <w:pPr>
              <w:pStyle w:val="TAC"/>
              <w:rPr>
                <w:rFonts w:eastAsia="MS Mincho"/>
                <w:lang w:eastAsia="ja-JP"/>
              </w:rPr>
            </w:pPr>
            <w:r w:rsidRPr="00AB42C7">
              <w:rPr>
                <w:rFonts w:eastAsia="Calibri"/>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8B2B01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A1AA1F2" w14:textId="77777777" w:rsidR="001B490C" w:rsidRDefault="001B490C" w:rsidP="00C24EC2">
            <w:pPr>
              <w:pStyle w:val="TAC"/>
            </w:pPr>
          </w:p>
        </w:tc>
        <w:tc>
          <w:tcPr>
            <w:tcW w:w="1187" w:type="dxa"/>
            <w:vMerge/>
            <w:tcBorders>
              <w:left w:val="single" w:sz="4" w:space="0" w:color="auto"/>
              <w:bottom w:val="single" w:sz="4" w:space="0" w:color="auto"/>
              <w:right w:val="single" w:sz="4" w:space="0" w:color="auto"/>
            </w:tcBorders>
            <w:vAlign w:val="center"/>
          </w:tcPr>
          <w:p w14:paraId="7AC3AC35" w14:textId="77777777" w:rsidR="001B490C" w:rsidRDefault="001B490C" w:rsidP="00C24EC2">
            <w:pPr>
              <w:pStyle w:val="TAC"/>
            </w:pPr>
          </w:p>
        </w:tc>
        <w:tc>
          <w:tcPr>
            <w:tcW w:w="1286" w:type="dxa"/>
            <w:vMerge/>
            <w:tcBorders>
              <w:left w:val="single" w:sz="4" w:space="0" w:color="auto"/>
              <w:bottom w:val="single" w:sz="4" w:space="0" w:color="auto"/>
              <w:right w:val="single" w:sz="4" w:space="0" w:color="auto"/>
            </w:tcBorders>
            <w:vAlign w:val="center"/>
          </w:tcPr>
          <w:p w14:paraId="3FB271A7" w14:textId="77777777" w:rsidR="001B490C" w:rsidRDefault="001B490C" w:rsidP="00C24EC2">
            <w:pPr>
              <w:pStyle w:val="TAC"/>
            </w:pPr>
          </w:p>
        </w:tc>
      </w:tr>
      <w:tr w:rsidR="001B490C" w14:paraId="53B384B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670E87D" w14:textId="77777777" w:rsidR="001B490C" w:rsidRDefault="001B490C" w:rsidP="00C24EC2">
            <w:pPr>
              <w:pStyle w:val="TAC"/>
            </w:pPr>
            <w:r>
              <w:t>CA_13A-46A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93BC2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A52B16" w14:textId="77777777" w:rsidR="001B490C" w:rsidRDefault="001B490C" w:rsidP="00C24EC2">
            <w:pPr>
              <w:pStyle w:val="TAC"/>
              <w:rPr>
                <w:lang w:eastAsia="zh-CN"/>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5572B0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E8143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5CD6DB" w14:textId="77777777" w:rsidR="001B490C" w:rsidRDefault="001B490C" w:rsidP="00C24EC2">
            <w:pPr>
              <w:pStyle w:val="TAC"/>
              <w:rPr>
                <w:lang w:val="en-US"/>
              </w:rPr>
            </w:pPr>
            <w:r>
              <w:rPr>
                <w:rFonts w:eastAsia="MS Mincho"/>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AB449B" w14:textId="77777777" w:rsidR="001B490C" w:rsidRDefault="001B490C" w:rsidP="00C24EC2">
            <w:pPr>
              <w:pStyle w:val="TAC"/>
              <w:rPr>
                <w:lang w:val="en-US"/>
              </w:rPr>
            </w:pPr>
            <w:r>
              <w:rPr>
                <w:rFonts w:eastAsia="MS Mincho"/>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273DF3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2478F1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49F33F"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05B311" w14:textId="77777777" w:rsidR="001B490C" w:rsidRDefault="001B490C" w:rsidP="00C24EC2">
            <w:pPr>
              <w:pStyle w:val="TAC"/>
            </w:pPr>
            <w:r>
              <w:t>0</w:t>
            </w:r>
          </w:p>
        </w:tc>
      </w:tr>
      <w:tr w:rsidR="001B490C" w14:paraId="7A2FE70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65B5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AAE5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9EE6A5" w14:textId="77777777" w:rsidR="001B490C" w:rsidRDefault="001B490C" w:rsidP="00C24EC2">
            <w:pPr>
              <w:pStyle w:val="TAC"/>
              <w:rPr>
                <w:lang w:eastAsia="zh-CN"/>
              </w:rPr>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B0313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01A3F8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03615A"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5EBA8E96"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5FD08F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474E3BA8" w14:textId="77777777" w:rsidR="001B490C" w:rsidRDefault="001B490C" w:rsidP="00C24EC2">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377E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B5A31" w14:textId="77777777" w:rsidR="001B490C" w:rsidRDefault="001B490C" w:rsidP="00C24EC2">
            <w:pPr>
              <w:spacing w:after="0"/>
              <w:rPr>
                <w:rFonts w:ascii="Arial" w:hAnsi="Arial"/>
                <w:sz w:val="18"/>
              </w:rPr>
            </w:pPr>
          </w:p>
        </w:tc>
      </w:tr>
      <w:tr w:rsidR="001B490C" w14:paraId="3500B16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BE366F" w14:textId="77777777" w:rsidR="001B490C" w:rsidRDefault="001B490C" w:rsidP="00C24EC2">
            <w:pPr>
              <w:pStyle w:val="TAC"/>
            </w:pPr>
            <w:r>
              <w:t>CA_13A-46A-46A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3AF9C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8DC6CD" w14:textId="77777777" w:rsidR="001B490C" w:rsidRDefault="001B490C" w:rsidP="00C24EC2">
            <w:pPr>
              <w:pStyle w:val="TAC"/>
              <w:rPr>
                <w:rFonts w:eastAsia="MS Mincho"/>
                <w:lang w:eastAsia="ja-JP"/>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65106915"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419C36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F02195" w14:textId="77777777" w:rsidR="001B490C" w:rsidRDefault="001B490C" w:rsidP="00C24EC2">
            <w:pPr>
              <w:pStyle w:val="TAC"/>
              <w:rPr>
                <w:lang w:val="en-US"/>
              </w:rPr>
            </w:pPr>
            <w:r>
              <w:rPr>
                <w:rFonts w:eastAsia="MS Mincho"/>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451E4E" w14:textId="77777777" w:rsidR="001B490C" w:rsidRDefault="001B490C" w:rsidP="00C24EC2">
            <w:pPr>
              <w:pStyle w:val="TAC"/>
              <w:rPr>
                <w:lang w:val="en-US"/>
              </w:rPr>
            </w:pPr>
            <w:r>
              <w:rPr>
                <w:rFonts w:eastAsia="MS Mincho"/>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1A8739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6687A12" w14:textId="77777777" w:rsidR="001B490C" w:rsidRDefault="001B490C" w:rsidP="00C24EC2">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1FE02D" w14:textId="77777777" w:rsidR="001B490C" w:rsidRDefault="001B490C" w:rsidP="00C24EC2">
            <w:pPr>
              <w:pStyle w:val="TAC"/>
              <w:rPr>
                <w:rFonts w:eastAsia="SimSun"/>
              </w:rPr>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E7FDCE" w14:textId="77777777" w:rsidR="001B490C" w:rsidRDefault="001B490C" w:rsidP="00C24EC2">
            <w:pPr>
              <w:pStyle w:val="TAC"/>
            </w:pPr>
            <w:r>
              <w:t>0</w:t>
            </w:r>
          </w:p>
        </w:tc>
      </w:tr>
      <w:tr w:rsidR="001B490C" w14:paraId="666B589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2E05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613B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B056A2" w14:textId="77777777" w:rsidR="001B490C" w:rsidRDefault="001B490C" w:rsidP="00C24EC2">
            <w:pPr>
              <w:pStyle w:val="TAC"/>
              <w:rPr>
                <w:rFonts w:eastAsia="MS Mincho"/>
                <w:lang w:eastAsia="ja-JP"/>
              </w:rPr>
            </w:pPr>
            <w:r>
              <w:rPr>
                <w:rFonts w:eastAsia="MS Mincho"/>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AF8734B" w14:textId="77777777" w:rsidR="001B490C" w:rsidRDefault="001B490C" w:rsidP="00C24EC2">
            <w:pPr>
              <w:pStyle w:val="TAC"/>
              <w:rPr>
                <w:rFonts w:eastAsia="MS Mincho"/>
                <w:lang w:eastAsia="ja-JP"/>
              </w:rPr>
            </w:pPr>
            <w:r>
              <w:rPr>
                <w:rFonts w:eastAsia="MS Mincho"/>
                <w:lang w:eastAsia="ja-JP"/>
              </w:rPr>
              <w:t>See CA_46A-46A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BFA9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81285" w14:textId="77777777" w:rsidR="001B490C" w:rsidRDefault="001B490C" w:rsidP="00C24EC2">
            <w:pPr>
              <w:spacing w:after="0"/>
              <w:rPr>
                <w:rFonts w:ascii="Arial" w:hAnsi="Arial"/>
                <w:sz w:val="18"/>
              </w:rPr>
            </w:pPr>
          </w:p>
        </w:tc>
      </w:tr>
      <w:tr w:rsidR="001B490C" w14:paraId="2C0A7C4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F32CF15" w14:textId="77777777" w:rsidR="001B490C" w:rsidRDefault="001B490C" w:rsidP="00C24EC2">
            <w:pPr>
              <w:pStyle w:val="TAC"/>
              <w:rPr>
                <w:rFonts w:eastAsia="SimSun"/>
              </w:rPr>
            </w:pPr>
            <w:r>
              <w:rPr>
                <w:color w:val="000000"/>
                <w:szCs w:val="18"/>
              </w:rPr>
              <w:t>CA_13A-46A-46C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3F28E1" w14:textId="77777777" w:rsidR="001B490C" w:rsidRDefault="001B490C" w:rsidP="00C24EC2">
            <w:pPr>
              <w:pStyle w:val="TAC"/>
            </w:pPr>
            <w:r>
              <w:rPr>
                <w:rFonts w:ascii="DengXian" w:eastAsia="DengXian" w:hAnsi="DengXian"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1007D1" w14:textId="77777777" w:rsidR="001B490C" w:rsidRDefault="001B490C" w:rsidP="00C24EC2">
            <w:pPr>
              <w:pStyle w:val="TAC"/>
              <w:rPr>
                <w:rFonts w:eastAsia="MS Mincho"/>
                <w:lang w:eastAsia="ja-JP"/>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3F08D317"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5096DD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CF1B6F" w14:textId="77777777" w:rsidR="001B490C" w:rsidRDefault="001B490C" w:rsidP="00C24EC2">
            <w:pPr>
              <w:pStyle w:val="TAC"/>
              <w:rPr>
                <w:lang w:val="en-US"/>
              </w:rPr>
            </w:pPr>
            <w:r>
              <w:rPr>
                <w:rFonts w:eastAsia="MS Mincho"/>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5C5A14" w14:textId="77777777" w:rsidR="001B490C" w:rsidRDefault="001B490C" w:rsidP="00C24EC2">
            <w:pPr>
              <w:pStyle w:val="TAC"/>
              <w:rPr>
                <w:lang w:val="en-US"/>
              </w:rPr>
            </w:pPr>
            <w:r>
              <w:rPr>
                <w:rFonts w:eastAsia="MS Mincho"/>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BF8623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2DBE319" w14:textId="77777777" w:rsidR="001B490C" w:rsidRDefault="001B490C" w:rsidP="00C24EC2">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A3DBC5" w14:textId="77777777" w:rsidR="001B490C" w:rsidRDefault="001B490C" w:rsidP="00C24EC2">
            <w:pPr>
              <w:pStyle w:val="TAC"/>
              <w:rPr>
                <w:rFonts w:eastAsia="SimSun"/>
              </w:rPr>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32FC6B" w14:textId="77777777" w:rsidR="001B490C" w:rsidRDefault="001B490C" w:rsidP="00C24EC2">
            <w:pPr>
              <w:pStyle w:val="TAC"/>
            </w:pPr>
            <w:r>
              <w:t>0</w:t>
            </w:r>
          </w:p>
        </w:tc>
      </w:tr>
      <w:tr w:rsidR="001B490C" w14:paraId="420AAF9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E566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4B5F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D649DA" w14:textId="77777777" w:rsidR="001B490C" w:rsidRDefault="001B490C" w:rsidP="00C24EC2">
            <w:pPr>
              <w:pStyle w:val="TAC"/>
              <w:rPr>
                <w:rFonts w:eastAsia="MS Mincho"/>
                <w:lang w:eastAsia="ja-JP"/>
              </w:rPr>
            </w:pPr>
            <w:r>
              <w:rPr>
                <w:rFonts w:eastAsia="MS Mincho"/>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8DC3113" w14:textId="77777777" w:rsidR="001B490C" w:rsidRDefault="001B490C" w:rsidP="00C24EC2">
            <w:pPr>
              <w:pStyle w:val="TAC"/>
              <w:rPr>
                <w:rFonts w:eastAsia="MS Mincho"/>
                <w:lang w:eastAsia="ja-JP"/>
              </w:rPr>
            </w:pPr>
            <w:r>
              <w:rPr>
                <w:rFonts w:eastAsia="MS Mincho"/>
                <w:lang w:eastAsia="ja-JP"/>
              </w:rPr>
              <w:t>See CA_46A-46C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3698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593FB" w14:textId="77777777" w:rsidR="001B490C" w:rsidRDefault="001B490C" w:rsidP="00C24EC2">
            <w:pPr>
              <w:spacing w:after="0"/>
              <w:rPr>
                <w:rFonts w:ascii="Arial" w:hAnsi="Arial"/>
                <w:sz w:val="18"/>
              </w:rPr>
            </w:pPr>
          </w:p>
        </w:tc>
      </w:tr>
      <w:tr w:rsidR="001B490C" w14:paraId="65C457F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EFE2E09" w14:textId="77777777" w:rsidR="001B490C" w:rsidRDefault="001B490C" w:rsidP="00C24EC2">
            <w:pPr>
              <w:pStyle w:val="TAC"/>
              <w:rPr>
                <w:rFonts w:eastAsia="SimSun"/>
              </w:rPr>
            </w:pPr>
            <w:r>
              <w:rPr>
                <w:color w:val="000000"/>
                <w:szCs w:val="18"/>
              </w:rPr>
              <w:t>CA_13A-46A-46D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38D95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F80400" w14:textId="77777777" w:rsidR="001B490C" w:rsidRDefault="001B490C" w:rsidP="00C24EC2">
            <w:pPr>
              <w:pStyle w:val="TAC"/>
              <w:rPr>
                <w:rFonts w:eastAsia="MS Mincho"/>
                <w:lang w:eastAsia="ja-JP"/>
              </w:rPr>
            </w:pPr>
            <w:r>
              <w:rPr>
                <w:rFonts w:eastAsia="MS Mincho"/>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30BE62D2"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12E1DE9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E243711" w14:textId="77777777" w:rsidR="001B490C" w:rsidRDefault="001B490C" w:rsidP="00C24EC2">
            <w:pPr>
              <w:pStyle w:val="TAC"/>
              <w:rPr>
                <w:lang w:val="en-US"/>
              </w:rPr>
            </w:pPr>
            <w:r>
              <w:rPr>
                <w:rFonts w:eastAsia="MS Mincho"/>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E617193" w14:textId="77777777" w:rsidR="001B490C" w:rsidRDefault="001B490C" w:rsidP="00C24EC2">
            <w:pPr>
              <w:pStyle w:val="TAC"/>
              <w:rPr>
                <w:lang w:val="en-US"/>
              </w:rPr>
            </w:pPr>
            <w:r>
              <w:rPr>
                <w:rFonts w:eastAsia="MS Mincho"/>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B4EEB8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DAF16D9" w14:textId="77777777" w:rsidR="001B490C" w:rsidRDefault="001B490C" w:rsidP="00C24EC2">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0C7D7D" w14:textId="77777777" w:rsidR="001B490C" w:rsidRDefault="001B490C" w:rsidP="00C24EC2">
            <w:pPr>
              <w:pStyle w:val="TAC"/>
              <w:rPr>
                <w:rFonts w:eastAsia="SimSun"/>
              </w:rPr>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370B97" w14:textId="77777777" w:rsidR="001B490C" w:rsidRDefault="001B490C" w:rsidP="00C24EC2">
            <w:pPr>
              <w:pStyle w:val="TAC"/>
            </w:pPr>
            <w:r>
              <w:t>0</w:t>
            </w:r>
          </w:p>
        </w:tc>
      </w:tr>
      <w:tr w:rsidR="001B490C" w14:paraId="3E0E1F9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FED8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860D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A7B0D5" w14:textId="77777777" w:rsidR="001B490C" w:rsidRDefault="001B490C" w:rsidP="00C24EC2">
            <w:pPr>
              <w:pStyle w:val="TAC"/>
              <w:rPr>
                <w:rFonts w:eastAsia="MS Mincho"/>
                <w:lang w:eastAsia="ja-JP"/>
              </w:rPr>
            </w:pPr>
            <w:r>
              <w:rPr>
                <w:rFonts w:eastAsia="MS Mincho"/>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B37B2F8" w14:textId="77777777" w:rsidR="001B490C" w:rsidRDefault="001B490C" w:rsidP="00C24EC2">
            <w:pPr>
              <w:pStyle w:val="TAC"/>
              <w:rPr>
                <w:rFonts w:eastAsia="MS Mincho"/>
                <w:lang w:eastAsia="ja-JP"/>
              </w:rPr>
            </w:pPr>
            <w:r>
              <w:rPr>
                <w:rFonts w:eastAsia="MS Mincho"/>
                <w:lang w:eastAsia="ja-JP"/>
              </w:rPr>
              <w:t>See CA_46A-46D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9BAE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3C51F" w14:textId="77777777" w:rsidR="001B490C" w:rsidRDefault="001B490C" w:rsidP="00C24EC2">
            <w:pPr>
              <w:spacing w:after="0"/>
              <w:rPr>
                <w:rFonts w:ascii="Arial" w:hAnsi="Arial"/>
                <w:sz w:val="18"/>
              </w:rPr>
            </w:pPr>
          </w:p>
        </w:tc>
      </w:tr>
      <w:tr w:rsidR="001B490C" w14:paraId="3947BAD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DFA36D" w14:textId="77777777" w:rsidR="001B490C" w:rsidRDefault="001B490C" w:rsidP="00C24EC2">
            <w:pPr>
              <w:pStyle w:val="TAC"/>
              <w:rPr>
                <w:rFonts w:eastAsia="SimSun"/>
                <w:lang w:eastAsia="ja-JP"/>
              </w:rPr>
            </w:pPr>
            <w:r>
              <w:rPr>
                <w:lang w:eastAsia="ja-JP"/>
              </w:rPr>
              <w:t>CA_1</w:t>
            </w:r>
            <w:r>
              <w:rPr>
                <w:lang w:eastAsia="zh-CN"/>
              </w:rPr>
              <w:t>3</w:t>
            </w:r>
            <w:r>
              <w:rPr>
                <w:lang w:eastAsia="ja-JP"/>
              </w:rPr>
              <w:t>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8D5AD3"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E21C67" w14:textId="77777777" w:rsidR="001B490C" w:rsidRDefault="001B490C" w:rsidP="00C24EC2">
            <w:pPr>
              <w:pStyle w:val="TAC"/>
              <w:rPr>
                <w:lang w:eastAsia="zh-CN"/>
              </w:rPr>
            </w:pPr>
            <w:r>
              <w:rPr>
                <w:lang w:eastAsia="ja-JP"/>
              </w:rPr>
              <w:t>1</w:t>
            </w:r>
            <w:r>
              <w:rPr>
                <w:lang w:eastAsia="zh-CN"/>
              </w:rPr>
              <w:t>3</w:t>
            </w:r>
          </w:p>
        </w:tc>
        <w:tc>
          <w:tcPr>
            <w:tcW w:w="586" w:type="dxa"/>
            <w:tcBorders>
              <w:top w:val="single" w:sz="4" w:space="0" w:color="auto"/>
              <w:left w:val="single" w:sz="4" w:space="0" w:color="auto"/>
              <w:bottom w:val="single" w:sz="4" w:space="0" w:color="auto"/>
              <w:right w:val="single" w:sz="4" w:space="0" w:color="auto"/>
            </w:tcBorders>
            <w:vAlign w:val="center"/>
          </w:tcPr>
          <w:p w14:paraId="46688DC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4132C5C"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E9999F0"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B38832"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7CB13F" w14:textId="77777777" w:rsidR="001B490C" w:rsidRDefault="001B490C" w:rsidP="00C24EC2">
            <w:pPr>
              <w:pStyle w:val="TAC"/>
              <w:rPr>
                <w:lang w:val="en-US"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31A87183" w14:textId="77777777" w:rsidR="001B490C" w:rsidRDefault="001B490C" w:rsidP="00C24EC2">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178E33" w14:textId="77777777" w:rsidR="001B490C" w:rsidRDefault="001B490C" w:rsidP="00C24EC2">
            <w:pPr>
              <w:pStyle w:val="TAC"/>
              <w:rPr>
                <w:lang w:eastAsia="ja-JP"/>
              </w:rPr>
            </w:pPr>
            <w:r>
              <w:rPr>
                <w:lang w:eastAsia="ja-JP"/>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B70BAC" w14:textId="77777777" w:rsidR="001B490C" w:rsidRDefault="001B490C" w:rsidP="00C24EC2">
            <w:pPr>
              <w:pStyle w:val="TAC"/>
              <w:rPr>
                <w:lang w:eastAsia="ja-JP"/>
              </w:rPr>
            </w:pPr>
            <w:r>
              <w:rPr>
                <w:lang w:eastAsia="ja-JP"/>
              </w:rPr>
              <w:t>0</w:t>
            </w:r>
          </w:p>
        </w:tc>
      </w:tr>
      <w:tr w:rsidR="001B490C" w14:paraId="2D1D434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6F58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579A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68FE6B" w14:textId="77777777" w:rsidR="001B490C" w:rsidRDefault="001B490C" w:rsidP="00C24EC2">
            <w:pPr>
              <w:pStyle w:val="TAC"/>
              <w:rPr>
                <w:lang w:eastAsia="zh-CN"/>
              </w:rPr>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F5274A" w14:textId="77777777" w:rsidR="001B490C" w:rsidRDefault="001B490C" w:rsidP="00C24EC2">
            <w:pPr>
              <w:pStyle w:val="TAC"/>
              <w:rPr>
                <w:lang w:val="en-US"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1023F"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005D9" w14:textId="77777777" w:rsidR="001B490C" w:rsidRDefault="001B490C" w:rsidP="00C24EC2">
            <w:pPr>
              <w:spacing w:after="0"/>
              <w:rPr>
                <w:rFonts w:ascii="Arial" w:hAnsi="Arial"/>
                <w:sz w:val="18"/>
                <w:lang w:eastAsia="ja-JP"/>
              </w:rPr>
            </w:pPr>
          </w:p>
        </w:tc>
      </w:tr>
      <w:tr w:rsidR="001B490C" w14:paraId="5127D1C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6ABC946" w14:textId="77777777" w:rsidR="001B490C" w:rsidRDefault="001B490C" w:rsidP="00C24EC2">
            <w:pPr>
              <w:pStyle w:val="TAC"/>
              <w:rPr>
                <w:lang w:eastAsia="ja-JP"/>
              </w:rPr>
            </w:pPr>
            <w:r>
              <w:rPr>
                <w:lang w:eastAsia="ja-JP"/>
              </w:rPr>
              <w:t>CA_13A-46D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555647"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DB9F16" w14:textId="77777777" w:rsidR="001B490C" w:rsidRDefault="001B490C" w:rsidP="00C24EC2">
            <w:pPr>
              <w:pStyle w:val="TAC"/>
              <w:rPr>
                <w:lang w:eastAsia="zh-CN"/>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6772D8C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BF3E0B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011883" w14:textId="77777777" w:rsidR="001B490C" w:rsidRDefault="001B490C" w:rsidP="00C24EC2">
            <w:pPr>
              <w:pStyle w:val="TAC"/>
              <w:rPr>
                <w:lang w:val="en-US"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16245E" w14:textId="77777777" w:rsidR="001B490C" w:rsidRDefault="001B490C" w:rsidP="00C24EC2">
            <w:pPr>
              <w:pStyle w:val="TAC"/>
              <w:rPr>
                <w:lang w:val="en-US"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37E0EA1"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56040037"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8933FD" w14:textId="77777777" w:rsidR="001B490C" w:rsidRDefault="001B490C" w:rsidP="00C24EC2">
            <w:pPr>
              <w:pStyle w:val="TAC"/>
              <w:rPr>
                <w:lang w:eastAsia="ja-JP"/>
              </w:rPr>
            </w:pPr>
            <w:r>
              <w:rPr>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9C7456" w14:textId="77777777" w:rsidR="001B490C" w:rsidRDefault="001B490C" w:rsidP="00C24EC2">
            <w:pPr>
              <w:pStyle w:val="TAC"/>
              <w:rPr>
                <w:lang w:eastAsia="ja-JP"/>
              </w:rPr>
            </w:pPr>
            <w:r>
              <w:rPr>
                <w:lang w:eastAsia="ja-JP"/>
              </w:rPr>
              <w:t>0</w:t>
            </w:r>
          </w:p>
        </w:tc>
      </w:tr>
      <w:tr w:rsidR="001B490C" w14:paraId="5FE0E44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84EA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F65A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4C1FB8" w14:textId="77777777" w:rsidR="001B490C" w:rsidRDefault="001B490C" w:rsidP="00C24EC2">
            <w:pPr>
              <w:pStyle w:val="TAC"/>
              <w:rPr>
                <w:lang w:eastAsia="zh-CN"/>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69C483" w14:textId="77777777" w:rsidR="001B490C" w:rsidRDefault="001B490C" w:rsidP="00C24EC2">
            <w:pPr>
              <w:pStyle w:val="TAC"/>
              <w:rPr>
                <w:lang w:eastAsia="ja-JP"/>
              </w:rPr>
            </w:pPr>
            <w:r>
              <w:rPr>
                <w:lang w:val="en-US" w:eastAsia="ja-JP"/>
              </w:rPr>
              <w:t>See CA_</w:t>
            </w:r>
            <w:r>
              <w:rPr>
                <w:lang w:val="en-US" w:eastAsia="zh-CN"/>
              </w:rPr>
              <w:t>46D</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4BA5E"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E8DC1" w14:textId="77777777" w:rsidR="001B490C" w:rsidRDefault="001B490C" w:rsidP="00C24EC2">
            <w:pPr>
              <w:spacing w:after="0"/>
              <w:rPr>
                <w:rFonts w:ascii="Arial" w:hAnsi="Arial"/>
                <w:sz w:val="18"/>
                <w:lang w:eastAsia="ja-JP"/>
              </w:rPr>
            </w:pPr>
          </w:p>
        </w:tc>
      </w:tr>
      <w:tr w:rsidR="001B490C" w14:paraId="6A9AF8B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1A2565A" w14:textId="77777777" w:rsidR="001B490C" w:rsidRDefault="001B490C" w:rsidP="00C24EC2">
            <w:pPr>
              <w:pStyle w:val="TAC"/>
            </w:pPr>
            <w:r>
              <w:t>CA_13A-46E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D79D60"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BD4E2D" w14:textId="77777777" w:rsidR="001B490C" w:rsidRDefault="001B490C" w:rsidP="00C24EC2">
            <w:pPr>
              <w:pStyle w:val="TAC"/>
              <w:rPr>
                <w:lang w:eastAsia="ja-JP"/>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6E6D20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8622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3DDD709" w14:textId="77777777" w:rsidR="001B490C" w:rsidRDefault="001B490C" w:rsidP="00C24EC2">
            <w:pPr>
              <w:pStyle w:val="TAC"/>
              <w:rPr>
                <w:lang w:val="en-US"/>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8F34A2"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0E305D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062EA09"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B91D34"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1A24E1A" w14:textId="77777777" w:rsidR="001B490C" w:rsidRDefault="001B490C" w:rsidP="00C24EC2">
            <w:pPr>
              <w:pStyle w:val="TAC"/>
            </w:pPr>
            <w:r>
              <w:t>0</w:t>
            </w:r>
          </w:p>
        </w:tc>
      </w:tr>
      <w:tr w:rsidR="001B490C" w14:paraId="136617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5347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A8FD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6D50C6" w14:textId="77777777" w:rsidR="001B490C" w:rsidRDefault="001B490C" w:rsidP="00C24EC2">
            <w:pPr>
              <w:pStyle w:val="TAC"/>
              <w:rPr>
                <w:lang w:eastAsia="ja-JP"/>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6C086B5" w14:textId="77777777" w:rsidR="001B490C" w:rsidRDefault="001B490C" w:rsidP="00C24EC2">
            <w:pPr>
              <w:pStyle w:val="TAC"/>
              <w:rPr>
                <w:lang w:eastAsia="ja-JP"/>
              </w:rPr>
            </w:pPr>
            <w:r>
              <w:rPr>
                <w:lang w:val="en-US"/>
              </w:rPr>
              <w:t>See CA_</w:t>
            </w:r>
            <w:r>
              <w:rPr>
                <w:lang w:val="en-US" w:eastAsia="zh-CN"/>
              </w:rPr>
              <w:t>46E</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B23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E7187" w14:textId="77777777" w:rsidR="001B490C" w:rsidRDefault="001B490C" w:rsidP="00C24EC2">
            <w:pPr>
              <w:spacing w:after="0"/>
              <w:rPr>
                <w:rFonts w:ascii="Arial" w:hAnsi="Arial"/>
                <w:sz w:val="18"/>
              </w:rPr>
            </w:pPr>
          </w:p>
        </w:tc>
      </w:tr>
      <w:tr w:rsidR="001B490C" w14:paraId="689C2C7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A7BE5C" w14:textId="77777777" w:rsidR="001B490C" w:rsidRDefault="001B490C" w:rsidP="00C24EC2">
            <w:pPr>
              <w:pStyle w:val="TAC"/>
            </w:pPr>
            <w:r>
              <w:rPr>
                <w:lang w:val="en-US"/>
              </w:rPr>
              <w:t>CA_13A-48A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3EC031" w14:textId="77777777" w:rsidR="001B490C" w:rsidRDefault="001B490C" w:rsidP="00C24EC2">
            <w:pPr>
              <w:pStyle w:val="TAC"/>
            </w:pPr>
            <w:r>
              <w:rPr>
                <w:rFonts w:cs="Arial"/>
                <w:color w:val="000000"/>
                <w:szCs w:val="18"/>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5FD970" w14:textId="77777777" w:rsidR="001B490C" w:rsidRDefault="001B490C" w:rsidP="00C24EC2">
            <w:pPr>
              <w:pStyle w:val="TAC"/>
              <w:rPr>
                <w:lang w:eastAsia="zh-CN"/>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66257C0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713BF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B7E24F"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871D567"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214AF0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E8C6F5E"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996DB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1242DF" w14:textId="77777777" w:rsidR="001B490C" w:rsidRDefault="001B490C" w:rsidP="00C24EC2">
            <w:pPr>
              <w:pStyle w:val="TAC"/>
            </w:pPr>
            <w:r>
              <w:t>0</w:t>
            </w:r>
          </w:p>
        </w:tc>
      </w:tr>
      <w:tr w:rsidR="001B490C" w14:paraId="3661727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3C2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B80D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FA042E" w14:textId="77777777" w:rsidR="001B490C" w:rsidRDefault="001B490C" w:rsidP="00C24EC2">
            <w:pPr>
              <w:pStyle w:val="TAC"/>
              <w:rPr>
                <w:lang w:eastAsia="zh-CN"/>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457F375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7B149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8D2CF95"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726D55"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2D9266E"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FA4078D"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291E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4280D" w14:textId="77777777" w:rsidR="001B490C" w:rsidRDefault="001B490C" w:rsidP="00C24EC2">
            <w:pPr>
              <w:spacing w:after="0"/>
              <w:rPr>
                <w:rFonts w:ascii="Arial" w:hAnsi="Arial"/>
                <w:sz w:val="18"/>
              </w:rPr>
            </w:pPr>
          </w:p>
        </w:tc>
      </w:tr>
      <w:tr w:rsidR="001B490C" w14:paraId="5C12973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370D688" w14:textId="77777777" w:rsidR="001B490C" w:rsidRDefault="001B490C" w:rsidP="00C24EC2">
            <w:pPr>
              <w:pStyle w:val="TAC"/>
            </w:pPr>
            <w:r>
              <w:rPr>
                <w:lang w:eastAsia="ja-JP"/>
              </w:rPr>
              <w:t>CA_13A-48A-48A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E30C0E" w14:textId="77777777" w:rsidR="001B490C" w:rsidRDefault="001B490C" w:rsidP="00C24EC2">
            <w:pPr>
              <w:pStyle w:val="TAC"/>
            </w:pPr>
            <w:r>
              <w:rPr>
                <w:rFonts w:cs="Arial"/>
                <w:color w:val="000000"/>
                <w:szCs w:val="18"/>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523719" w14:textId="77777777" w:rsidR="001B490C" w:rsidRDefault="001B490C" w:rsidP="00C24EC2">
            <w:pPr>
              <w:pStyle w:val="TAC"/>
              <w:rPr>
                <w:lang w:eastAsia="zh-CN"/>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641894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14F4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FD4DC0" w14:textId="77777777" w:rsidR="001B490C" w:rsidRDefault="001B490C" w:rsidP="00C24EC2">
            <w:pPr>
              <w:pStyle w:val="TAC"/>
              <w:rPr>
                <w:lang w:val="en-US"/>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9C91D9"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593F62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8579C4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12FC4E"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65EBC4" w14:textId="77777777" w:rsidR="001B490C" w:rsidRDefault="001B490C" w:rsidP="00C24EC2">
            <w:pPr>
              <w:pStyle w:val="TAC"/>
            </w:pPr>
            <w:r>
              <w:t>0</w:t>
            </w:r>
          </w:p>
        </w:tc>
      </w:tr>
      <w:tr w:rsidR="001B490C" w14:paraId="33359D2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011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C7FB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1C5995" w14:textId="77777777" w:rsidR="001B490C" w:rsidRDefault="001B490C" w:rsidP="00C24EC2">
            <w:pPr>
              <w:pStyle w:val="TAC"/>
              <w:rPr>
                <w:lang w:eastAsia="zh-CN"/>
              </w:rPr>
            </w:pPr>
            <w:r>
              <w:rPr>
                <w:lang w:eastAsia="ja-JP"/>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A59B9F" w14:textId="77777777" w:rsidR="001B490C" w:rsidRDefault="001B490C" w:rsidP="00C24EC2">
            <w:pPr>
              <w:pStyle w:val="TAC"/>
            </w:pPr>
            <w:r>
              <w:rPr>
                <w:lang w:val="en-US" w:eastAsia="ja-JP"/>
              </w:rPr>
              <w:t>See CA_</w:t>
            </w:r>
            <w:r>
              <w:rPr>
                <w:lang w:val="en-US" w:eastAsia="zh-CN"/>
              </w:rPr>
              <w:t>48A-48A</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FEB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F8F9F" w14:textId="77777777" w:rsidR="001B490C" w:rsidRDefault="001B490C" w:rsidP="00C24EC2">
            <w:pPr>
              <w:spacing w:after="0"/>
              <w:rPr>
                <w:rFonts w:ascii="Arial" w:hAnsi="Arial"/>
                <w:sz w:val="18"/>
              </w:rPr>
            </w:pPr>
          </w:p>
        </w:tc>
      </w:tr>
      <w:tr w:rsidR="001B490C" w14:paraId="3FF353C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ADACB91" w14:textId="77777777" w:rsidR="001B490C" w:rsidRDefault="001B490C" w:rsidP="00C24EC2">
            <w:pPr>
              <w:pStyle w:val="TAC"/>
            </w:pPr>
            <w:r>
              <w:rPr>
                <w:lang w:val="en-US"/>
              </w:rPr>
              <w:t>CA_13A-48A-48C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C050D2" w14:textId="77777777" w:rsidR="001B490C" w:rsidRDefault="001B490C" w:rsidP="00C24EC2">
            <w:pPr>
              <w:pStyle w:val="TAC"/>
            </w:pPr>
            <w:r>
              <w:rPr>
                <w:rFonts w:cs="Arial"/>
                <w:color w:val="000000"/>
                <w:szCs w:val="18"/>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E94548" w14:textId="77777777" w:rsidR="001B490C" w:rsidRDefault="001B490C" w:rsidP="00C24EC2">
            <w:pPr>
              <w:pStyle w:val="TAC"/>
              <w:rPr>
                <w:lang w:eastAsia="zh-CN"/>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2213AF7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3EB5E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8D4502E"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414CD94"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D1F6A9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948720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4A59B8"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E60BB03" w14:textId="77777777" w:rsidR="001B490C" w:rsidRDefault="001B490C" w:rsidP="00C24EC2">
            <w:pPr>
              <w:pStyle w:val="TAC"/>
            </w:pPr>
            <w:r>
              <w:t>0</w:t>
            </w:r>
          </w:p>
        </w:tc>
      </w:tr>
      <w:tr w:rsidR="001B490C" w14:paraId="04C87F0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102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6D9F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B4F7CE" w14:textId="77777777" w:rsidR="001B490C" w:rsidRDefault="001B490C" w:rsidP="00C24EC2">
            <w:pPr>
              <w:pStyle w:val="TAC"/>
              <w:rPr>
                <w:lang w:eastAsia="zh-CN"/>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393654A" w14:textId="77777777" w:rsidR="001B490C" w:rsidRDefault="001B490C" w:rsidP="00C24EC2">
            <w:pPr>
              <w:pStyle w:val="TAC"/>
            </w:pPr>
            <w:r>
              <w:rPr>
                <w:rFonts w:eastAsia="Calibri"/>
                <w:szCs w:val="18"/>
                <w:lang w:eastAsia="zh-CN"/>
              </w:rPr>
              <w:t>See the CA_</w:t>
            </w:r>
            <w:r>
              <w:rPr>
                <w:szCs w:val="18"/>
                <w:lang w:eastAsia="zh-CN"/>
              </w:rPr>
              <w:t>48</w:t>
            </w:r>
            <w:r>
              <w:rPr>
                <w:rFonts w:eastAsia="Calibri"/>
                <w:szCs w:val="18"/>
                <w:lang w:eastAsia="zh-CN"/>
              </w:rPr>
              <w:t>A-48C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19E5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4ADB3" w14:textId="77777777" w:rsidR="001B490C" w:rsidRDefault="001B490C" w:rsidP="00C24EC2">
            <w:pPr>
              <w:spacing w:after="0"/>
              <w:rPr>
                <w:rFonts w:ascii="Arial" w:hAnsi="Arial"/>
                <w:sz w:val="18"/>
              </w:rPr>
            </w:pPr>
          </w:p>
        </w:tc>
      </w:tr>
      <w:tr w:rsidR="001B490C" w14:paraId="331E6E9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BED317" w14:textId="77777777" w:rsidR="001B490C" w:rsidRDefault="001B490C" w:rsidP="00C24EC2">
            <w:pPr>
              <w:pStyle w:val="TAC"/>
              <w:rPr>
                <w:lang w:eastAsia="ja-JP"/>
              </w:rPr>
            </w:pPr>
            <w:r>
              <w:rPr>
                <w:bCs/>
                <w:lang w:val="en-US"/>
              </w:rPr>
              <w:t>CA_13A-48A-48D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B4EA21"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86C67C" w14:textId="77777777" w:rsidR="001B490C" w:rsidRDefault="001B490C" w:rsidP="00C24EC2">
            <w:pPr>
              <w:pStyle w:val="TAC"/>
              <w:rPr>
                <w:lang w:eastAsia="ja-JP"/>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55795C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D9230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222CDF" w14:textId="77777777" w:rsidR="001B490C" w:rsidRDefault="001B490C" w:rsidP="00C24EC2">
            <w:pPr>
              <w:pStyle w:val="TAC"/>
              <w:rPr>
                <w:lang w:eastAsia="ja-JP"/>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E20329D" w14:textId="77777777" w:rsidR="001B490C" w:rsidRDefault="001B490C" w:rsidP="00C24EC2">
            <w:pPr>
              <w:pStyle w:val="TAC"/>
              <w:rPr>
                <w:lang w:eastAsia="ja-JP"/>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442957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96BD2CF"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834955"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A11E92" w14:textId="77777777" w:rsidR="001B490C" w:rsidRDefault="001B490C" w:rsidP="00C24EC2">
            <w:pPr>
              <w:pStyle w:val="TAC"/>
            </w:pPr>
            <w:r>
              <w:t>0</w:t>
            </w:r>
          </w:p>
        </w:tc>
      </w:tr>
      <w:tr w:rsidR="001B490C" w14:paraId="3DCEDFA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5E03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66DE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E2EFF0" w14:textId="77777777" w:rsidR="001B490C" w:rsidRDefault="001B490C" w:rsidP="00C24EC2">
            <w:pPr>
              <w:pStyle w:val="TAC"/>
              <w:rPr>
                <w:lang w:eastAsia="ja-JP"/>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41BACDD" w14:textId="77777777" w:rsidR="001B490C" w:rsidRDefault="001B490C" w:rsidP="00C24EC2">
            <w:pPr>
              <w:pStyle w:val="TAC"/>
            </w:pPr>
            <w:r>
              <w:rPr>
                <w:lang w:val="en-US"/>
              </w:rPr>
              <w:t>See CA_48A-48D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A2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F5078" w14:textId="77777777" w:rsidR="001B490C" w:rsidRDefault="001B490C" w:rsidP="00C24EC2">
            <w:pPr>
              <w:spacing w:after="0"/>
              <w:rPr>
                <w:rFonts w:ascii="Arial" w:hAnsi="Arial"/>
                <w:sz w:val="18"/>
              </w:rPr>
            </w:pPr>
          </w:p>
        </w:tc>
      </w:tr>
      <w:tr w:rsidR="001B490C" w14:paraId="61486D51"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44674EF4" w14:textId="77777777" w:rsidR="001B490C" w:rsidRDefault="001B490C" w:rsidP="00C24EC2">
            <w:pPr>
              <w:pStyle w:val="TAC"/>
              <w:rPr>
                <w:bCs/>
                <w:lang w:val="en-US"/>
              </w:rPr>
            </w:pPr>
            <w:r>
              <w:rPr>
                <w:lang w:eastAsia="ja-JP"/>
              </w:rPr>
              <w:t>CA_13A-48B</w:t>
            </w:r>
          </w:p>
        </w:tc>
        <w:tc>
          <w:tcPr>
            <w:tcW w:w="1466" w:type="dxa"/>
            <w:tcBorders>
              <w:top w:val="single" w:sz="4" w:space="0" w:color="auto"/>
              <w:left w:val="single" w:sz="4" w:space="0" w:color="auto"/>
              <w:bottom w:val="nil"/>
              <w:right w:val="single" w:sz="4" w:space="0" w:color="auto"/>
            </w:tcBorders>
            <w:vAlign w:val="center"/>
          </w:tcPr>
          <w:p w14:paraId="4A4CCA72" w14:textId="77777777" w:rsidR="001B490C" w:rsidRDefault="001B490C" w:rsidP="00C24EC2">
            <w:pPr>
              <w:pStyle w:val="TAC"/>
              <w:rPr>
                <w:lang w:val="en-US"/>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7EFF4F27" w14:textId="77777777" w:rsidR="001B490C" w:rsidRDefault="001B490C" w:rsidP="00C24EC2">
            <w:pPr>
              <w:pStyle w:val="TAC"/>
              <w:rPr>
                <w:lang w:val="en-US"/>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238C7FE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013C11E" w14:textId="77777777" w:rsidR="001B490C" w:rsidRDefault="001B490C" w:rsidP="00C24EC2">
            <w:pPr>
              <w:pStyle w:val="TAC"/>
              <w:rPr>
                <w:lang w:val="en-US"/>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0E493EE" w14:textId="77777777" w:rsidR="001B490C" w:rsidRDefault="001B490C" w:rsidP="00C24EC2">
            <w:pPr>
              <w:pStyle w:val="TAC"/>
              <w:rPr>
                <w:lang w:val="en-US"/>
              </w:rPr>
            </w:pPr>
            <w:r>
              <w:rPr>
                <w:lang w:eastAsia="ja-JP"/>
              </w:rPr>
              <w:t>Yes</w:t>
            </w:r>
          </w:p>
        </w:tc>
        <w:tc>
          <w:tcPr>
            <w:tcW w:w="527" w:type="dxa"/>
            <w:tcBorders>
              <w:top w:val="single" w:sz="4" w:space="0" w:color="auto"/>
              <w:left w:val="single" w:sz="4" w:space="0" w:color="auto"/>
              <w:bottom w:val="single" w:sz="4" w:space="0" w:color="auto"/>
              <w:right w:val="single" w:sz="4" w:space="0" w:color="auto"/>
            </w:tcBorders>
            <w:vAlign w:val="center"/>
          </w:tcPr>
          <w:p w14:paraId="0C0C1138" w14:textId="77777777" w:rsidR="001B490C" w:rsidRDefault="001B490C" w:rsidP="00C24EC2">
            <w:pPr>
              <w:pStyle w:val="TAC"/>
              <w:rPr>
                <w:lang w:val="en-US"/>
              </w:rPr>
            </w:pPr>
            <w:r>
              <w:rPr>
                <w:lang w:eastAsia="ja-JP"/>
              </w:rPr>
              <w:t>Yes</w:t>
            </w:r>
          </w:p>
        </w:tc>
        <w:tc>
          <w:tcPr>
            <w:tcW w:w="327" w:type="dxa"/>
            <w:tcBorders>
              <w:top w:val="single" w:sz="4" w:space="0" w:color="auto"/>
              <w:left w:val="single" w:sz="4" w:space="0" w:color="auto"/>
              <w:bottom w:val="single" w:sz="4" w:space="0" w:color="auto"/>
              <w:right w:val="single" w:sz="4" w:space="0" w:color="auto"/>
            </w:tcBorders>
            <w:vAlign w:val="center"/>
          </w:tcPr>
          <w:p w14:paraId="45FD3948"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1E8B51E1" w14:textId="77777777" w:rsidR="001B490C" w:rsidRDefault="001B490C" w:rsidP="00C24EC2">
            <w:pPr>
              <w:pStyle w:val="TAC"/>
              <w:rPr>
                <w:lang w:val="en-US"/>
              </w:rPr>
            </w:pPr>
          </w:p>
        </w:tc>
        <w:tc>
          <w:tcPr>
            <w:tcW w:w="1187" w:type="dxa"/>
            <w:tcBorders>
              <w:top w:val="single" w:sz="4" w:space="0" w:color="auto"/>
              <w:left w:val="single" w:sz="4" w:space="0" w:color="auto"/>
              <w:bottom w:val="nil"/>
              <w:right w:val="single" w:sz="4" w:space="0" w:color="auto"/>
            </w:tcBorders>
            <w:vAlign w:val="center"/>
          </w:tcPr>
          <w:p w14:paraId="61D0EC98" w14:textId="77777777" w:rsidR="001B490C" w:rsidRDefault="001B490C" w:rsidP="00C24EC2">
            <w:pPr>
              <w:pStyle w:val="TAC"/>
            </w:pPr>
            <w:r>
              <w:t>30</w:t>
            </w:r>
          </w:p>
        </w:tc>
        <w:tc>
          <w:tcPr>
            <w:tcW w:w="1286" w:type="dxa"/>
            <w:tcBorders>
              <w:top w:val="single" w:sz="4" w:space="0" w:color="auto"/>
              <w:left w:val="single" w:sz="4" w:space="0" w:color="auto"/>
              <w:bottom w:val="nil"/>
              <w:right w:val="single" w:sz="4" w:space="0" w:color="auto"/>
            </w:tcBorders>
            <w:vAlign w:val="center"/>
          </w:tcPr>
          <w:p w14:paraId="2711647A" w14:textId="77777777" w:rsidR="001B490C" w:rsidRDefault="001B490C" w:rsidP="00C24EC2">
            <w:pPr>
              <w:pStyle w:val="TAC"/>
            </w:pPr>
            <w:r>
              <w:t>0</w:t>
            </w:r>
          </w:p>
        </w:tc>
      </w:tr>
      <w:tr w:rsidR="001B490C" w14:paraId="3D9ED0EB"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3296A3D4" w14:textId="77777777" w:rsidR="001B490C" w:rsidRDefault="001B490C" w:rsidP="00C24EC2">
            <w:pPr>
              <w:pStyle w:val="TAC"/>
              <w:rPr>
                <w:bCs/>
                <w:lang w:val="en-US"/>
              </w:rPr>
            </w:pPr>
          </w:p>
        </w:tc>
        <w:tc>
          <w:tcPr>
            <w:tcW w:w="1466" w:type="dxa"/>
            <w:tcBorders>
              <w:top w:val="nil"/>
              <w:left w:val="single" w:sz="4" w:space="0" w:color="auto"/>
              <w:bottom w:val="single" w:sz="4" w:space="0" w:color="auto"/>
              <w:right w:val="single" w:sz="4" w:space="0" w:color="auto"/>
            </w:tcBorders>
            <w:vAlign w:val="center"/>
          </w:tcPr>
          <w:p w14:paraId="5817C8F7" w14:textId="77777777" w:rsidR="001B490C" w:rsidRDefault="001B490C" w:rsidP="00C24EC2">
            <w:pPr>
              <w:pStyle w:val="TAC"/>
              <w:rPr>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23859A7A" w14:textId="77777777" w:rsidR="001B490C" w:rsidRDefault="001B490C" w:rsidP="00C24EC2">
            <w:pPr>
              <w:pStyle w:val="TAC"/>
              <w:rPr>
                <w:lang w:val="en-US"/>
              </w:rPr>
            </w:pPr>
            <w:r>
              <w:rPr>
                <w:lang w:eastAsia="ja-JP"/>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783FFA1" w14:textId="77777777" w:rsidR="001B490C" w:rsidRDefault="001B490C" w:rsidP="00C24EC2">
            <w:pPr>
              <w:pStyle w:val="TAC"/>
              <w:rPr>
                <w:lang w:val="en-US"/>
              </w:rPr>
            </w:pPr>
            <w:r>
              <w:rPr>
                <w:lang w:val="en-US" w:eastAsia="ja-JP"/>
              </w:rPr>
              <w:t>See CA_</w:t>
            </w:r>
            <w:r>
              <w:rPr>
                <w:lang w:val="en-US" w:eastAsia="zh-CN"/>
              </w:rPr>
              <w:t>48B</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1187" w:type="dxa"/>
            <w:tcBorders>
              <w:top w:val="nil"/>
              <w:left w:val="single" w:sz="4" w:space="0" w:color="auto"/>
              <w:bottom w:val="single" w:sz="4" w:space="0" w:color="auto"/>
              <w:right w:val="single" w:sz="4" w:space="0" w:color="auto"/>
            </w:tcBorders>
            <w:vAlign w:val="center"/>
          </w:tcPr>
          <w:p w14:paraId="7DF29E00"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5FA45006" w14:textId="77777777" w:rsidR="001B490C" w:rsidRDefault="001B490C" w:rsidP="00C24EC2">
            <w:pPr>
              <w:pStyle w:val="TAC"/>
            </w:pPr>
          </w:p>
        </w:tc>
      </w:tr>
      <w:tr w:rsidR="001B490C" w14:paraId="6C3FC8A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0C19FF1" w14:textId="77777777" w:rsidR="001B490C" w:rsidRDefault="001B490C" w:rsidP="00C24EC2">
            <w:pPr>
              <w:pStyle w:val="TAC"/>
              <w:rPr>
                <w:lang w:eastAsia="ja-JP"/>
              </w:rPr>
            </w:pPr>
            <w:r>
              <w:rPr>
                <w:bCs/>
                <w:lang w:val="en-US"/>
              </w:rPr>
              <w:t>CA_13A-48C-48C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21887C"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7DF621" w14:textId="77777777" w:rsidR="001B490C" w:rsidRDefault="001B490C" w:rsidP="00C24EC2">
            <w:pPr>
              <w:pStyle w:val="TAC"/>
              <w:rPr>
                <w:lang w:val="en-US"/>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1F583E3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7575897" w14:textId="77777777" w:rsidR="001B490C" w:rsidRDefault="001B490C" w:rsidP="00C24EC2">
            <w:pPr>
              <w:pStyle w:val="TAC"/>
              <w:rPr>
                <w:lang w:val="en-US"/>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0CEE4A76" w14:textId="77777777" w:rsidR="001B490C" w:rsidRDefault="001B490C" w:rsidP="00C24EC2">
            <w:pPr>
              <w:pStyle w:val="TAC"/>
              <w:rPr>
                <w:lang w:val="en-US"/>
              </w:rPr>
            </w:pPr>
            <w:r>
              <w:rPr>
                <w:lang w:val="en-US"/>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2CAB4DC9" w14:textId="77777777" w:rsidR="001B490C" w:rsidRDefault="001B490C" w:rsidP="00C24EC2">
            <w:pPr>
              <w:pStyle w:val="TAC"/>
              <w:rPr>
                <w:lang w:val="en-US"/>
              </w:rPr>
            </w:pPr>
            <w:r>
              <w:rPr>
                <w:lang w:val="en-US"/>
              </w:rPr>
              <w:t>Yes</w:t>
            </w:r>
          </w:p>
        </w:tc>
        <w:tc>
          <w:tcPr>
            <w:tcW w:w="327" w:type="dxa"/>
            <w:tcBorders>
              <w:top w:val="single" w:sz="4" w:space="0" w:color="auto"/>
              <w:left w:val="single" w:sz="4" w:space="0" w:color="auto"/>
              <w:bottom w:val="single" w:sz="4" w:space="0" w:color="auto"/>
              <w:right w:val="single" w:sz="4" w:space="0" w:color="auto"/>
            </w:tcBorders>
            <w:vAlign w:val="center"/>
          </w:tcPr>
          <w:p w14:paraId="42D3E558"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6124C31" w14:textId="77777777" w:rsidR="001B490C" w:rsidRDefault="001B490C" w:rsidP="00C24EC2">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01CADF" w14:textId="77777777" w:rsidR="001B490C" w:rsidRDefault="001B490C" w:rsidP="00C24EC2">
            <w:pPr>
              <w:pStyle w:val="TAC"/>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D08309" w14:textId="77777777" w:rsidR="001B490C" w:rsidRDefault="001B490C" w:rsidP="00C24EC2">
            <w:pPr>
              <w:pStyle w:val="TAC"/>
            </w:pPr>
            <w:r>
              <w:t>0</w:t>
            </w:r>
          </w:p>
        </w:tc>
      </w:tr>
      <w:tr w:rsidR="001B490C" w14:paraId="190D3CF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2C84D"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B0D0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BEFA2A" w14:textId="77777777" w:rsidR="001B490C" w:rsidRDefault="001B490C" w:rsidP="00C24EC2">
            <w:pPr>
              <w:pStyle w:val="TAC"/>
              <w:rPr>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900171" w14:textId="77777777" w:rsidR="001B490C" w:rsidRDefault="001B490C" w:rsidP="00C24EC2">
            <w:pPr>
              <w:pStyle w:val="TAC"/>
              <w:rPr>
                <w:lang w:val="en-US"/>
              </w:rPr>
            </w:pPr>
            <w:r>
              <w:rPr>
                <w:lang w:val="en-US"/>
              </w:rPr>
              <w:t>See CA_48C-48C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3F9F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9F949" w14:textId="77777777" w:rsidR="001B490C" w:rsidRDefault="001B490C" w:rsidP="00C24EC2">
            <w:pPr>
              <w:spacing w:after="0"/>
              <w:rPr>
                <w:rFonts w:ascii="Arial" w:hAnsi="Arial"/>
                <w:sz w:val="18"/>
              </w:rPr>
            </w:pPr>
          </w:p>
        </w:tc>
      </w:tr>
      <w:tr w:rsidR="001B490C" w14:paraId="0FC5DBA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BE8823C" w14:textId="77777777" w:rsidR="001B490C" w:rsidRDefault="001B490C" w:rsidP="00C24EC2">
            <w:pPr>
              <w:pStyle w:val="TAC"/>
            </w:pPr>
            <w:r>
              <w:rPr>
                <w:lang w:eastAsia="ja-JP"/>
              </w:rPr>
              <w:t>CA_13A-48C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D8FB9C" w14:textId="77777777" w:rsidR="001B490C" w:rsidRDefault="001B490C" w:rsidP="00C24EC2">
            <w:pPr>
              <w:pStyle w:val="TAC"/>
            </w:pPr>
            <w:r w:rsidRPr="00957BA9">
              <w:rPr>
                <w:lang w:eastAsia="ja-JP"/>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3951E8" w14:textId="77777777" w:rsidR="001B490C" w:rsidRDefault="001B490C" w:rsidP="00C24EC2">
            <w:pPr>
              <w:pStyle w:val="TAC"/>
              <w:rPr>
                <w:lang w:eastAsia="zh-CN"/>
              </w:rPr>
            </w:pPr>
            <w:r>
              <w:rPr>
                <w:lang w:eastAsia="ja-JP"/>
              </w:rPr>
              <w:t>13</w:t>
            </w:r>
          </w:p>
        </w:tc>
        <w:tc>
          <w:tcPr>
            <w:tcW w:w="586" w:type="dxa"/>
            <w:tcBorders>
              <w:top w:val="single" w:sz="4" w:space="0" w:color="auto"/>
              <w:left w:val="single" w:sz="4" w:space="0" w:color="auto"/>
              <w:bottom w:val="single" w:sz="4" w:space="0" w:color="auto"/>
              <w:right w:val="single" w:sz="4" w:space="0" w:color="auto"/>
            </w:tcBorders>
            <w:vAlign w:val="center"/>
          </w:tcPr>
          <w:p w14:paraId="4E08210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E6D02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CCF34A" w14:textId="77777777" w:rsidR="001B490C" w:rsidRDefault="001B490C" w:rsidP="00C24EC2">
            <w:pPr>
              <w:pStyle w:val="TAC"/>
              <w:rPr>
                <w:lang w:val="en-US"/>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9E266B"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C3483C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5AF556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6B7B86"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6EA53C" w14:textId="77777777" w:rsidR="001B490C" w:rsidRDefault="001B490C" w:rsidP="00C24EC2">
            <w:pPr>
              <w:pStyle w:val="TAC"/>
            </w:pPr>
            <w:r>
              <w:t>0</w:t>
            </w:r>
          </w:p>
        </w:tc>
      </w:tr>
      <w:tr w:rsidR="001B490C" w14:paraId="0267EC2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9060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97C1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DA1249" w14:textId="77777777" w:rsidR="001B490C" w:rsidRDefault="001B490C" w:rsidP="00C24EC2">
            <w:pPr>
              <w:pStyle w:val="TAC"/>
              <w:rPr>
                <w:lang w:eastAsia="zh-CN"/>
              </w:rPr>
            </w:pPr>
            <w:r>
              <w:rPr>
                <w:lang w:eastAsia="ja-JP"/>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5FC607F" w14:textId="77777777" w:rsidR="001B490C" w:rsidRDefault="001B490C" w:rsidP="00C24EC2">
            <w:pPr>
              <w:pStyle w:val="TAC"/>
            </w:pPr>
            <w:r>
              <w:rPr>
                <w:lang w:val="en-US" w:eastAsia="ja-JP"/>
              </w:rPr>
              <w:t>See CA_</w:t>
            </w:r>
            <w:r>
              <w:rPr>
                <w:lang w:val="en-US" w:eastAsia="zh-CN"/>
              </w:rPr>
              <w:t>48C</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ECA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09745" w14:textId="77777777" w:rsidR="001B490C" w:rsidRDefault="001B490C" w:rsidP="00C24EC2">
            <w:pPr>
              <w:spacing w:after="0"/>
              <w:rPr>
                <w:rFonts w:ascii="Arial" w:hAnsi="Arial"/>
                <w:sz w:val="18"/>
              </w:rPr>
            </w:pPr>
          </w:p>
        </w:tc>
      </w:tr>
      <w:tr w:rsidR="001B490C" w14:paraId="6EF14B7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7DACBC9" w14:textId="77777777" w:rsidR="001B490C" w:rsidRDefault="001B490C" w:rsidP="00C24EC2">
            <w:pPr>
              <w:pStyle w:val="TAC"/>
            </w:pPr>
            <w:r>
              <w:rPr>
                <w:lang w:val="en-US"/>
              </w:rPr>
              <w:t>CA_13A-48D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C8CC64" w14:textId="77777777" w:rsidR="001B490C" w:rsidRDefault="001B490C" w:rsidP="00C24EC2">
            <w:pPr>
              <w:pStyle w:val="TAC"/>
            </w:pPr>
            <w:r w:rsidRPr="00957BA9">
              <w:rPr>
                <w:lang w:val="en-US"/>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55F829" w14:textId="77777777" w:rsidR="001B490C" w:rsidRDefault="001B490C" w:rsidP="00C24EC2">
            <w:pPr>
              <w:pStyle w:val="TAC"/>
              <w:rPr>
                <w:lang w:eastAsia="zh-CN"/>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2E1E22F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2F86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B569EAA" w14:textId="77777777" w:rsidR="001B490C" w:rsidRDefault="001B490C" w:rsidP="00C24EC2">
            <w:pPr>
              <w:pStyle w:val="TAC"/>
              <w:rPr>
                <w:lang w:val="en-US"/>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5119E52" w14:textId="77777777" w:rsidR="001B490C" w:rsidRDefault="001B490C" w:rsidP="00C24EC2">
            <w:pPr>
              <w:pStyle w:val="TAC"/>
              <w:rPr>
                <w:lang w:val="en-US"/>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FF3A35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0CDAAC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1E59DC"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6A093E" w14:textId="77777777" w:rsidR="001B490C" w:rsidRDefault="001B490C" w:rsidP="00C24EC2">
            <w:pPr>
              <w:pStyle w:val="TAC"/>
            </w:pPr>
            <w:r>
              <w:t>0</w:t>
            </w:r>
          </w:p>
        </w:tc>
      </w:tr>
      <w:tr w:rsidR="001B490C" w14:paraId="51B94F1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8FA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DE59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EDD163" w14:textId="77777777" w:rsidR="001B490C" w:rsidRDefault="001B490C" w:rsidP="00C24EC2">
            <w:pPr>
              <w:pStyle w:val="TAC"/>
              <w:rPr>
                <w:lang w:eastAsia="zh-CN"/>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867C4A" w14:textId="77777777" w:rsidR="001B490C" w:rsidRDefault="001B490C" w:rsidP="00C24EC2">
            <w:pPr>
              <w:pStyle w:val="TAC"/>
            </w:pPr>
            <w:r>
              <w:rPr>
                <w:rFonts w:eastAsia="Calibri"/>
                <w:szCs w:val="18"/>
                <w:lang w:eastAsia="zh-CN"/>
              </w:rPr>
              <w:t>See the CA_</w:t>
            </w:r>
            <w:r>
              <w:rPr>
                <w:szCs w:val="18"/>
                <w:lang w:eastAsia="zh-CN"/>
              </w:rPr>
              <w:t xml:space="preserve">48D </w:t>
            </w:r>
            <w:r>
              <w:rPr>
                <w:rFonts w:eastAsia="Calibri"/>
                <w:szCs w:val="18"/>
                <w:lang w:eastAsia="zh-CN"/>
              </w:rPr>
              <w:t>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AD4A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C3C12" w14:textId="77777777" w:rsidR="001B490C" w:rsidRDefault="001B490C" w:rsidP="00C24EC2">
            <w:pPr>
              <w:spacing w:after="0"/>
              <w:rPr>
                <w:rFonts w:ascii="Arial" w:hAnsi="Arial"/>
                <w:sz w:val="18"/>
              </w:rPr>
            </w:pPr>
          </w:p>
        </w:tc>
      </w:tr>
      <w:tr w:rsidR="001B490C" w14:paraId="13002AD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D1BE2F2" w14:textId="77777777" w:rsidR="001B490C" w:rsidRDefault="001B490C" w:rsidP="00C24EC2">
            <w:pPr>
              <w:pStyle w:val="TAC"/>
            </w:pPr>
            <w:r>
              <w:rPr>
                <w:bCs/>
                <w:lang w:val="en-US"/>
              </w:rPr>
              <w:t>CA_13A-48E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DE4398" w14:textId="77777777" w:rsidR="001B490C" w:rsidRDefault="001B490C" w:rsidP="00C24EC2">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D3E45B" w14:textId="77777777" w:rsidR="001B490C" w:rsidRDefault="001B490C" w:rsidP="00C24EC2">
            <w:pPr>
              <w:pStyle w:val="TAC"/>
              <w:rPr>
                <w:lang w:val="en-US"/>
              </w:rPr>
            </w:pPr>
            <w:r>
              <w:rPr>
                <w:lang w:val="en-US"/>
              </w:rPr>
              <w:t>13</w:t>
            </w:r>
          </w:p>
        </w:tc>
        <w:tc>
          <w:tcPr>
            <w:tcW w:w="586" w:type="dxa"/>
            <w:tcBorders>
              <w:top w:val="single" w:sz="4" w:space="0" w:color="auto"/>
              <w:left w:val="single" w:sz="4" w:space="0" w:color="auto"/>
              <w:bottom w:val="single" w:sz="4" w:space="0" w:color="auto"/>
              <w:right w:val="single" w:sz="4" w:space="0" w:color="auto"/>
            </w:tcBorders>
            <w:vAlign w:val="center"/>
          </w:tcPr>
          <w:p w14:paraId="09EC2B23" w14:textId="77777777" w:rsidR="001B490C" w:rsidRDefault="001B490C" w:rsidP="00C24EC2">
            <w:pPr>
              <w:pStyle w:val="TAC"/>
              <w:rPr>
                <w:rFonts w:eastAsia="Calibri"/>
                <w:szCs w:val="18"/>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443F9A68" w14:textId="77777777" w:rsidR="001B490C" w:rsidRDefault="001B490C" w:rsidP="00C24EC2">
            <w:pPr>
              <w:pStyle w:val="TAC"/>
              <w:rPr>
                <w:rFonts w:eastAsia="Calibri"/>
                <w:szCs w:val="18"/>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57136691" w14:textId="77777777" w:rsidR="001B490C" w:rsidRDefault="001B490C" w:rsidP="00C24EC2">
            <w:pPr>
              <w:pStyle w:val="TAC"/>
              <w:rPr>
                <w:rFonts w:eastAsia="Calibri"/>
                <w:szCs w:val="18"/>
                <w:lang w:eastAsia="zh-CN"/>
              </w:rPr>
            </w:pPr>
            <w:r>
              <w:rPr>
                <w:lang w:val="en-US"/>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1E5299E7" w14:textId="77777777" w:rsidR="001B490C" w:rsidRDefault="001B490C" w:rsidP="00C24EC2">
            <w:pPr>
              <w:pStyle w:val="TAC"/>
              <w:rPr>
                <w:rFonts w:eastAsia="Calibri"/>
                <w:szCs w:val="18"/>
                <w:lang w:eastAsia="zh-CN"/>
              </w:rPr>
            </w:pPr>
            <w:r>
              <w:rPr>
                <w:lang w:val="en-US"/>
              </w:rPr>
              <w:t>Yes</w:t>
            </w:r>
          </w:p>
        </w:tc>
        <w:tc>
          <w:tcPr>
            <w:tcW w:w="327" w:type="dxa"/>
            <w:tcBorders>
              <w:top w:val="single" w:sz="4" w:space="0" w:color="auto"/>
              <w:left w:val="single" w:sz="4" w:space="0" w:color="auto"/>
              <w:bottom w:val="single" w:sz="4" w:space="0" w:color="auto"/>
              <w:right w:val="single" w:sz="4" w:space="0" w:color="auto"/>
            </w:tcBorders>
            <w:vAlign w:val="center"/>
          </w:tcPr>
          <w:p w14:paraId="61E6E27F" w14:textId="77777777" w:rsidR="001B490C" w:rsidRDefault="001B490C" w:rsidP="00C24EC2">
            <w:pPr>
              <w:pStyle w:val="TAC"/>
              <w:rPr>
                <w:rFonts w:eastAsia="Calibri"/>
                <w:szCs w:val="18"/>
                <w:lang w:eastAsia="zh-CN"/>
              </w:rPr>
            </w:pPr>
          </w:p>
        </w:tc>
        <w:tc>
          <w:tcPr>
            <w:tcW w:w="786" w:type="dxa"/>
            <w:tcBorders>
              <w:top w:val="single" w:sz="4" w:space="0" w:color="auto"/>
              <w:left w:val="single" w:sz="4" w:space="0" w:color="auto"/>
              <w:bottom w:val="single" w:sz="4" w:space="0" w:color="auto"/>
              <w:right w:val="single" w:sz="4" w:space="0" w:color="auto"/>
            </w:tcBorders>
            <w:vAlign w:val="center"/>
          </w:tcPr>
          <w:p w14:paraId="718C0916" w14:textId="77777777" w:rsidR="001B490C" w:rsidRDefault="001B490C" w:rsidP="00C24EC2">
            <w:pPr>
              <w:pStyle w:val="TAC"/>
              <w:rPr>
                <w:rFonts w:eastAsia="Calibri"/>
                <w:szCs w:val="18"/>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4580DD" w14:textId="77777777" w:rsidR="001B490C" w:rsidRDefault="001B490C" w:rsidP="00C24EC2">
            <w:pPr>
              <w:pStyle w:val="TAC"/>
              <w:rPr>
                <w:rFonts w:eastAsia="SimSun"/>
              </w:rPr>
            </w:pPr>
            <w:r>
              <w:t>90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6D591B" w14:textId="77777777" w:rsidR="001B490C" w:rsidRDefault="001B490C" w:rsidP="00C24EC2">
            <w:pPr>
              <w:pStyle w:val="TAC"/>
            </w:pPr>
            <w:r>
              <w:t>0</w:t>
            </w:r>
          </w:p>
        </w:tc>
      </w:tr>
      <w:tr w:rsidR="001B490C" w14:paraId="0625903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3F4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FE04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EBF60F" w14:textId="77777777" w:rsidR="001B490C" w:rsidRDefault="001B490C" w:rsidP="00C24EC2">
            <w:pPr>
              <w:pStyle w:val="TAC"/>
              <w:rPr>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C4B775C" w14:textId="77777777" w:rsidR="001B490C" w:rsidRDefault="001B490C" w:rsidP="00C24EC2">
            <w:pPr>
              <w:pStyle w:val="TAC"/>
              <w:rPr>
                <w:rFonts w:eastAsia="Calibri"/>
                <w:szCs w:val="18"/>
                <w:lang w:eastAsia="zh-CN"/>
              </w:rPr>
            </w:pPr>
            <w:r>
              <w:rPr>
                <w:lang w:val="en-US"/>
              </w:rPr>
              <w:t>See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F036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341F2" w14:textId="77777777" w:rsidR="001B490C" w:rsidRDefault="001B490C" w:rsidP="00C24EC2">
            <w:pPr>
              <w:spacing w:after="0"/>
              <w:rPr>
                <w:rFonts w:ascii="Arial" w:hAnsi="Arial"/>
                <w:sz w:val="18"/>
              </w:rPr>
            </w:pPr>
          </w:p>
        </w:tc>
      </w:tr>
      <w:tr w:rsidR="001B490C" w14:paraId="5882CB4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19993D" w14:textId="77777777" w:rsidR="001B490C" w:rsidRDefault="001B490C" w:rsidP="00C24EC2">
            <w:pPr>
              <w:pStyle w:val="TAC"/>
              <w:rPr>
                <w:rFonts w:eastAsia="SimSun"/>
              </w:rPr>
            </w:pPr>
            <w:r>
              <w:t>CA_</w:t>
            </w:r>
            <w:r>
              <w:rPr>
                <w:lang w:eastAsia="zh-CN"/>
              </w:rPr>
              <w:t>13</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18B982" w14:textId="77777777" w:rsidR="001B490C" w:rsidRDefault="001B490C" w:rsidP="00C24EC2">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91B634"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6F0793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B922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979BD83"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E6821A8"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BE0066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C630F4A"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4E4A40"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9832DDA" w14:textId="77777777" w:rsidR="001B490C" w:rsidRDefault="001B490C" w:rsidP="00C24EC2">
            <w:pPr>
              <w:pStyle w:val="TAC"/>
            </w:pPr>
            <w:r>
              <w:t>0</w:t>
            </w:r>
          </w:p>
        </w:tc>
      </w:tr>
      <w:tr w:rsidR="001B490C" w14:paraId="698C206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E314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51E4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174717"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F0EE0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D2C8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6B7783"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D4C4AB"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F899323"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BDE7657"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EAC2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FA8D0" w14:textId="77777777" w:rsidR="001B490C" w:rsidRDefault="001B490C" w:rsidP="00C24EC2">
            <w:pPr>
              <w:spacing w:after="0"/>
              <w:rPr>
                <w:rFonts w:ascii="Arial" w:hAnsi="Arial"/>
                <w:sz w:val="18"/>
              </w:rPr>
            </w:pPr>
          </w:p>
        </w:tc>
      </w:tr>
      <w:tr w:rsidR="001B490C" w14:paraId="0E9CD15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FC51951" w14:textId="77777777" w:rsidR="001B490C" w:rsidRDefault="001B490C" w:rsidP="00C24EC2">
            <w:pPr>
              <w:pStyle w:val="TAC"/>
              <w:rPr>
                <w:lang w:eastAsia="zh-CN"/>
              </w:rPr>
            </w:pPr>
            <w:r>
              <w:t>CA_</w:t>
            </w:r>
            <w:r>
              <w:rPr>
                <w:lang w:eastAsia="zh-CN"/>
              </w:rPr>
              <w:t>13</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690DD9" w14:textId="77777777" w:rsidR="001B490C" w:rsidRDefault="001B490C" w:rsidP="00C24EC2">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44F401" w14:textId="77777777" w:rsidR="001B490C" w:rsidRDefault="001B490C" w:rsidP="00C24EC2">
            <w:pPr>
              <w:pStyle w:val="TAC"/>
              <w:rPr>
                <w:lang w:eastAsia="zh-CN"/>
              </w:rPr>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4451B0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F53A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E3F17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B2627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78C7C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B94CE8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C3AB1E"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B887FD5" w14:textId="77777777" w:rsidR="001B490C" w:rsidRDefault="001B490C" w:rsidP="00C24EC2">
            <w:pPr>
              <w:pStyle w:val="TAC"/>
            </w:pPr>
            <w:r>
              <w:rPr>
                <w:lang w:eastAsia="ja-JP"/>
              </w:rPr>
              <w:t>0</w:t>
            </w:r>
          </w:p>
        </w:tc>
      </w:tr>
      <w:tr w:rsidR="001B490C" w14:paraId="1ECB7C7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8C57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C103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E5F6DA"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3BD4E0" w14:textId="77777777" w:rsidR="001B490C" w:rsidRDefault="001B490C" w:rsidP="00C24EC2">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25A6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2469B" w14:textId="77777777" w:rsidR="001B490C" w:rsidRDefault="001B490C" w:rsidP="00C24EC2">
            <w:pPr>
              <w:spacing w:after="0"/>
              <w:rPr>
                <w:rFonts w:ascii="Arial" w:hAnsi="Arial"/>
                <w:sz w:val="18"/>
              </w:rPr>
            </w:pPr>
          </w:p>
        </w:tc>
      </w:tr>
      <w:tr w:rsidR="001B490C" w14:paraId="592CF28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72474D" w14:textId="77777777" w:rsidR="001B490C" w:rsidRDefault="001B490C" w:rsidP="00C24EC2">
            <w:pPr>
              <w:pStyle w:val="TAC"/>
            </w:pPr>
            <w:r>
              <w:t>CA_</w:t>
            </w:r>
            <w:r>
              <w:rPr>
                <w:lang w:eastAsia="zh-CN"/>
              </w:rPr>
              <w:t>13</w:t>
            </w:r>
            <w:r>
              <w:t>A-</w:t>
            </w:r>
            <w:r>
              <w:rPr>
                <w:lang w:eastAsia="zh-CN"/>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265B0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7EA703"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15D9C98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15E72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652EDEC"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7E51DA"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716C6E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FD85F70"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D1F9EA"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46D88FB" w14:textId="77777777" w:rsidR="001B490C" w:rsidRDefault="001B490C" w:rsidP="00C24EC2">
            <w:pPr>
              <w:pStyle w:val="TAC"/>
            </w:pPr>
            <w:r>
              <w:t>0</w:t>
            </w:r>
          </w:p>
        </w:tc>
      </w:tr>
      <w:tr w:rsidR="001B490C" w14:paraId="385CF2E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019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4A22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BDBB71"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ACC8889" w14:textId="77777777" w:rsidR="001B490C" w:rsidRDefault="001B490C" w:rsidP="00C24EC2">
            <w:pPr>
              <w:pStyle w:val="TAC"/>
            </w:pPr>
            <w: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EC93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AD7FD" w14:textId="77777777" w:rsidR="001B490C" w:rsidRDefault="001B490C" w:rsidP="00C24EC2">
            <w:pPr>
              <w:spacing w:after="0"/>
              <w:rPr>
                <w:rFonts w:ascii="Arial" w:hAnsi="Arial"/>
                <w:sz w:val="18"/>
              </w:rPr>
            </w:pPr>
          </w:p>
        </w:tc>
      </w:tr>
      <w:tr w:rsidR="001B490C" w14:paraId="32E8D86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DF7AA2" w14:textId="77777777" w:rsidR="001B490C" w:rsidRDefault="001B490C" w:rsidP="00C24EC2">
            <w:pPr>
              <w:pStyle w:val="TAC"/>
            </w:pPr>
            <w:r>
              <w:t>CA_</w:t>
            </w:r>
            <w:r>
              <w:rPr>
                <w:lang w:eastAsia="zh-CN"/>
              </w:rPr>
              <w:t>13</w:t>
            </w:r>
            <w:r>
              <w:t>A-</w:t>
            </w:r>
            <w:r>
              <w:rPr>
                <w:lang w:eastAsia="zh-CN"/>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70763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73DBE6"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30C7B7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E25A7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B51C70"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10B7C0"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D660A0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E9BA11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807E98"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857BBE" w14:textId="77777777" w:rsidR="001B490C" w:rsidRDefault="001B490C" w:rsidP="00C24EC2">
            <w:pPr>
              <w:pStyle w:val="TAC"/>
            </w:pPr>
            <w:r>
              <w:t>0</w:t>
            </w:r>
          </w:p>
        </w:tc>
      </w:tr>
      <w:tr w:rsidR="001B490C" w14:paraId="1D44089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3B4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F6ED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7CACCA"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FD8413" w14:textId="77777777" w:rsidR="001B490C" w:rsidRDefault="001B490C" w:rsidP="00C24EC2">
            <w:pPr>
              <w:pStyle w:val="TAC"/>
            </w:pPr>
            <w: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0735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5B16A" w14:textId="77777777" w:rsidR="001B490C" w:rsidRDefault="001B490C" w:rsidP="00C24EC2">
            <w:pPr>
              <w:spacing w:after="0"/>
              <w:rPr>
                <w:rFonts w:ascii="Arial" w:hAnsi="Arial"/>
                <w:sz w:val="18"/>
              </w:rPr>
            </w:pPr>
          </w:p>
        </w:tc>
      </w:tr>
      <w:tr w:rsidR="001B490C" w14:paraId="6116E7F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6093E5C" w14:textId="77777777" w:rsidR="001B490C" w:rsidRDefault="001B490C" w:rsidP="00C24EC2">
            <w:pPr>
              <w:pStyle w:val="TAC"/>
              <w:rPr>
                <w:lang w:eastAsia="zh-CN"/>
              </w:rPr>
            </w:pPr>
            <w:r>
              <w:t>CA_</w:t>
            </w:r>
            <w:r>
              <w:rPr>
                <w:lang w:eastAsia="zh-CN"/>
              </w:rPr>
              <w:t>13</w:t>
            </w:r>
            <w:r>
              <w:t>A-</w:t>
            </w:r>
            <w:r>
              <w:rPr>
                <w:lang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AA40E7" w14:textId="77777777" w:rsidR="001B490C" w:rsidRDefault="001B490C" w:rsidP="00C24EC2">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88A840" w14:textId="77777777" w:rsidR="001B490C" w:rsidRDefault="001B490C" w:rsidP="00C24EC2">
            <w:pPr>
              <w:pStyle w:val="TAC"/>
              <w:rPr>
                <w:lang w:eastAsia="zh-CN"/>
              </w:rPr>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4EAB59E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A56E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99886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133CB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90C71F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D7D3A3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2F4B3C" w14:textId="77777777" w:rsidR="001B490C" w:rsidRDefault="001B490C" w:rsidP="00C24EC2">
            <w:pPr>
              <w:pStyle w:val="TAC"/>
            </w:pPr>
            <w:r>
              <w:rPr>
                <w:lang w:eastAsia="zh-CN"/>
              </w:rPr>
              <w:t>3</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663547" w14:textId="77777777" w:rsidR="001B490C" w:rsidRDefault="001B490C" w:rsidP="00C24EC2">
            <w:pPr>
              <w:pStyle w:val="TAC"/>
            </w:pPr>
            <w:r>
              <w:rPr>
                <w:lang w:eastAsia="ja-JP"/>
              </w:rPr>
              <w:t>0</w:t>
            </w:r>
          </w:p>
        </w:tc>
      </w:tr>
      <w:tr w:rsidR="001B490C" w14:paraId="6D836C6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ED73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3079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E6DE95"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F5D2D8" w14:textId="77777777" w:rsidR="001B490C" w:rsidRDefault="001B490C" w:rsidP="00C24EC2">
            <w:pPr>
              <w:pStyle w:val="TAC"/>
            </w:pPr>
            <w:r>
              <w:rPr>
                <w:lang w:val="en-US"/>
              </w:rPr>
              <w:t>See CA_</w:t>
            </w:r>
            <w:r>
              <w:rPr>
                <w:lang w:val="en-US" w:eastAsia="zh-CN"/>
              </w:rPr>
              <w:t>66B</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684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DDE3B" w14:textId="77777777" w:rsidR="001B490C" w:rsidRDefault="001B490C" w:rsidP="00C24EC2">
            <w:pPr>
              <w:spacing w:after="0"/>
              <w:rPr>
                <w:rFonts w:ascii="Arial" w:hAnsi="Arial"/>
                <w:sz w:val="18"/>
              </w:rPr>
            </w:pPr>
          </w:p>
        </w:tc>
      </w:tr>
      <w:tr w:rsidR="001B490C" w14:paraId="29109CC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E285B4" w14:textId="77777777" w:rsidR="001B490C" w:rsidRDefault="001B490C" w:rsidP="00C24EC2">
            <w:pPr>
              <w:pStyle w:val="TAC"/>
              <w:rPr>
                <w:lang w:eastAsia="zh-CN"/>
              </w:rPr>
            </w:pPr>
            <w:r>
              <w:lastRenderedPageBreak/>
              <w:t>CA_</w:t>
            </w:r>
            <w:r>
              <w:rPr>
                <w:lang w:eastAsia="zh-CN"/>
              </w:rPr>
              <w:t>13</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3045F3" w14:textId="77777777" w:rsidR="001B490C" w:rsidRDefault="001B490C" w:rsidP="00C24EC2">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F842E8" w14:textId="77777777" w:rsidR="001B490C" w:rsidRDefault="001B490C" w:rsidP="00C24EC2">
            <w:pPr>
              <w:pStyle w:val="TAC"/>
              <w:rPr>
                <w:lang w:eastAsia="zh-CN"/>
              </w:rPr>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3B2BB0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32040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D033E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9646F8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D17478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11F52A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B2468E" w14:textId="77777777" w:rsidR="001B490C" w:rsidRDefault="001B490C" w:rsidP="00C24EC2">
            <w:pPr>
              <w:pStyle w:val="TAC"/>
            </w:pPr>
            <w:r>
              <w:rPr>
                <w:lang w:eastAsia="zh-CN"/>
              </w:rPr>
              <w:t>5</w:t>
            </w:r>
            <w:r>
              <w:rPr>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497B6C" w14:textId="77777777" w:rsidR="001B490C" w:rsidRDefault="001B490C" w:rsidP="00C24EC2">
            <w:pPr>
              <w:pStyle w:val="TAC"/>
            </w:pPr>
            <w:r>
              <w:rPr>
                <w:lang w:eastAsia="ja-JP"/>
              </w:rPr>
              <w:t>0</w:t>
            </w:r>
          </w:p>
        </w:tc>
      </w:tr>
      <w:tr w:rsidR="001B490C" w14:paraId="41F41B5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C31A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98A9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76A23E"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3AE0C4" w14:textId="77777777" w:rsidR="001B490C" w:rsidRDefault="001B490C" w:rsidP="00C24EC2">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D9A8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E8A16" w14:textId="77777777" w:rsidR="001B490C" w:rsidRDefault="001B490C" w:rsidP="00C24EC2">
            <w:pPr>
              <w:spacing w:after="0"/>
              <w:rPr>
                <w:rFonts w:ascii="Arial" w:hAnsi="Arial"/>
                <w:sz w:val="18"/>
              </w:rPr>
            </w:pPr>
          </w:p>
        </w:tc>
      </w:tr>
      <w:tr w:rsidR="001B490C" w14:paraId="243F093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CC914DF" w14:textId="77777777" w:rsidR="001B490C" w:rsidRDefault="001B490C" w:rsidP="00C24EC2">
            <w:pPr>
              <w:pStyle w:val="TAC"/>
            </w:pPr>
            <w:r>
              <w:t>CA_</w:t>
            </w:r>
            <w:r>
              <w:rPr>
                <w:lang w:eastAsia="zh-CN"/>
              </w:rPr>
              <w:t>13</w:t>
            </w:r>
            <w:r>
              <w:t>A-</w:t>
            </w:r>
            <w:r>
              <w:rPr>
                <w:lang w:eastAsia="zh-CN"/>
              </w:rPr>
              <w:t>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32810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8DF252" w14:textId="77777777" w:rsidR="001B490C" w:rsidRDefault="001B490C" w:rsidP="00C24EC2">
            <w:pPr>
              <w:pStyle w:val="TAC"/>
            </w:pPr>
            <w:r>
              <w:rPr>
                <w:lang w:eastAsia="zh-CN"/>
              </w:rPr>
              <w:t>13</w:t>
            </w:r>
          </w:p>
        </w:tc>
        <w:tc>
          <w:tcPr>
            <w:tcW w:w="586" w:type="dxa"/>
            <w:tcBorders>
              <w:top w:val="single" w:sz="4" w:space="0" w:color="auto"/>
              <w:left w:val="single" w:sz="4" w:space="0" w:color="auto"/>
              <w:bottom w:val="single" w:sz="4" w:space="0" w:color="auto"/>
              <w:right w:val="single" w:sz="4" w:space="0" w:color="auto"/>
            </w:tcBorders>
            <w:vAlign w:val="center"/>
          </w:tcPr>
          <w:p w14:paraId="3D95ED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C1A2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8E4BC4"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FD5CC6"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9DCBEB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48E5C50"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782202"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FBD825C" w14:textId="77777777" w:rsidR="001B490C" w:rsidRDefault="001B490C" w:rsidP="00C24EC2">
            <w:pPr>
              <w:pStyle w:val="TAC"/>
            </w:pPr>
            <w:r>
              <w:t>0</w:t>
            </w:r>
          </w:p>
        </w:tc>
      </w:tr>
      <w:tr w:rsidR="001B490C" w14:paraId="2C47534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2794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24B0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05A0B7"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F35D7A" w14:textId="77777777" w:rsidR="001B490C" w:rsidRDefault="001B490C" w:rsidP="00C24EC2">
            <w:pPr>
              <w:pStyle w:val="TAC"/>
            </w:pPr>
            <w: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5F8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39E28" w14:textId="77777777" w:rsidR="001B490C" w:rsidRDefault="001B490C" w:rsidP="00C24EC2">
            <w:pPr>
              <w:spacing w:after="0"/>
              <w:rPr>
                <w:rFonts w:ascii="Arial" w:hAnsi="Arial"/>
                <w:sz w:val="18"/>
              </w:rPr>
            </w:pPr>
          </w:p>
        </w:tc>
      </w:tr>
      <w:tr w:rsidR="001B490C" w14:paraId="65D8FBD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752901A" w14:textId="77777777" w:rsidR="001B490C" w:rsidRDefault="001B490C" w:rsidP="00C24EC2">
            <w:pPr>
              <w:pStyle w:val="TAC"/>
            </w:pPr>
            <w:r>
              <w:t>CA_14A-30A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6F0FF5" w14:textId="77777777" w:rsidR="001B490C" w:rsidRDefault="001B490C" w:rsidP="00C24EC2">
            <w:pPr>
              <w:pStyle w:val="TAC"/>
            </w:pPr>
            <w:r>
              <w:t>CA_14A-30A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C41407" w14:textId="77777777" w:rsidR="001B490C" w:rsidRDefault="001B490C" w:rsidP="00C24EC2">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0D412B3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82361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6DBA9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9D11B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0BE97C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AD109B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6E0D84"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09539A" w14:textId="77777777" w:rsidR="001B490C" w:rsidRDefault="001B490C" w:rsidP="00C24EC2">
            <w:pPr>
              <w:pStyle w:val="TAC"/>
            </w:pPr>
            <w:r>
              <w:t>0</w:t>
            </w:r>
          </w:p>
        </w:tc>
      </w:tr>
      <w:tr w:rsidR="001B490C" w14:paraId="5B1932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1FFC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D861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0E5802" w14:textId="77777777" w:rsidR="001B490C" w:rsidRDefault="001B490C" w:rsidP="00C24EC2">
            <w:pPr>
              <w:pStyle w:val="TAC"/>
            </w:pPr>
            <w:r>
              <w:t>30</w:t>
            </w:r>
          </w:p>
        </w:tc>
        <w:tc>
          <w:tcPr>
            <w:tcW w:w="586" w:type="dxa"/>
            <w:tcBorders>
              <w:top w:val="single" w:sz="4" w:space="0" w:color="auto"/>
              <w:left w:val="single" w:sz="4" w:space="0" w:color="auto"/>
              <w:bottom w:val="single" w:sz="4" w:space="0" w:color="auto"/>
              <w:right w:val="single" w:sz="4" w:space="0" w:color="auto"/>
            </w:tcBorders>
            <w:vAlign w:val="center"/>
          </w:tcPr>
          <w:p w14:paraId="5452FFE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F30C73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D586C7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44F98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524842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4EED88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4D53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528C1" w14:textId="77777777" w:rsidR="001B490C" w:rsidRDefault="001B490C" w:rsidP="00C24EC2">
            <w:pPr>
              <w:spacing w:after="0"/>
              <w:rPr>
                <w:rFonts w:ascii="Arial" w:hAnsi="Arial"/>
                <w:sz w:val="18"/>
              </w:rPr>
            </w:pPr>
          </w:p>
        </w:tc>
      </w:tr>
      <w:tr w:rsidR="001B490C" w14:paraId="3EF06C5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0ABAB08" w14:textId="77777777" w:rsidR="001B490C" w:rsidRDefault="001B490C" w:rsidP="00C24EC2">
            <w:pPr>
              <w:pStyle w:val="TAC"/>
            </w:pPr>
            <w:r>
              <w:t>CA_14A-66A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CD4F44" w14:textId="77777777" w:rsidR="001B490C" w:rsidRDefault="001B490C" w:rsidP="00C24EC2">
            <w:pPr>
              <w:pStyle w:val="TAC"/>
            </w:pPr>
            <w: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6692D5" w14:textId="77777777" w:rsidR="001B490C" w:rsidRDefault="001B490C" w:rsidP="00C24EC2">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211BD8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5C385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E9F3BE"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3871DA"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2748A0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BDFA2C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7498B7"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137807" w14:textId="77777777" w:rsidR="001B490C" w:rsidRDefault="001B490C" w:rsidP="00C24EC2">
            <w:pPr>
              <w:pStyle w:val="TAC"/>
            </w:pPr>
            <w:r>
              <w:t>0</w:t>
            </w:r>
          </w:p>
        </w:tc>
      </w:tr>
      <w:tr w:rsidR="001B490C" w14:paraId="54E3F31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8867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A722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8AC2A6"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355A2AC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27F14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A601A98"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3E8FEF9"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8A9AC8" w14:textId="77777777" w:rsidR="001B490C" w:rsidRDefault="001B490C" w:rsidP="00C24EC2">
            <w:pPr>
              <w:pStyle w:val="TAC"/>
            </w:pPr>
            <w:r>
              <w:rPr>
                <w:szCs w:val="18"/>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C60BC1A" w14:textId="77777777" w:rsidR="001B490C" w:rsidRDefault="001B490C" w:rsidP="00C24EC2">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D1C4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343FC" w14:textId="77777777" w:rsidR="001B490C" w:rsidRDefault="001B490C" w:rsidP="00C24EC2">
            <w:pPr>
              <w:spacing w:after="0"/>
              <w:rPr>
                <w:rFonts w:ascii="Arial" w:hAnsi="Arial"/>
                <w:sz w:val="18"/>
              </w:rPr>
            </w:pPr>
          </w:p>
        </w:tc>
      </w:tr>
      <w:tr w:rsidR="001B490C" w14:paraId="1A8E2CF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7F26DD6" w14:textId="77777777" w:rsidR="001B490C" w:rsidRDefault="001B490C" w:rsidP="00C24EC2">
            <w:pPr>
              <w:pStyle w:val="TAC"/>
            </w:pPr>
            <w:r>
              <w:rPr>
                <w:lang w:eastAsia="zh-CN"/>
              </w:rPr>
              <w:t>CA_14A-66A-66A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6C7D77" w14:textId="77777777" w:rsidR="001B490C" w:rsidRDefault="001B490C" w:rsidP="00C24EC2">
            <w:pPr>
              <w:pStyle w:val="TOC4"/>
              <w:keepNext/>
              <w:widowControl/>
              <w:tabs>
                <w:tab w:val="left" w:pos="720"/>
              </w:tabs>
              <w:ind w:left="0" w:right="0" w:firstLine="0"/>
              <w:jc w:val="center"/>
              <w:rPr>
                <w:rFonts w:ascii="Arial" w:hAnsi="Arial" w:cs="Arial"/>
                <w:sz w:val="18"/>
                <w:szCs w:val="18"/>
              </w:rPr>
            </w:pPr>
            <w:r>
              <w:rPr>
                <w:rFonts w:ascii="Arial" w:hAnsi="Arial" w:cs="Arial"/>
                <w:sz w:val="18"/>
                <w:szCs w:val="18"/>
              </w:rP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160616" w14:textId="77777777" w:rsidR="001B490C" w:rsidRDefault="001B490C" w:rsidP="00C24EC2">
            <w:pPr>
              <w:pStyle w:val="TAC"/>
            </w:pPr>
            <w:r>
              <w:rPr>
                <w:lang w:eastAsia="zh-CN"/>
              </w:rPr>
              <w:t>14</w:t>
            </w:r>
          </w:p>
        </w:tc>
        <w:tc>
          <w:tcPr>
            <w:tcW w:w="586" w:type="dxa"/>
            <w:tcBorders>
              <w:top w:val="single" w:sz="4" w:space="0" w:color="auto"/>
              <w:left w:val="single" w:sz="4" w:space="0" w:color="auto"/>
              <w:bottom w:val="single" w:sz="4" w:space="0" w:color="auto"/>
              <w:right w:val="single" w:sz="4" w:space="0" w:color="auto"/>
            </w:tcBorders>
            <w:vAlign w:val="center"/>
          </w:tcPr>
          <w:p w14:paraId="3AF45B4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5D77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BA5307"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101E9E"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3735C8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BB18BAB"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481D26" w14:textId="77777777" w:rsidR="001B490C" w:rsidRDefault="001B490C" w:rsidP="00C24EC2">
            <w:pPr>
              <w:pStyle w:val="TAC"/>
            </w:pPr>
            <w: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9328BA" w14:textId="77777777" w:rsidR="001B490C" w:rsidRDefault="001B490C" w:rsidP="00C24EC2">
            <w:pPr>
              <w:pStyle w:val="TAC"/>
            </w:pPr>
            <w:r>
              <w:t>0</w:t>
            </w:r>
          </w:p>
        </w:tc>
      </w:tr>
      <w:tr w:rsidR="001B490C" w14:paraId="6ADFDA3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F6E1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08129" w14:textId="77777777" w:rsidR="001B490C" w:rsidRDefault="001B490C" w:rsidP="00C24EC2">
            <w:pPr>
              <w:spacing w:after="0"/>
              <w:rPr>
                <w:rFonts w:ascii="Arial" w:hAnsi="Arial" w:cs="Arial"/>
                <w:noProof/>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38034C"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2E348C3" w14:textId="77777777" w:rsidR="001B490C" w:rsidRDefault="001B490C" w:rsidP="00C24EC2">
            <w:pPr>
              <w:pStyle w:val="TAC"/>
            </w:pPr>
            <w:r>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B25A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F3B3A" w14:textId="77777777" w:rsidR="001B490C" w:rsidRDefault="001B490C" w:rsidP="00C24EC2">
            <w:pPr>
              <w:spacing w:after="0"/>
              <w:rPr>
                <w:rFonts w:ascii="Arial" w:hAnsi="Arial"/>
                <w:sz w:val="18"/>
              </w:rPr>
            </w:pPr>
          </w:p>
        </w:tc>
      </w:tr>
      <w:tr w:rsidR="001B490C" w14:paraId="60EC544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8C34806" w14:textId="77777777" w:rsidR="001B490C" w:rsidRDefault="001B490C" w:rsidP="00C24EC2">
            <w:pPr>
              <w:pStyle w:val="TAC"/>
            </w:pPr>
            <w:r>
              <w:t>CA_14A-66A-66A-66A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AED223" w14:textId="77777777" w:rsidR="001B490C" w:rsidRDefault="001B490C" w:rsidP="00C24EC2">
            <w:pPr>
              <w:pStyle w:val="TAC"/>
              <w:rPr>
                <w:rFonts w:cs="Arial"/>
              </w:rPr>
            </w:pPr>
            <w:r>
              <w:rPr>
                <w:rFonts w:cs="Arial"/>
                <w:szCs w:val="18"/>
              </w:rP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C07F40" w14:textId="77777777" w:rsidR="001B490C" w:rsidRDefault="001B490C" w:rsidP="00C24EC2">
            <w:pPr>
              <w:pStyle w:val="TAC"/>
            </w:pPr>
            <w:r>
              <w:t>14</w:t>
            </w:r>
          </w:p>
        </w:tc>
        <w:tc>
          <w:tcPr>
            <w:tcW w:w="586" w:type="dxa"/>
            <w:tcBorders>
              <w:top w:val="single" w:sz="4" w:space="0" w:color="auto"/>
              <w:left w:val="single" w:sz="4" w:space="0" w:color="auto"/>
              <w:bottom w:val="single" w:sz="4" w:space="0" w:color="auto"/>
              <w:right w:val="single" w:sz="4" w:space="0" w:color="auto"/>
            </w:tcBorders>
            <w:vAlign w:val="center"/>
          </w:tcPr>
          <w:p w14:paraId="02DEA1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1EF307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024160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6E33F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5CC0BE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FF27FB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19F8EE" w14:textId="77777777" w:rsidR="001B490C" w:rsidRDefault="001B490C" w:rsidP="00C24EC2">
            <w:pPr>
              <w:pStyle w:val="TAC"/>
            </w:pPr>
            <w: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6F8273" w14:textId="77777777" w:rsidR="001B490C" w:rsidRDefault="001B490C" w:rsidP="00C24EC2">
            <w:pPr>
              <w:pStyle w:val="TAC"/>
            </w:pPr>
            <w:r>
              <w:t>0</w:t>
            </w:r>
          </w:p>
        </w:tc>
      </w:tr>
      <w:tr w:rsidR="001B490C" w14:paraId="04B06F9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96A0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65B27" w14:textId="77777777" w:rsidR="001B490C" w:rsidRDefault="001B490C" w:rsidP="00C24EC2">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B3A642"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FE0992" w14:textId="77777777" w:rsidR="001B490C" w:rsidRDefault="001B490C" w:rsidP="00C24EC2">
            <w:pPr>
              <w:pStyle w:val="TAC"/>
            </w:pPr>
            <w:r>
              <w:t>See CA_66A-66A-66A Bandwidth Combination Set 0 in Table 5.6A.1-4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1E67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3B841" w14:textId="77777777" w:rsidR="001B490C" w:rsidRDefault="001B490C" w:rsidP="00C24EC2">
            <w:pPr>
              <w:spacing w:after="0"/>
              <w:rPr>
                <w:rFonts w:ascii="Arial" w:hAnsi="Arial"/>
                <w:sz w:val="18"/>
              </w:rPr>
            </w:pPr>
          </w:p>
        </w:tc>
      </w:tr>
      <w:tr w:rsidR="001B490C" w14:paraId="4BD70D6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B6468D" w14:textId="77777777" w:rsidR="001B490C" w:rsidRDefault="001B490C" w:rsidP="00C24EC2">
            <w:pPr>
              <w:pStyle w:val="TAC"/>
            </w:pPr>
            <w:r>
              <w:t>CA_18A-28A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BD86BD" w14:textId="77777777" w:rsidR="001B490C" w:rsidRDefault="001B490C" w:rsidP="00C24EC2">
            <w:pPr>
              <w:pStyle w:val="TAC"/>
            </w:pPr>
            <w:r>
              <w:rPr>
                <w:lang w:eastAsia="ja-JP"/>
              </w:rPr>
              <w:t>CA_18A-28A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E6A959" w14:textId="77777777" w:rsidR="001B490C" w:rsidRDefault="001B490C" w:rsidP="00C24EC2">
            <w:pPr>
              <w:pStyle w:val="TAC"/>
            </w:pPr>
            <w:r>
              <w:t>1</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06FB87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7743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C55FB1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8E4F2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37ECAE2"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3239F96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227C59" w14:textId="77777777" w:rsidR="001B490C" w:rsidRDefault="001B490C" w:rsidP="00C24EC2">
            <w:pPr>
              <w:pStyle w:val="TAC"/>
            </w:pPr>
            <w:r>
              <w:t>2</w:t>
            </w:r>
            <w:r>
              <w:rPr>
                <w:lang w:eastAsia="ja-JP"/>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09538C" w14:textId="77777777" w:rsidR="001B490C" w:rsidRDefault="001B490C" w:rsidP="00C24EC2">
            <w:pPr>
              <w:pStyle w:val="TAC"/>
            </w:pPr>
            <w:r>
              <w:t>0</w:t>
            </w:r>
          </w:p>
        </w:tc>
      </w:tr>
      <w:tr w:rsidR="001B490C" w14:paraId="6899478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9352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9F19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E6EDF3" w14:textId="77777777" w:rsidR="001B490C" w:rsidRDefault="001B490C" w:rsidP="00C24EC2">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3E435BE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2A1BA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73312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3279F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87CF04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C1B0346"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97D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84418" w14:textId="77777777" w:rsidR="001B490C" w:rsidRDefault="001B490C" w:rsidP="00C24EC2">
            <w:pPr>
              <w:spacing w:after="0"/>
              <w:rPr>
                <w:rFonts w:ascii="Arial" w:hAnsi="Arial"/>
                <w:sz w:val="18"/>
              </w:rPr>
            </w:pPr>
          </w:p>
        </w:tc>
      </w:tr>
      <w:tr w:rsidR="001B490C" w14:paraId="4823D20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59D4CB" w14:textId="77777777" w:rsidR="001B490C" w:rsidRDefault="001B490C" w:rsidP="00C24EC2">
            <w:pPr>
              <w:pStyle w:val="TAC"/>
            </w:pPr>
            <w:r>
              <w:rPr>
                <w:lang w:eastAsia="zh-CN"/>
              </w:rPr>
              <w:t>CA_18A-41A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4545EA" w14:textId="77777777" w:rsidR="001B490C" w:rsidRDefault="001B490C" w:rsidP="00C24EC2">
            <w:pPr>
              <w:pStyle w:val="TAC"/>
            </w:pPr>
            <w:r>
              <w:rPr>
                <w:lang w:eastAsia="zh-CN"/>
              </w:rPr>
              <w:t>CA_18A-41A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97F781" w14:textId="77777777" w:rsidR="001B490C" w:rsidRDefault="001B490C" w:rsidP="00C24EC2">
            <w:pPr>
              <w:pStyle w:val="TAC"/>
              <w:rPr>
                <w:rFonts w:cs="Arial"/>
              </w:rPr>
            </w:pPr>
            <w:r>
              <w:rPr>
                <w:rFonts w:cs="Arial"/>
                <w:szCs w:val="18"/>
                <w:lang w:val="en-US" w:eastAsia="zh-CN"/>
              </w:rPr>
              <w:t>18</w:t>
            </w:r>
          </w:p>
        </w:tc>
        <w:tc>
          <w:tcPr>
            <w:tcW w:w="586" w:type="dxa"/>
            <w:tcBorders>
              <w:top w:val="single" w:sz="4" w:space="0" w:color="auto"/>
              <w:left w:val="single" w:sz="4" w:space="0" w:color="auto"/>
              <w:bottom w:val="single" w:sz="4" w:space="0" w:color="auto"/>
              <w:right w:val="single" w:sz="4" w:space="0" w:color="auto"/>
            </w:tcBorders>
            <w:vAlign w:val="center"/>
          </w:tcPr>
          <w:p w14:paraId="0CFECD02"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14:paraId="260B8199"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2778315" w14:textId="77777777" w:rsidR="001B490C" w:rsidRDefault="001B490C" w:rsidP="00C24EC2">
            <w:pPr>
              <w:pStyle w:val="TAC"/>
            </w:pPr>
            <w:r>
              <w:rPr>
                <w:rFonts w:cs="Arial"/>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EC6E74" w14:textId="77777777" w:rsidR="001B490C" w:rsidRDefault="001B490C" w:rsidP="00C24EC2">
            <w:pPr>
              <w:pStyle w:val="TAC"/>
            </w:pPr>
            <w:r>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565053" w14:textId="77777777" w:rsidR="001B490C" w:rsidRDefault="001B490C" w:rsidP="00C24EC2">
            <w:pPr>
              <w:pStyle w:val="TAC"/>
            </w:pPr>
            <w:r>
              <w:rPr>
                <w:rFonts w:cs="Arial"/>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454677A" w14:textId="77777777" w:rsidR="001B490C" w:rsidRDefault="001B490C" w:rsidP="00C24EC2">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129FAB" w14:textId="77777777" w:rsidR="001B490C" w:rsidRDefault="001B490C" w:rsidP="00C24EC2">
            <w:pPr>
              <w:pStyle w:val="TAC"/>
              <w:rPr>
                <w:rFonts w:cs="Arial"/>
              </w:rPr>
            </w:pPr>
            <w:r>
              <w:rPr>
                <w:rFonts w:cs="Arial"/>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842F9F" w14:textId="77777777" w:rsidR="001B490C" w:rsidRDefault="001B490C" w:rsidP="00C24EC2">
            <w:pPr>
              <w:pStyle w:val="TAC"/>
              <w:rPr>
                <w:rFonts w:cs="Arial"/>
              </w:rPr>
            </w:pPr>
            <w:r>
              <w:rPr>
                <w:rFonts w:cs="Arial"/>
              </w:rPr>
              <w:t>0</w:t>
            </w:r>
          </w:p>
        </w:tc>
      </w:tr>
      <w:tr w:rsidR="001B490C" w14:paraId="0433695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E677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4D84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BB4DDB" w14:textId="77777777" w:rsidR="001B490C" w:rsidRDefault="001B490C" w:rsidP="00C24EC2">
            <w:pPr>
              <w:pStyle w:val="TAC"/>
              <w:rPr>
                <w:rFonts w:cs="Arial"/>
              </w:rPr>
            </w:pPr>
            <w:r>
              <w:rPr>
                <w:rFonts w:cs="Arial"/>
                <w:szCs w:val="18"/>
                <w:lang w:val="en-US"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0A6877A"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14:paraId="4FA820A5"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FF94529" w14:textId="77777777" w:rsidR="001B490C" w:rsidRDefault="001B490C" w:rsidP="00C24EC2">
            <w:pPr>
              <w:pStyle w:val="TAC"/>
            </w:pPr>
            <w:r>
              <w:rPr>
                <w:rFonts w:cs="Arial"/>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DF3354" w14:textId="77777777" w:rsidR="001B490C" w:rsidRDefault="001B490C" w:rsidP="00C24EC2">
            <w:pPr>
              <w:pStyle w:val="TAC"/>
            </w:pPr>
            <w:r>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5C0D3B0" w14:textId="77777777" w:rsidR="001B490C" w:rsidRDefault="001B490C" w:rsidP="00C24EC2">
            <w:pPr>
              <w:pStyle w:val="TAC"/>
            </w:pPr>
            <w:r>
              <w:rPr>
                <w:rFonts w:cs="Arial"/>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185ED4B" w14:textId="77777777" w:rsidR="001B490C" w:rsidRDefault="001B490C" w:rsidP="00C24EC2">
            <w:pPr>
              <w:pStyle w:val="TAC"/>
              <w:rPr>
                <w:rFonts w:cs="Arial"/>
              </w:rPr>
            </w:pPr>
            <w:r>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D0E5E" w14:textId="77777777" w:rsidR="001B490C" w:rsidRDefault="001B490C" w:rsidP="00C24EC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D07DC" w14:textId="77777777" w:rsidR="001B490C" w:rsidRDefault="001B490C" w:rsidP="00C24EC2">
            <w:pPr>
              <w:spacing w:after="0"/>
              <w:rPr>
                <w:rFonts w:ascii="Arial" w:hAnsi="Arial" w:cs="Arial"/>
                <w:sz w:val="18"/>
              </w:rPr>
            </w:pPr>
          </w:p>
        </w:tc>
      </w:tr>
      <w:tr w:rsidR="001B490C" w14:paraId="181F8B2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5D60DC" w14:textId="77777777" w:rsidR="001B490C" w:rsidRDefault="001B490C" w:rsidP="00C24EC2">
            <w:pPr>
              <w:pStyle w:val="TAC"/>
            </w:pPr>
            <w:r>
              <w:rPr>
                <w:lang w:eastAsia="zh-CN"/>
              </w:rPr>
              <w:t>CA_18A-41C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59B67B" w14:textId="77777777" w:rsidR="001B490C" w:rsidRPr="001B490C" w:rsidRDefault="001B490C" w:rsidP="00C24EC2">
            <w:pPr>
              <w:pStyle w:val="TAC"/>
              <w:rPr>
                <w:lang w:val="pt-BR" w:eastAsia="zh-CN"/>
              </w:rPr>
            </w:pPr>
            <w:r w:rsidRPr="001B490C">
              <w:rPr>
                <w:lang w:val="pt-BR" w:eastAsia="zh-CN"/>
              </w:rPr>
              <w:t>CA_18A-41A</w:t>
            </w:r>
          </w:p>
          <w:p w14:paraId="3CBA6F5D" w14:textId="77777777" w:rsidR="001B490C" w:rsidRPr="001B490C" w:rsidRDefault="001B490C" w:rsidP="00C24EC2">
            <w:pPr>
              <w:pStyle w:val="TAC"/>
              <w:rPr>
                <w:lang w:val="pt-BR" w:eastAsia="zh-CN"/>
              </w:rPr>
            </w:pPr>
            <w:r w:rsidRPr="001B490C">
              <w:rPr>
                <w:lang w:val="pt-BR" w:eastAsia="zh-CN"/>
              </w:rPr>
              <w:t>CA_18A-41C</w:t>
            </w:r>
          </w:p>
          <w:p w14:paraId="574F252A" w14:textId="77777777" w:rsidR="001B490C" w:rsidRPr="001B490C" w:rsidRDefault="001B490C" w:rsidP="00C24EC2">
            <w:pPr>
              <w:pStyle w:val="TAC"/>
              <w:rPr>
                <w:lang w:val="pt-BR"/>
              </w:rPr>
            </w:pPr>
            <w:r w:rsidRPr="001B490C">
              <w:rPr>
                <w:lang w:val="pt-BR" w:eastAsia="zh-CN"/>
              </w:rP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51A90F" w14:textId="77777777" w:rsidR="001B490C" w:rsidRDefault="001B490C" w:rsidP="00C24EC2">
            <w:pPr>
              <w:pStyle w:val="TAC"/>
              <w:rPr>
                <w:rFonts w:cs="Arial"/>
              </w:rPr>
            </w:pPr>
            <w:r>
              <w:rPr>
                <w:rFonts w:cs="Arial"/>
                <w:szCs w:val="18"/>
                <w:lang w:val="en-US" w:eastAsia="zh-CN"/>
              </w:rPr>
              <w:t>18</w:t>
            </w:r>
          </w:p>
        </w:tc>
        <w:tc>
          <w:tcPr>
            <w:tcW w:w="586" w:type="dxa"/>
            <w:tcBorders>
              <w:top w:val="single" w:sz="4" w:space="0" w:color="auto"/>
              <w:left w:val="single" w:sz="4" w:space="0" w:color="auto"/>
              <w:bottom w:val="single" w:sz="4" w:space="0" w:color="auto"/>
              <w:right w:val="single" w:sz="4" w:space="0" w:color="auto"/>
            </w:tcBorders>
            <w:vAlign w:val="center"/>
          </w:tcPr>
          <w:p w14:paraId="61CF4E08"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14:paraId="68F181D7"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0EF564" w14:textId="77777777" w:rsidR="001B490C" w:rsidRDefault="001B490C" w:rsidP="00C24EC2">
            <w:pPr>
              <w:pStyle w:val="TAC"/>
            </w:pPr>
            <w:r>
              <w:rPr>
                <w:rFonts w:cs="Arial"/>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E8C077" w14:textId="77777777" w:rsidR="001B490C" w:rsidRDefault="001B490C" w:rsidP="00C24EC2">
            <w:pPr>
              <w:pStyle w:val="TAC"/>
            </w:pPr>
            <w:r>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82C657B" w14:textId="77777777" w:rsidR="001B490C" w:rsidRDefault="001B490C" w:rsidP="00C24EC2">
            <w:pPr>
              <w:pStyle w:val="TAC"/>
            </w:pPr>
            <w:r>
              <w:rPr>
                <w:rFonts w:cs="Arial"/>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A3DE7C4" w14:textId="77777777" w:rsidR="001B490C" w:rsidRDefault="001B490C" w:rsidP="00C24EC2">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F11A00" w14:textId="77777777" w:rsidR="001B490C" w:rsidRDefault="001B490C" w:rsidP="00C24EC2">
            <w:pPr>
              <w:pStyle w:val="TAC"/>
              <w:rPr>
                <w:rFonts w:cs="Arial"/>
              </w:rPr>
            </w:pPr>
            <w:r>
              <w:rPr>
                <w:rFonts w:cs="Arial"/>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7F5D00" w14:textId="77777777" w:rsidR="001B490C" w:rsidRDefault="001B490C" w:rsidP="00C24EC2">
            <w:pPr>
              <w:pStyle w:val="TAC"/>
              <w:rPr>
                <w:rFonts w:cs="Arial"/>
              </w:rPr>
            </w:pPr>
            <w:r>
              <w:rPr>
                <w:rFonts w:cs="Arial"/>
              </w:rPr>
              <w:t>0</w:t>
            </w:r>
          </w:p>
        </w:tc>
      </w:tr>
      <w:tr w:rsidR="001B490C" w14:paraId="4AEF6E5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A8C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26D3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0561BA" w14:textId="77777777" w:rsidR="001B490C" w:rsidRDefault="001B490C" w:rsidP="00C24EC2">
            <w:pPr>
              <w:pStyle w:val="TAC"/>
              <w:rPr>
                <w:rFonts w:cs="Arial"/>
              </w:rPr>
            </w:pPr>
            <w:r>
              <w:rPr>
                <w:rFonts w:cs="Arial"/>
                <w:szCs w:val="18"/>
                <w:lang w:val="en-US"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C82E89F" w14:textId="77777777" w:rsidR="001B490C" w:rsidRDefault="001B490C" w:rsidP="00C24EC2">
            <w:pPr>
              <w:pStyle w:val="TAC"/>
              <w:rPr>
                <w:rFonts w:cs="Arial"/>
              </w:rPr>
            </w:pPr>
            <w:r>
              <w:rPr>
                <w:rFonts w:cs="Arial"/>
                <w:szCs w:val="18"/>
              </w:rP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3039D" w14:textId="77777777" w:rsidR="001B490C" w:rsidRDefault="001B490C" w:rsidP="00C24EC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E6E6F" w14:textId="77777777" w:rsidR="001B490C" w:rsidRDefault="001B490C" w:rsidP="00C24EC2">
            <w:pPr>
              <w:spacing w:after="0"/>
              <w:rPr>
                <w:rFonts w:ascii="Arial" w:hAnsi="Arial" w:cs="Arial"/>
                <w:sz w:val="18"/>
              </w:rPr>
            </w:pPr>
          </w:p>
        </w:tc>
      </w:tr>
      <w:tr w:rsidR="001B490C" w14:paraId="1529E09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68ED86" w14:textId="77777777" w:rsidR="001B490C" w:rsidRDefault="001B490C" w:rsidP="00C24EC2">
            <w:pPr>
              <w:pStyle w:val="TAC"/>
            </w:pPr>
            <w:r>
              <w:t>CA_18A-42A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6D196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754C14" w14:textId="77777777" w:rsidR="001B490C" w:rsidRDefault="001B490C" w:rsidP="00C24EC2">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1CF4813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0F098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AED705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FC5E0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9B0F06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402F3B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4D511B"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12D6289" w14:textId="77777777" w:rsidR="001B490C" w:rsidRDefault="001B490C" w:rsidP="00C24EC2">
            <w:pPr>
              <w:pStyle w:val="TAC"/>
            </w:pPr>
            <w:r>
              <w:t>0</w:t>
            </w:r>
          </w:p>
        </w:tc>
      </w:tr>
      <w:tr w:rsidR="001B490C" w14:paraId="71DEC69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8B00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5F3D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87EC74" w14:textId="77777777" w:rsidR="001B490C" w:rsidRDefault="001B490C" w:rsidP="00C24EC2">
            <w:pPr>
              <w:pStyle w:val="TAC"/>
            </w:pPr>
            <w:r>
              <w:t>42</w:t>
            </w:r>
          </w:p>
        </w:tc>
        <w:tc>
          <w:tcPr>
            <w:tcW w:w="586" w:type="dxa"/>
            <w:tcBorders>
              <w:top w:val="single" w:sz="4" w:space="0" w:color="auto"/>
              <w:left w:val="single" w:sz="4" w:space="0" w:color="auto"/>
              <w:bottom w:val="single" w:sz="4" w:space="0" w:color="auto"/>
              <w:right w:val="single" w:sz="4" w:space="0" w:color="auto"/>
            </w:tcBorders>
            <w:vAlign w:val="center"/>
          </w:tcPr>
          <w:p w14:paraId="5486DFD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4693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955F2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0704A3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EDBDAC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365B49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D5DE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E2A6" w14:textId="77777777" w:rsidR="001B490C" w:rsidRDefault="001B490C" w:rsidP="00C24EC2">
            <w:pPr>
              <w:spacing w:after="0"/>
              <w:rPr>
                <w:rFonts w:ascii="Arial" w:hAnsi="Arial"/>
                <w:sz w:val="18"/>
              </w:rPr>
            </w:pPr>
          </w:p>
        </w:tc>
      </w:tr>
      <w:tr w:rsidR="001B490C" w14:paraId="1B91E27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A751886" w14:textId="77777777" w:rsidR="001B490C" w:rsidRDefault="001B490C" w:rsidP="00C24EC2">
            <w:pPr>
              <w:pStyle w:val="TAC"/>
            </w:pPr>
            <w:r>
              <w:rPr>
                <w:szCs w:val="18"/>
              </w:rPr>
              <w:t>CA_</w:t>
            </w:r>
            <w:r>
              <w:rPr>
                <w:szCs w:val="18"/>
                <w:lang w:eastAsia="ja-JP"/>
              </w:rPr>
              <w:t>18</w:t>
            </w:r>
            <w:r>
              <w:rPr>
                <w:szCs w:val="18"/>
                <w:lang w:val="en-US"/>
              </w:rPr>
              <w:t>A-</w:t>
            </w:r>
            <w:r>
              <w:rPr>
                <w:szCs w:val="18"/>
                <w:lang w:val="en-US" w:eastAsia="ja-JP"/>
              </w:rPr>
              <w:t>42</w:t>
            </w:r>
            <w:r>
              <w:rPr>
                <w:szCs w:val="18"/>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3A90CA" w14:textId="77777777" w:rsidR="001B490C" w:rsidRDefault="001B490C" w:rsidP="00C24EC2">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D1737E" w14:textId="77777777" w:rsidR="001B490C" w:rsidRDefault="001B490C" w:rsidP="00C24EC2">
            <w:pPr>
              <w:pStyle w:val="TAC"/>
            </w:pPr>
            <w:r>
              <w:t>18</w:t>
            </w:r>
          </w:p>
        </w:tc>
        <w:tc>
          <w:tcPr>
            <w:tcW w:w="586" w:type="dxa"/>
            <w:tcBorders>
              <w:top w:val="single" w:sz="4" w:space="0" w:color="auto"/>
              <w:left w:val="single" w:sz="4" w:space="0" w:color="auto"/>
              <w:bottom w:val="single" w:sz="4" w:space="0" w:color="auto"/>
              <w:right w:val="single" w:sz="4" w:space="0" w:color="auto"/>
            </w:tcBorders>
            <w:vAlign w:val="center"/>
          </w:tcPr>
          <w:p w14:paraId="0C4888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9689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B21CB4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7FFF4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B70AE7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7CE0FD9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6E64B2"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19F9D3" w14:textId="77777777" w:rsidR="001B490C" w:rsidRDefault="001B490C" w:rsidP="00C24EC2">
            <w:pPr>
              <w:pStyle w:val="TAC"/>
            </w:pPr>
            <w:r>
              <w:t>0</w:t>
            </w:r>
          </w:p>
        </w:tc>
      </w:tr>
      <w:tr w:rsidR="001B490C" w14:paraId="78323F0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A3F7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13CE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994142"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9693953" w14:textId="77777777" w:rsidR="001B490C" w:rsidRDefault="001B490C" w:rsidP="00C24EC2">
            <w:pPr>
              <w:pStyle w:val="TAC"/>
            </w:pPr>
            <w:r>
              <w:rPr>
                <w:szCs w:val="18"/>
              </w:rPr>
              <w:t>See the CA_</w:t>
            </w:r>
            <w:r>
              <w:rPr>
                <w:szCs w:val="18"/>
                <w:lang w:eastAsia="ja-JP"/>
              </w:rPr>
              <w:t>42</w:t>
            </w:r>
            <w:r>
              <w:rPr>
                <w:szCs w:val="18"/>
              </w:rPr>
              <w:t>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8EF6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542D9" w14:textId="77777777" w:rsidR="001B490C" w:rsidRDefault="001B490C" w:rsidP="00C24EC2">
            <w:pPr>
              <w:spacing w:after="0"/>
              <w:rPr>
                <w:rFonts w:ascii="Arial" w:hAnsi="Arial"/>
                <w:sz w:val="18"/>
              </w:rPr>
            </w:pPr>
          </w:p>
        </w:tc>
      </w:tr>
      <w:tr w:rsidR="001B490C" w14:paraId="26100F5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AA97C63" w14:textId="77777777" w:rsidR="001B490C" w:rsidRDefault="001B490C" w:rsidP="00C24EC2">
            <w:pPr>
              <w:pStyle w:val="TAC"/>
            </w:pPr>
            <w:r>
              <w:t>CA_19A-21A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15B151" w14:textId="77777777" w:rsidR="001B490C" w:rsidRDefault="001B490C" w:rsidP="00C24EC2">
            <w:pPr>
              <w:pStyle w:val="TAC"/>
            </w:pPr>
            <w:r>
              <w:t>CA_19A-21A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40319D" w14:textId="77777777" w:rsidR="001B490C" w:rsidRDefault="001B490C" w:rsidP="00C24EC2">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33BC2E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60FA3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46CBC3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A7D83D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C36A9B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781A961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FC0549"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56385C8" w14:textId="77777777" w:rsidR="001B490C" w:rsidRDefault="001B490C" w:rsidP="00C24EC2">
            <w:pPr>
              <w:pStyle w:val="TAC"/>
            </w:pPr>
            <w:r>
              <w:t>0</w:t>
            </w:r>
          </w:p>
        </w:tc>
      </w:tr>
      <w:tr w:rsidR="001B490C" w14:paraId="0AF76F9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9539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8EA0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B5DE89" w14:textId="77777777" w:rsidR="001B490C" w:rsidRDefault="001B490C" w:rsidP="00C24EC2">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5227141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03BC7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07085D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CB674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46681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513E48B"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366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03FAB" w14:textId="77777777" w:rsidR="001B490C" w:rsidRDefault="001B490C" w:rsidP="00C24EC2">
            <w:pPr>
              <w:spacing w:after="0"/>
              <w:rPr>
                <w:rFonts w:ascii="Arial" w:hAnsi="Arial"/>
                <w:sz w:val="18"/>
              </w:rPr>
            </w:pPr>
          </w:p>
        </w:tc>
      </w:tr>
      <w:tr w:rsidR="001B490C" w14:paraId="5BCDD5B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181DAD6" w14:textId="77777777" w:rsidR="001B490C" w:rsidRDefault="001B490C" w:rsidP="00C24EC2">
            <w:pPr>
              <w:pStyle w:val="TAC"/>
            </w:pPr>
            <w:r>
              <w:t>CA_1</w:t>
            </w:r>
            <w:r>
              <w:rPr>
                <w:lang w:eastAsia="ja-JP"/>
              </w:rPr>
              <w:t>9</w:t>
            </w:r>
            <w:r>
              <w:t>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B526CB"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9E3EE5" w14:textId="77777777" w:rsidR="001B490C" w:rsidRDefault="001B490C" w:rsidP="00C24EC2">
            <w:pPr>
              <w:pStyle w:val="TAC"/>
            </w:pPr>
            <w:r>
              <w:t>1</w:t>
            </w:r>
            <w:r>
              <w:rPr>
                <w:lang w:eastAsia="ja-JP"/>
              </w:rPr>
              <w:t>9</w:t>
            </w:r>
          </w:p>
        </w:tc>
        <w:tc>
          <w:tcPr>
            <w:tcW w:w="586" w:type="dxa"/>
            <w:tcBorders>
              <w:top w:val="single" w:sz="4" w:space="0" w:color="auto"/>
              <w:left w:val="single" w:sz="4" w:space="0" w:color="auto"/>
              <w:bottom w:val="single" w:sz="4" w:space="0" w:color="auto"/>
              <w:right w:val="single" w:sz="4" w:space="0" w:color="auto"/>
            </w:tcBorders>
            <w:vAlign w:val="center"/>
          </w:tcPr>
          <w:p w14:paraId="36DFA87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D4FA0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C64C9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C7639A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E8E2629"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0E5AEE2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6F204A" w14:textId="77777777" w:rsidR="001B490C" w:rsidRDefault="001B490C" w:rsidP="00C24EC2">
            <w:pPr>
              <w:pStyle w:val="TAC"/>
            </w:pPr>
            <w:r>
              <w:t>2</w:t>
            </w:r>
            <w:r>
              <w:rPr>
                <w:lang w:eastAsia="ja-JP"/>
              </w:rPr>
              <w:t>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3693B8" w14:textId="77777777" w:rsidR="001B490C" w:rsidRDefault="001B490C" w:rsidP="00C24EC2">
            <w:pPr>
              <w:pStyle w:val="TAC"/>
            </w:pPr>
            <w:r>
              <w:t>0</w:t>
            </w:r>
          </w:p>
        </w:tc>
      </w:tr>
      <w:tr w:rsidR="001B490C" w14:paraId="423B440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4EC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61F5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DC8B7E" w14:textId="77777777" w:rsidR="001B490C" w:rsidRDefault="001B490C" w:rsidP="00C24EC2">
            <w:pPr>
              <w:pStyle w:val="TAC"/>
            </w:pPr>
            <w:r>
              <w:t>2</w:t>
            </w:r>
            <w:r>
              <w:rPr>
                <w:lang w:eastAsia="ja-JP"/>
              </w:rPr>
              <w:t>8</w:t>
            </w:r>
          </w:p>
        </w:tc>
        <w:tc>
          <w:tcPr>
            <w:tcW w:w="586" w:type="dxa"/>
            <w:tcBorders>
              <w:top w:val="single" w:sz="4" w:space="0" w:color="auto"/>
              <w:left w:val="single" w:sz="4" w:space="0" w:color="auto"/>
              <w:bottom w:val="single" w:sz="4" w:space="0" w:color="auto"/>
              <w:right w:val="single" w:sz="4" w:space="0" w:color="auto"/>
            </w:tcBorders>
            <w:vAlign w:val="center"/>
          </w:tcPr>
          <w:p w14:paraId="4BE057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8AF8D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67A04D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1760D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5EA608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B853D9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9501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2EBC1" w14:textId="77777777" w:rsidR="001B490C" w:rsidRDefault="001B490C" w:rsidP="00C24EC2">
            <w:pPr>
              <w:spacing w:after="0"/>
              <w:rPr>
                <w:rFonts w:ascii="Arial" w:hAnsi="Arial"/>
                <w:sz w:val="18"/>
              </w:rPr>
            </w:pPr>
          </w:p>
        </w:tc>
      </w:tr>
      <w:tr w:rsidR="001B490C" w14:paraId="6DA1470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AE60A4" w14:textId="77777777" w:rsidR="001B490C" w:rsidRDefault="001B490C" w:rsidP="00C24EC2">
            <w:pPr>
              <w:pStyle w:val="TAC"/>
            </w:pPr>
            <w:r>
              <w:t>CA_1</w:t>
            </w:r>
            <w:r>
              <w:rPr>
                <w:lang w:eastAsia="ja-JP"/>
              </w:rPr>
              <w:t>9</w:t>
            </w:r>
            <w:r>
              <w:t>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BE5D14" w14:textId="77777777" w:rsidR="001B490C" w:rsidRDefault="001B490C" w:rsidP="00C24EC2">
            <w:pPr>
              <w:pStyle w:val="TAC"/>
              <w:rPr>
                <w:lang w:eastAsia="ja-JP"/>
              </w:rPr>
            </w:pPr>
            <w:r>
              <w:t>CA_1</w:t>
            </w:r>
            <w:r>
              <w:rPr>
                <w:lang w:eastAsia="ja-JP"/>
              </w:rPr>
              <w:t>9</w:t>
            </w:r>
            <w:r>
              <w:t>A-</w:t>
            </w:r>
            <w:r>
              <w:rPr>
                <w:lang w:eastAsia="ja-JP"/>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059884" w14:textId="77777777" w:rsidR="001B490C" w:rsidRDefault="001B490C" w:rsidP="00C24EC2">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35B8C80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DED11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07642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9AD48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FD767F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5BCB91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165877" w14:textId="77777777" w:rsidR="001B490C" w:rsidRDefault="001B490C" w:rsidP="00C24EC2">
            <w:pPr>
              <w:pStyle w:val="TAC"/>
            </w:pPr>
            <w:r>
              <w:rPr>
                <w:lang w:eastAsia="ja-JP"/>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4C9949" w14:textId="77777777" w:rsidR="001B490C" w:rsidRDefault="001B490C" w:rsidP="00C24EC2">
            <w:pPr>
              <w:pStyle w:val="TAC"/>
            </w:pPr>
            <w:r>
              <w:rPr>
                <w:lang w:eastAsia="ja-JP"/>
              </w:rPr>
              <w:t>0</w:t>
            </w:r>
          </w:p>
        </w:tc>
      </w:tr>
      <w:tr w:rsidR="001B490C" w14:paraId="79EB435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DE82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EE9B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C9065E" w14:textId="77777777" w:rsidR="001B490C" w:rsidRDefault="001B490C" w:rsidP="00C24EC2">
            <w:pPr>
              <w:pStyle w:val="TAC"/>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4C062B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CA2C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24FD6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1A1ED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1E612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5819B0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4A26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60002" w14:textId="77777777" w:rsidR="001B490C" w:rsidRDefault="001B490C" w:rsidP="00C24EC2">
            <w:pPr>
              <w:spacing w:after="0"/>
              <w:rPr>
                <w:rFonts w:ascii="Arial" w:hAnsi="Arial"/>
                <w:sz w:val="18"/>
              </w:rPr>
            </w:pPr>
          </w:p>
        </w:tc>
      </w:tr>
      <w:tr w:rsidR="001B490C" w14:paraId="6B56FDF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18328C3" w14:textId="77777777" w:rsidR="001B490C" w:rsidRDefault="001B490C" w:rsidP="00C24EC2">
            <w:pPr>
              <w:pStyle w:val="TAC"/>
            </w:pPr>
            <w:r>
              <w:t>CA_1</w:t>
            </w:r>
            <w:r>
              <w:rPr>
                <w:lang w:eastAsia="ja-JP"/>
              </w:rPr>
              <w:t>9</w:t>
            </w:r>
            <w:r>
              <w:t>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BF97AF" w14:textId="77777777" w:rsidR="001B490C" w:rsidRDefault="001B490C" w:rsidP="00C24EC2">
            <w:pPr>
              <w:pStyle w:val="TAC"/>
              <w:rPr>
                <w:lang w:eastAsia="ja-JP"/>
              </w:rPr>
            </w:pPr>
            <w:r>
              <w:rPr>
                <w:lang w:eastAsia="ja-JP"/>
              </w:rPr>
              <w:t>CA_19A-42A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2ADC0E" w14:textId="77777777" w:rsidR="001B490C" w:rsidRDefault="001B490C" w:rsidP="00C24EC2">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5B48E9D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740A8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69BF1F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79F7BD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5E7D0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5FF08AC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07F3F1" w14:textId="77777777" w:rsidR="001B490C" w:rsidRDefault="001B490C" w:rsidP="00C24EC2">
            <w:pPr>
              <w:pStyle w:val="TAC"/>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2638A0" w14:textId="77777777" w:rsidR="001B490C" w:rsidRDefault="001B490C" w:rsidP="00C24EC2">
            <w:pPr>
              <w:pStyle w:val="TAC"/>
            </w:pPr>
            <w:r>
              <w:rPr>
                <w:lang w:eastAsia="ja-JP"/>
              </w:rPr>
              <w:t>0</w:t>
            </w:r>
          </w:p>
        </w:tc>
      </w:tr>
      <w:tr w:rsidR="001B490C" w14:paraId="7FD5ACC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983D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273F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C6B2EC" w14:textId="77777777" w:rsidR="001B490C" w:rsidRDefault="001B490C" w:rsidP="00C24EC2">
            <w:pPr>
              <w:pStyle w:val="TAC"/>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CB07CA" w14:textId="77777777" w:rsidR="001B490C" w:rsidRDefault="001B490C" w:rsidP="00C24EC2">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6943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00466" w14:textId="77777777" w:rsidR="001B490C" w:rsidRDefault="001B490C" w:rsidP="00C24EC2">
            <w:pPr>
              <w:spacing w:after="0"/>
              <w:rPr>
                <w:rFonts w:ascii="Arial" w:hAnsi="Arial"/>
                <w:sz w:val="18"/>
              </w:rPr>
            </w:pPr>
          </w:p>
        </w:tc>
      </w:tr>
      <w:tr w:rsidR="001B490C" w14:paraId="6F6D75D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51FB2D" w14:textId="77777777" w:rsidR="001B490C" w:rsidRDefault="001B490C" w:rsidP="00C24EC2">
            <w:pPr>
              <w:pStyle w:val="TAC"/>
            </w:pPr>
            <w:r>
              <w:t>CA_1</w:t>
            </w:r>
            <w:r>
              <w:rPr>
                <w:lang w:eastAsia="ja-JP"/>
              </w:rPr>
              <w:t>9</w:t>
            </w:r>
            <w:r>
              <w:t>A-</w:t>
            </w:r>
            <w:r>
              <w:rPr>
                <w:lang w:eastAsia="ja-JP"/>
              </w:rPr>
              <w:t>42</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1DBFB2"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4FDB0A" w14:textId="77777777" w:rsidR="001B490C" w:rsidRDefault="001B490C" w:rsidP="00C24EC2">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359304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204B5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5F6FBD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28E3B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EB3BCB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05A9F6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A208BD" w14:textId="77777777" w:rsidR="001B490C" w:rsidRDefault="001B490C" w:rsidP="00C24EC2">
            <w:pPr>
              <w:pStyle w:val="TAC"/>
            </w:pPr>
            <w:r>
              <w:rPr>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635F7BA" w14:textId="77777777" w:rsidR="001B490C" w:rsidRDefault="001B490C" w:rsidP="00C24EC2">
            <w:pPr>
              <w:pStyle w:val="TAC"/>
            </w:pPr>
            <w:r>
              <w:rPr>
                <w:lang w:eastAsia="ja-JP"/>
              </w:rPr>
              <w:t>0</w:t>
            </w:r>
          </w:p>
        </w:tc>
      </w:tr>
      <w:tr w:rsidR="001B490C" w14:paraId="24E7397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E4F5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7545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7A5D60" w14:textId="77777777" w:rsidR="001B490C" w:rsidRDefault="001B490C" w:rsidP="00C24EC2">
            <w:pPr>
              <w:pStyle w:val="TAC"/>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5CFD53" w14:textId="77777777" w:rsidR="001B490C" w:rsidRDefault="001B490C" w:rsidP="00C24EC2">
            <w:pPr>
              <w:pStyle w:val="TAC"/>
            </w:pPr>
            <w:r>
              <w:rPr>
                <w:lang w:val="en-US"/>
              </w:rPr>
              <w:t xml:space="preserve">See CA_42D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F1D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0D0CE" w14:textId="77777777" w:rsidR="001B490C" w:rsidRDefault="001B490C" w:rsidP="00C24EC2">
            <w:pPr>
              <w:spacing w:after="0"/>
              <w:rPr>
                <w:rFonts w:ascii="Arial" w:hAnsi="Arial"/>
                <w:sz w:val="18"/>
              </w:rPr>
            </w:pPr>
          </w:p>
        </w:tc>
      </w:tr>
      <w:tr w:rsidR="001B490C" w14:paraId="658885F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59460C6" w14:textId="77777777" w:rsidR="001B490C" w:rsidRDefault="001B490C" w:rsidP="00C24EC2">
            <w:pPr>
              <w:pStyle w:val="TAC"/>
            </w:pPr>
            <w:r>
              <w:t>CA_</w:t>
            </w:r>
            <w:r>
              <w:rPr>
                <w:rFonts w:eastAsia="MS Mincho"/>
                <w:lang w:eastAsia="ja-JP"/>
              </w:rPr>
              <w:t>19</w:t>
            </w:r>
            <w:r>
              <w:t>A</w:t>
            </w:r>
            <w:r>
              <w:rPr>
                <w:lang w:eastAsia="zh-CN"/>
              </w:rPr>
              <w:t>-</w:t>
            </w:r>
            <w:r>
              <w:rPr>
                <w:rFonts w:eastAsia="MS Mincho"/>
                <w:lang w:eastAsia="ja-JP"/>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515DE7"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8C35D2" w14:textId="77777777" w:rsidR="001B490C" w:rsidRDefault="001B490C" w:rsidP="00C24EC2">
            <w:pPr>
              <w:pStyle w:val="TAC"/>
            </w:pPr>
            <w:r>
              <w:rPr>
                <w:rFonts w:eastAsia="MS Mincho"/>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31F9770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583B2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E251C9"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686735"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E4C3844" w14:textId="77777777" w:rsidR="001B490C" w:rsidRDefault="001B490C" w:rsidP="00C24EC2">
            <w:pPr>
              <w:pStyle w:val="TAC"/>
            </w:pPr>
            <w:r>
              <w:rPr>
                <w:rFonts w:eastAsia="MS Mincho"/>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3D1764A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7CBC8C" w14:textId="77777777" w:rsidR="001B490C" w:rsidRDefault="001B490C" w:rsidP="00C24EC2">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5A1FF3" w14:textId="77777777" w:rsidR="001B490C" w:rsidRDefault="001B490C" w:rsidP="00C24EC2">
            <w:pPr>
              <w:pStyle w:val="TAC"/>
            </w:pPr>
            <w:r>
              <w:t>0</w:t>
            </w:r>
          </w:p>
        </w:tc>
      </w:tr>
      <w:tr w:rsidR="001B490C" w14:paraId="57DDDFC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93D8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9951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A89C26" w14:textId="77777777" w:rsidR="001B490C" w:rsidRDefault="001B490C" w:rsidP="00C24EC2">
            <w:pPr>
              <w:pStyle w:val="TAC"/>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27B11A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6128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84F57D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46EA6305"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8E5975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0AEB2332" w14:textId="77777777" w:rsidR="001B490C" w:rsidRDefault="001B490C" w:rsidP="00C24EC2">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1F90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C30EE" w14:textId="77777777" w:rsidR="001B490C" w:rsidRDefault="001B490C" w:rsidP="00C24EC2">
            <w:pPr>
              <w:spacing w:after="0"/>
              <w:rPr>
                <w:rFonts w:ascii="Arial" w:hAnsi="Arial"/>
                <w:sz w:val="18"/>
              </w:rPr>
            </w:pPr>
          </w:p>
        </w:tc>
      </w:tr>
      <w:tr w:rsidR="001B490C" w14:paraId="764292D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5DE6314" w14:textId="77777777" w:rsidR="001B490C" w:rsidRDefault="001B490C" w:rsidP="00C24EC2">
            <w:pPr>
              <w:pStyle w:val="TAC"/>
            </w:pPr>
            <w:r>
              <w:t>CA_1</w:t>
            </w:r>
            <w:r>
              <w:rPr>
                <w:lang w:eastAsia="ja-JP"/>
              </w:rPr>
              <w:t>9</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8BE049"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28519E" w14:textId="77777777" w:rsidR="001B490C" w:rsidRDefault="001B490C" w:rsidP="00C24EC2">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79D019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6B59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5C83B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34CD1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0AD5A4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56E1F7B"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BA6D8E" w14:textId="77777777" w:rsidR="001B490C" w:rsidRDefault="001B490C" w:rsidP="00C24EC2">
            <w:pPr>
              <w:pStyle w:val="TAC"/>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099914" w14:textId="77777777" w:rsidR="001B490C" w:rsidRDefault="001B490C" w:rsidP="00C24EC2">
            <w:pPr>
              <w:pStyle w:val="TAC"/>
            </w:pPr>
            <w:r>
              <w:rPr>
                <w:lang w:eastAsia="ja-JP"/>
              </w:rPr>
              <w:t>0</w:t>
            </w:r>
          </w:p>
        </w:tc>
      </w:tr>
      <w:tr w:rsidR="001B490C" w14:paraId="23D16E4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7541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29D7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D0FD8E" w14:textId="77777777" w:rsidR="001B490C" w:rsidRDefault="001B490C" w:rsidP="00C24EC2">
            <w:pPr>
              <w:pStyle w:val="TAC"/>
            </w:pPr>
            <w:r>
              <w:rPr>
                <w:lang w:eastAsia="ja-JP"/>
              </w:rP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F9C2A7E" w14:textId="77777777" w:rsidR="001B490C" w:rsidRDefault="001B490C" w:rsidP="00C24EC2">
            <w:pPr>
              <w:pStyle w:val="TAC"/>
            </w:pPr>
            <w:r>
              <w:rPr>
                <w:lang w:val="en-US"/>
              </w:rPr>
              <w:t>See CA_4</w:t>
            </w:r>
            <w:r>
              <w:rPr>
                <w:lang w:val="en-US" w:eastAsia="zh-CN"/>
              </w:rPr>
              <w:t>6</w:t>
            </w:r>
            <w:r>
              <w:rPr>
                <w:lang w:val="en-US"/>
              </w:rPr>
              <w:t xml:space="preserve">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711E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73ECF" w14:textId="77777777" w:rsidR="001B490C" w:rsidRDefault="001B490C" w:rsidP="00C24EC2">
            <w:pPr>
              <w:spacing w:after="0"/>
              <w:rPr>
                <w:rFonts w:ascii="Arial" w:hAnsi="Arial"/>
                <w:sz w:val="18"/>
              </w:rPr>
            </w:pPr>
          </w:p>
        </w:tc>
      </w:tr>
      <w:tr w:rsidR="001B490C" w14:paraId="58B6120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47F928C" w14:textId="77777777" w:rsidR="001B490C" w:rsidRDefault="001B490C" w:rsidP="00C24EC2">
            <w:pPr>
              <w:pStyle w:val="TAC"/>
            </w:pPr>
            <w:r>
              <w:t>CA_19A-46D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25E40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A96184" w14:textId="77777777" w:rsidR="001B490C" w:rsidRDefault="001B490C" w:rsidP="00C24EC2">
            <w:pPr>
              <w:pStyle w:val="TAC"/>
            </w:pPr>
            <w:r>
              <w:rPr>
                <w:lang w:eastAsia="ja-JP"/>
              </w:rPr>
              <w:t>19</w:t>
            </w:r>
          </w:p>
        </w:tc>
        <w:tc>
          <w:tcPr>
            <w:tcW w:w="586" w:type="dxa"/>
            <w:tcBorders>
              <w:top w:val="single" w:sz="4" w:space="0" w:color="auto"/>
              <w:left w:val="single" w:sz="4" w:space="0" w:color="auto"/>
              <w:bottom w:val="single" w:sz="4" w:space="0" w:color="auto"/>
              <w:right w:val="single" w:sz="4" w:space="0" w:color="auto"/>
            </w:tcBorders>
            <w:vAlign w:val="center"/>
          </w:tcPr>
          <w:p w14:paraId="6A0EECA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99AB7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54DF08"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FD2315"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33782C4"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3A08480"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08008A" w14:textId="77777777" w:rsidR="001B490C" w:rsidRDefault="001B490C" w:rsidP="00C24EC2">
            <w:pPr>
              <w:pStyle w:val="TAC"/>
            </w:pPr>
            <w:r>
              <w:rPr>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096009" w14:textId="77777777" w:rsidR="001B490C" w:rsidRDefault="001B490C" w:rsidP="00C24EC2">
            <w:pPr>
              <w:pStyle w:val="TAC"/>
            </w:pPr>
            <w:r>
              <w:rPr>
                <w:lang w:eastAsia="ja-JP"/>
              </w:rPr>
              <w:t>0</w:t>
            </w:r>
          </w:p>
        </w:tc>
      </w:tr>
      <w:tr w:rsidR="001B490C" w14:paraId="40AA89E4" w14:textId="77777777" w:rsidTr="001B490C">
        <w:trPr>
          <w:trHeight w:val="1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BA4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A97D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A06069" w14:textId="77777777" w:rsidR="001B490C" w:rsidRDefault="001B490C" w:rsidP="00C24EC2">
            <w:pPr>
              <w:pStyle w:val="TAC"/>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B9F6A4B" w14:textId="77777777" w:rsidR="001B490C" w:rsidRDefault="001B490C" w:rsidP="00C24EC2">
            <w:pPr>
              <w:pStyle w:val="TAC"/>
            </w:pPr>
            <w:r>
              <w:rPr>
                <w:lang w:eastAsia="ja-JP"/>
              </w:rPr>
              <w:t xml:space="preserve">See CA_46D Bandwidth Combination Set 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DAA6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EB4CA" w14:textId="77777777" w:rsidR="001B490C" w:rsidRDefault="001B490C" w:rsidP="00C24EC2">
            <w:pPr>
              <w:spacing w:after="0"/>
              <w:rPr>
                <w:rFonts w:ascii="Arial" w:hAnsi="Arial"/>
                <w:sz w:val="18"/>
              </w:rPr>
            </w:pPr>
          </w:p>
        </w:tc>
      </w:tr>
      <w:tr w:rsidR="001B490C" w14:paraId="3CB3C45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978C7DE" w14:textId="77777777" w:rsidR="001B490C" w:rsidRDefault="001B490C" w:rsidP="00C24EC2">
            <w:pPr>
              <w:pStyle w:val="TAC"/>
            </w:pPr>
            <w:r>
              <w:t>CA_1</w:t>
            </w:r>
            <w:r>
              <w:rPr>
                <w:lang w:eastAsia="ja-JP"/>
              </w:rPr>
              <w:t>9</w:t>
            </w:r>
            <w:r>
              <w:t>A-</w:t>
            </w:r>
            <w:r>
              <w:rPr>
                <w:lang w:eastAsia="ja-JP"/>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9879E5"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8935C2" w14:textId="77777777" w:rsidR="001B490C" w:rsidRDefault="001B490C" w:rsidP="00C24EC2">
            <w:pPr>
              <w:pStyle w:val="TAC"/>
            </w:pPr>
            <w:r>
              <w:t>19</w:t>
            </w:r>
          </w:p>
        </w:tc>
        <w:tc>
          <w:tcPr>
            <w:tcW w:w="586" w:type="dxa"/>
            <w:tcBorders>
              <w:top w:val="single" w:sz="4" w:space="0" w:color="auto"/>
              <w:left w:val="single" w:sz="4" w:space="0" w:color="auto"/>
              <w:bottom w:val="single" w:sz="4" w:space="0" w:color="auto"/>
              <w:right w:val="single" w:sz="4" w:space="0" w:color="auto"/>
            </w:tcBorders>
            <w:vAlign w:val="center"/>
          </w:tcPr>
          <w:p w14:paraId="2FE03F1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E08F7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9EBF68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C5EA63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61C474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5E755D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D429D7" w14:textId="77777777" w:rsidR="001B490C" w:rsidRDefault="001B490C" w:rsidP="00C24EC2">
            <w:pPr>
              <w:pStyle w:val="TAC"/>
              <w:rPr>
                <w:lang w:eastAsia="zh-CN"/>
              </w:rPr>
            </w:pPr>
            <w:r>
              <w:rPr>
                <w:lang w:eastAsia="zh-CN"/>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55DAB3" w14:textId="77777777" w:rsidR="001B490C" w:rsidRDefault="001B490C" w:rsidP="00C24EC2">
            <w:pPr>
              <w:pStyle w:val="TAC"/>
            </w:pPr>
            <w:r>
              <w:t>0</w:t>
            </w:r>
          </w:p>
        </w:tc>
      </w:tr>
      <w:tr w:rsidR="001B490C" w14:paraId="0E6938F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02A1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C01E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411E29"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E2EC376" w14:textId="77777777" w:rsidR="001B490C" w:rsidRDefault="001B490C" w:rsidP="00C24EC2">
            <w:pPr>
              <w:pStyle w:val="TAC"/>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D8B63"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492E" w14:textId="77777777" w:rsidR="001B490C" w:rsidRDefault="001B490C" w:rsidP="00C24EC2">
            <w:pPr>
              <w:spacing w:after="0"/>
              <w:rPr>
                <w:rFonts w:ascii="Arial" w:hAnsi="Arial"/>
                <w:sz w:val="18"/>
              </w:rPr>
            </w:pPr>
          </w:p>
        </w:tc>
      </w:tr>
      <w:tr w:rsidR="001B490C" w14:paraId="5C89D3F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5BBFC20" w14:textId="77777777" w:rsidR="001B490C" w:rsidRDefault="001B490C" w:rsidP="00C24EC2">
            <w:pPr>
              <w:pStyle w:val="TAC"/>
            </w:pPr>
            <w:r>
              <w:t>CA_20A-28A</w:t>
            </w:r>
            <w:r>
              <w:rPr>
                <w:vertAlign w:val="superscript"/>
              </w:rPr>
              <w:t>7</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C45CFF"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3088C3"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07FB90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EE30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D05B3D"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848FCD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317A69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D5F697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5ED0E2"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8013F1" w14:textId="77777777" w:rsidR="001B490C" w:rsidRDefault="001B490C" w:rsidP="00C24EC2">
            <w:pPr>
              <w:pStyle w:val="TAC"/>
            </w:pPr>
            <w:r>
              <w:t>0</w:t>
            </w:r>
          </w:p>
        </w:tc>
      </w:tr>
      <w:tr w:rsidR="001B490C" w14:paraId="0475DC3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5F4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C65C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689260" w14:textId="77777777" w:rsidR="001B490C" w:rsidRDefault="001B490C" w:rsidP="00C24EC2">
            <w:pPr>
              <w:pStyle w:val="TAC"/>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63C450F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637A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C5CD89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ED811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27EAC7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0AB524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F7FB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3BC92" w14:textId="77777777" w:rsidR="001B490C" w:rsidRDefault="001B490C" w:rsidP="00C24EC2">
            <w:pPr>
              <w:spacing w:after="0"/>
              <w:rPr>
                <w:rFonts w:ascii="Arial" w:hAnsi="Arial"/>
                <w:sz w:val="18"/>
              </w:rPr>
            </w:pPr>
          </w:p>
        </w:tc>
      </w:tr>
      <w:tr w:rsidR="001B490C" w14:paraId="0F1054D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88F2100" w14:textId="77777777" w:rsidR="001B490C" w:rsidRDefault="001B490C" w:rsidP="00C24EC2">
            <w:pPr>
              <w:pStyle w:val="TAC"/>
            </w:pPr>
            <w:r>
              <w:t>CA_20A-31A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F1C03E"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68F0CE"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02EABFF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D42C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C55B15"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E43E7E0"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E2357DD"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CEE8ACF" w14:textId="77777777" w:rsidR="001B490C" w:rsidRDefault="001B490C" w:rsidP="00C24EC2">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4FF2A6" w14:textId="77777777" w:rsidR="001B490C" w:rsidRDefault="001B490C" w:rsidP="00C24EC2">
            <w:pPr>
              <w:pStyle w:val="TAC"/>
            </w:pPr>
            <w:r>
              <w:rPr>
                <w:lang w:eastAsia="zh-CN"/>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1CC722" w14:textId="77777777" w:rsidR="001B490C" w:rsidRDefault="001B490C" w:rsidP="00C24EC2">
            <w:pPr>
              <w:pStyle w:val="TAC"/>
            </w:pPr>
            <w:r>
              <w:t>0</w:t>
            </w:r>
          </w:p>
        </w:tc>
      </w:tr>
      <w:tr w:rsidR="001B490C" w14:paraId="7E639B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94A9A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E5AA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291F87" w14:textId="77777777" w:rsidR="001B490C" w:rsidRDefault="001B490C" w:rsidP="00C24EC2">
            <w:pPr>
              <w:pStyle w:val="TAC"/>
            </w:pPr>
            <w:r>
              <w:t>31</w:t>
            </w:r>
          </w:p>
        </w:tc>
        <w:tc>
          <w:tcPr>
            <w:tcW w:w="586" w:type="dxa"/>
            <w:tcBorders>
              <w:top w:val="single" w:sz="4" w:space="0" w:color="auto"/>
              <w:left w:val="single" w:sz="4" w:space="0" w:color="auto"/>
              <w:bottom w:val="single" w:sz="4" w:space="0" w:color="auto"/>
              <w:right w:val="single" w:sz="4" w:space="0" w:color="auto"/>
            </w:tcBorders>
            <w:vAlign w:val="center"/>
          </w:tcPr>
          <w:p w14:paraId="7DAB2E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35D163"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AE8F04"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5B1744E"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3C7A4B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D079651"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E68F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E50EF" w14:textId="77777777" w:rsidR="001B490C" w:rsidRDefault="001B490C" w:rsidP="00C24EC2">
            <w:pPr>
              <w:spacing w:after="0"/>
              <w:rPr>
                <w:rFonts w:ascii="Arial" w:hAnsi="Arial"/>
                <w:sz w:val="18"/>
              </w:rPr>
            </w:pPr>
          </w:p>
        </w:tc>
      </w:tr>
      <w:tr w:rsidR="001B490C" w14:paraId="2B62900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625274" w14:textId="77777777" w:rsidR="001B490C" w:rsidRDefault="001B490C" w:rsidP="00C24EC2">
            <w:pPr>
              <w:pStyle w:val="TAC"/>
            </w:pPr>
            <w:r>
              <w:t>CA_20A-32A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02072E"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DA3DC9"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6C812C3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8974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E50A38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9E00E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694903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C6DEEC5"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6DAC0B"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A6E0FD7" w14:textId="77777777" w:rsidR="001B490C" w:rsidRDefault="001B490C" w:rsidP="00C24EC2">
            <w:pPr>
              <w:pStyle w:val="TAC"/>
            </w:pPr>
            <w:r>
              <w:t>0</w:t>
            </w:r>
          </w:p>
        </w:tc>
      </w:tr>
      <w:tr w:rsidR="001B490C" w14:paraId="57371E7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C767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8D0B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8B4268" w14:textId="77777777" w:rsidR="001B490C" w:rsidRDefault="001B490C" w:rsidP="00C24EC2">
            <w:pPr>
              <w:pStyle w:val="TAC"/>
            </w:pPr>
            <w:r>
              <w:t>32</w:t>
            </w:r>
          </w:p>
        </w:tc>
        <w:tc>
          <w:tcPr>
            <w:tcW w:w="586" w:type="dxa"/>
            <w:tcBorders>
              <w:top w:val="single" w:sz="4" w:space="0" w:color="auto"/>
              <w:left w:val="single" w:sz="4" w:space="0" w:color="auto"/>
              <w:bottom w:val="single" w:sz="4" w:space="0" w:color="auto"/>
              <w:right w:val="single" w:sz="4" w:space="0" w:color="auto"/>
            </w:tcBorders>
            <w:vAlign w:val="center"/>
          </w:tcPr>
          <w:p w14:paraId="4B7F98C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13D9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97C0AF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6BC936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B6F6D5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CC2B949"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B0A1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E4B99" w14:textId="77777777" w:rsidR="001B490C" w:rsidRDefault="001B490C" w:rsidP="00C24EC2">
            <w:pPr>
              <w:spacing w:after="0"/>
              <w:rPr>
                <w:rFonts w:ascii="Arial" w:hAnsi="Arial"/>
                <w:sz w:val="18"/>
              </w:rPr>
            </w:pPr>
          </w:p>
        </w:tc>
      </w:tr>
      <w:tr w:rsidR="001B490C" w14:paraId="74D474D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8E56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51A9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F94CF4" w14:textId="77777777" w:rsidR="001B490C" w:rsidRDefault="001B490C" w:rsidP="00C24EC2">
            <w:pPr>
              <w:pStyle w:val="TAC"/>
            </w:pPr>
            <w:r>
              <w:rPr>
                <w:lang w:eastAsia="ja-JP"/>
              </w:rPr>
              <w:t>20</w:t>
            </w:r>
          </w:p>
        </w:tc>
        <w:tc>
          <w:tcPr>
            <w:tcW w:w="586" w:type="dxa"/>
            <w:tcBorders>
              <w:top w:val="single" w:sz="4" w:space="0" w:color="auto"/>
              <w:left w:val="single" w:sz="4" w:space="0" w:color="auto"/>
              <w:bottom w:val="single" w:sz="4" w:space="0" w:color="auto"/>
              <w:right w:val="single" w:sz="4" w:space="0" w:color="auto"/>
            </w:tcBorders>
            <w:vAlign w:val="center"/>
          </w:tcPr>
          <w:p w14:paraId="6B09CE0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32EFB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23FAD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5B6B4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02EE30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1C8366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DC8D86"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2E21D3" w14:textId="77777777" w:rsidR="001B490C" w:rsidRDefault="001B490C" w:rsidP="00C24EC2">
            <w:pPr>
              <w:pStyle w:val="TAC"/>
            </w:pPr>
            <w:r>
              <w:t>1</w:t>
            </w:r>
          </w:p>
        </w:tc>
      </w:tr>
      <w:tr w:rsidR="001B490C" w14:paraId="4BB6C6B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5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B19D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4C051C" w14:textId="77777777" w:rsidR="001B490C" w:rsidRDefault="001B490C" w:rsidP="00C24EC2">
            <w:pPr>
              <w:pStyle w:val="TAC"/>
            </w:pPr>
            <w:r>
              <w:rPr>
                <w:lang w:eastAsia="ja-JP"/>
              </w:rPr>
              <w:t>32</w:t>
            </w:r>
          </w:p>
        </w:tc>
        <w:tc>
          <w:tcPr>
            <w:tcW w:w="586" w:type="dxa"/>
            <w:tcBorders>
              <w:top w:val="single" w:sz="4" w:space="0" w:color="auto"/>
              <w:left w:val="single" w:sz="4" w:space="0" w:color="auto"/>
              <w:bottom w:val="single" w:sz="4" w:space="0" w:color="auto"/>
              <w:right w:val="single" w:sz="4" w:space="0" w:color="auto"/>
            </w:tcBorders>
            <w:vAlign w:val="center"/>
          </w:tcPr>
          <w:p w14:paraId="6E6CC4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DAD38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64F7A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17EA11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1F6786C"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776A040"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E890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A7EFF" w14:textId="77777777" w:rsidR="001B490C" w:rsidRDefault="001B490C" w:rsidP="00C24EC2">
            <w:pPr>
              <w:spacing w:after="0"/>
              <w:rPr>
                <w:rFonts w:ascii="Arial" w:hAnsi="Arial"/>
                <w:sz w:val="18"/>
              </w:rPr>
            </w:pPr>
          </w:p>
        </w:tc>
      </w:tr>
      <w:tr w:rsidR="001B490C" w14:paraId="5DBC962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DF33327" w14:textId="77777777" w:rsidR="001B490C" w:rsidRDefault="001B490C" w:rsidP="00C24EC2">
            <w:pPr>
              <w:pStyle w:val="TAC"/>
            </w:pPr>
            <w:r>
              <w:t>CA_20A-38A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FE27A0"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42F166" w14:textId="77777777" w:rsidR="001B490C" w:rsidRDefault="001B490C" w:rsidP="00C24EC2">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0D33D2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82B39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50599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E89FB7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E8065D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ECE99C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EE507F"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92CC84" w14:textId="77777777" w:rsidR="001B490C" w:rsidRDefault="001B490C" w:rsidP="00C24EC2">
            <w:pPr>
              <w:pStyle w:val="TAC"/>
            </w:pPr>
            <w:r>
              <w:t>0</w:t>
            </w:r>
          </w:p>
        </w:tc>
      </w:tr>
      <w:tr w:rsidR="001B490C" w14:paraId="4C08E70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94AD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8A01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C2CD4D" w14:textId="77777777" w:rsidR="001B490C" w:rsidRDefault="001B490C" w:rsidP="00C24EC2">
            <w:pPr>
              <w:pStyle w:val="TAC"/>
            </w:pPr>
            <w:r>
              <w:rPr>
                <w:lang w:val="en-US"/>
              </w:rPr>
              <w:t>38</w:t>
            </w:r>
          </w:p>
        </w:tc>
        <w:tc>
          <w:tcPr>
            <w:tcW w:w="586" w:type="dxa"/>
            <w:tcBorders>
              <w:top w:val="single" w:sz="4" w:space="0" w:color="auto"/>
              <w:left w:val="single" w:sz="4" w:space="0" w:color="auto"/>
              <w:bottom w:val="single" w:sz="4" w:space="0" w:color="auto"/>
              <w:right w:val="single" w:sz="4" w:space="0" w:color="auto"/>
            </w:tcBorders>
            <w:vAlign w:val="center"/>
          </w:tcPr>
          <w:p w14:paraId="0C4AE4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255C4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52D94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655FF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1E656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625443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6A8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806C8" w14:textId="77777777" w:rsidR="001B490C" w:rsidRDefault="001B490C" w:rsidP="00C24EC2">
            <w:pPr>
              <w:spacing w:after="0"/>
              <w:rPr>
                <w:rFonts w:ascii="Arial" w:hAnsi="Arial"/>
                <w:sz w:val="18"/>
              </w:rPr>
            </w:pPr>
          </w:p>
        </w:tc>
      </w:tr>
      <w:tr w:rsidR="001B490C" w14:paraId="05D2BD0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C9385C9" w14:textId="77777777" w:rsidR="001B490C" w:rsidRDefault="001B490C" w:rsidP="00C24EC2">
            <w:pPr>
              <w:pStyle w:val="TAC"/>
            </w:pPr>
            <w:r>
              <w:lastRenderedPageBreak/>
              <w:t>CA_20A-38C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801F27"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37D84F" w14:textId="77777777" w:rsidR="001B490C" w:rsidRDefault="001B490C" w:rsidP="00C24EC2">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17230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CBF9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028972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3AACC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601FA7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4F2BAB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F0DDC2"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7843EE" w14:textId="77777777" w:rsidR="001B490C" w:rsidRDefault="001B490C" w:rsidP="00C24EC2">
            <w:pPr>
              <w:pStyle w:val="TAC"/>
            </w:pPr>
            <w:r>
              <w:t>0</w:t>
            </w:r>
          </w:p>
        </w:tc>
      </w:tr>
      <w:tr w:rsidR="001B490C" w14:paraId="5E1154E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A9EE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E798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A81A30" w14:textId="77777777" w:rsidR="001B490C" w:rsidRDefault="001B490C" w:rsidP="00C24EC2">
            <w:pPr>
              <w:pStyle w:val="TAC"/>
            </w:pPr>
            <w:r>
              <w:rPr>
                <w:lang w:val="en-US"/>
              </w:rPr>
              <w:t>38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A017DFE" w14:textId="77777777" w:rsidR="001B490C" w:rsidRDefault="001B490C" w:rsidP="00C24EC2">
            <w:pPr>
              <w:pStyle w:val="TAC"/>
            </w:pPr>
            <w:r>
              <w:rPr>
                <w:rFonts w:eastAsia="Malgun Gothic"/>
                <w:kern w:val="2"/>
                <w:szCs w:val="18"/>
              </w:rPr>
              <w:t xml:space="preserve">See CA_38C Bandwidth Combination Set 0 </w:t>
            </w:r>
            <w:r>
              <w:rPr>
                <w:szCs w:val="18"/>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B2D4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4B284" w14:textId="77777777" w:rsidR="001B490C" w:rsidRDefault="001B490C" w:rsidP="00C24EC2">
            <w:pPr>
              <w:spacing w:after="0"/>
              <w:rPr>
                <w:rFonts w:ascii="Arial" w:hAnsi="Arial"/>
                <w:sz w:val="18"/>
              </w:rPr>
            </w:pPr>
          </w:p>
        </w:tc>
      </w:tr>
      <w:tr w:rsidR="001B490C" w14:paraId="3F273C5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9F42CA4" w14:textId="77777777" w:rsidR="001B490C" w:rsidRDefault="001B490C" w:rsidP="00C24EC2">
            <w:pPr>
              <w:pStyle w:val="TAC"/>
            </w:pPr>
            <w:r>
              <w:t>CA_20A-40A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6164ED"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69874E" w14:textId="77777777" w:rsidR="001B490C" w:rsidRDefault="001B490C" w:rsidP="00C24EC2">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1787F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BE168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72F1E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5B772A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9B73A6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4950CC"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AD7CD9"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9B6966" w14:textId="77777777" w:rsidR="001B490C" w:rsidRDefault="001B490C" w:rsidP="00C24EC2">
            <w:pPr>
              <w:pStyle w:val="TAC"/>
            </w:pPr>
            <w:r>
              <w:t>0</w:t>
            </w:r>
          </w:p>
        </w:tc>
      </w:tr>
      <w:tr w:rsidR="001B490C" w14:paraId="6BC2217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341C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F5D8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F34BD9" w14:textId="77777777" w:rsidR="001B490C" w:rsidRDefault="001B490C" w:rsidP="00C24EC2">
            <w:pPr>
              <w:pStyle w:val="TAC"/>
            </w:pPr>
            <w:r>
              <w:rPr>
                <w:lang w:val="en-US"/>
              </w:rPr>
              <w:t>40</w:t>
            </w:r>
          </w:p>
        </w:tc>
        <w:tc>
          <w:tcPr>
            <w:tcW w:w="586" w:type="dxa"/>
            <w:tcBorders>
              <w:top w:val="single" w:sz="4" w:space="0" w:color="auto"/>
              <w:left w:val="single" w:sz="4" w:space="0" w:color="auto"/>
              <w:bottom w:val="single" w:sz="4" w:space="0" w:color="auto"/>
              <w:right w:val="single" w:sz="4" w:space="0" w:color="auto"/>
            </w:tcBorders>
            <w:vAlign w:val="center"/>
          </w:tcPr>
          <w:p w14:paraId="67B194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A7706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9085D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6AB80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22F69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45A6647"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29BD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07B96" w14:textId="77777777" w:rsidR="001B490C" w:rsidRDefault="001B490C" w:rsidP="00C24EC2">
            <w:pPr>
              <w:spacing w:after="0"/>
              <w:rPr>
                <w:rFonts w:ascii="Arial" w:hAnsi="Arial"/>
                <w:sz w:val="18"/>
              </w:rPr>
            </w:pPr>
          </w:p>
        </w:tc>
      </w:tr>
      <w:tr w:rsidR="001B490C" w14:paraId="655408B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A31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F13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BFEF88" w14:textId="77777777" w:rsidR="001B490C" w:rsidRDefault="001B490C" w:rsidP="00C24EC2">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1055268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B3AEA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4043E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7A3C8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70DCA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41CF171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B5AE50" w14:textId="77777777" w:rsidR="001B490C" w:rsidRDefault="001B490C" w:rsidP="00C24EC2">
            <w:pPr>
              <w:pStyle w:val="TAC"/>
            </w:pPr>
            <w:r>
              <w:rPr>
                <w:kern w:val="2"/>
                <w:szCs w:val="18"/>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ED0E8E" w14:textId="77777777" w:rsidR="001B490C" w:rsidRDefault="001B490C" w:rsidP="00C24EC2">
            <w:pPr>
              <w:pStyle w:val="TAC"/>
            </w:pPr>
            <w:r>
              <w:rPr>
                <w:kern w:val="2"/>
                <w:szCs w:val="18"/>
                <w:lang w:eastAsia="zh-CN"/>
              </w:rPr>
              <w:t>1</w:t>
            </w:r>
          </w:p>
        </w:tc>
      </w:tr>
      <w:tr w:rsidR="001B490C" w14:paraId="1B4851F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052D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6D89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3F4A67" w14:textId="77777777" w:rsidR="001B490C" w:rsidRDefault="001B490C" w:rsidP="00C24EC2">
            <w:pPr>
              <w:pStyle w:val="TAC"/>
              <w:rPr>
                <w:lang w:val="en-US"/>
              </w:rPr>
            </w:pPr>
            <w:r>
              <w:rPr>
                <w:lang w:val="en-US"/>
              </w:rPr>
              <w:t>40</w:t>
            </w:r>
          </w:p>
        </w:tc>
        <w:tc>
          <w:tcPr>
            <w:tcW w:w="586" w:type="dxa"/>
            <w:tcBorders>
              <w:top w:val="single" w:sz="4" w:space="0" w:color="auto"/>
              <w:left w:val="single" w:sz="4" w:space="0" w:color="auto"/>
              <w:bottom w:val="single" w:sz="4" w:space="0" w:color="auto"/>
              <w:right w:val="single" w:sz="4" w:space="0" w:color="auto"/>
            </w:tcBorders>
            <w:vAlign w:val="center"/>
          </w:tcPr>
          <w:p w14:paraId="77164A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407E3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3661B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750692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DDC5D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0FAD0EC"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DBA1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8BB5A" w14:textId="77777777" w:rsidR="001B490C" w:rsidRDefault="001B490C" w:rsidP="00C24EC2">
            <w:pPr>
              <w:spacing w:after="0"/>
              <w:rPr>
                <w:rFonts w:ascii="Arial" w:hAnsi="Arial"/>
                <w:sz w:val="18"/>
              </w:rPr>
            </w:pPr>
          </w:p>
        </w:tc>
      </w:tr>
      <w:tr w:rsidR="001B490C" w14:paraId="066AFC8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07D94F9" w14:textId="77777777" w:rsidR="001B490C" w:rsidRDefault="001B490C" w:rsidP="00C24EC2">
            <w:pPr>
              <w:pStyle w:val="TAC"/>
            </w:pPr>
            <w:r>
              <w:rPr>
                <w:lang w:eastAsia="zh-CN"/>
              </w:rPr>
              <w:t>CA_20A-40A-40A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C8F44B"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50A0F0" w14:textId="77777777" w:rsidR="001B490C" w:rsidRDefault="001B490C" w:rsidP="00C24EC2">
            <w:pPr>
              <w:pStyle w:val="TAC"/>
            </w:pPr>
            <w:r>
              <w:rPr>
                <w:lang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143AD9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C253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02BC44"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5FD49E1"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081A07"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EDB377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EC920C"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0ABB5D1" w14:textId="77777777" w:rsidR="001B490C" w:rsidRDefault="001B490C" w:rsidP="00C24EC2">
            <w:pPr>
              <w:pStyle w:val="TAC"/>
            </w:pPr>
            <w:r>
              <w:t>0</w:t>
            </w:r>
          </w:p>
        </w:tc>
      </w:tr>
      <w:tr w:rsidR="001B490C" w14:paraId="1043836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591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6E3A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A92FE6" w14:textId="77777777" w:rsidR="001B490C" w:rsidRDefault="001B490C" w:rsidP="00C24EC2">
            <w:pPr>
              <w:pStyle w:val="TAC"/>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09F7268" w14:textId="77777777" w:rsidR="001B490C" w:rsidRDefault="001B490C" w:rsidP="00C24EC2">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4D05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90A79" w14:textId="77777777" w:rsidR="001B490C" w:rsidRDefault="001B490C" w:rsidP="00C24EC2">
            <w:pPr>
              <w:spacing w:after="0"/>
              <w:rPr>
                <w:rFonts w:ascii="Arial" w:hAnsi="Arial"/>
                <w:sz w:val="18"/>
              </w:rPr>
            </w:pPr>
          </w:p>
        </w:tc>
      </w:tr>
      <w:tr w:rsidR="001B490C" w14:paraId="79A868B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9159A4F" w14:textId="77777777" w:rsidR="001B490C" w:rsidRDefault="001B490C" w:rsidP="00C24EC2">
            <w:pPr>
              <w:pStyle w:val="TAC"/>
            </w:pPr>
            <w:r>
              <w:rPr>
                <w:lang w:eastAsia="zh-CN"/>
              </w:rPr>
              <w:t>CA_20A-40C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CD7489"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FC6937" w14:textId="77777777" w:rsidR="001B490C" w:rsidRDefault="001B490C" w:rsidP="00C24EC2">
            <w:pPr>
              <w:pStyle w:val="TAC"/>
            </w:pPr>
            <w:r>
              <w:rPr>
                <w:lang w:val="en-US"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3E5D14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3E2DB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116FACD"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A04E35"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5E528E3"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035E656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65118F"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5F7F6D" w14:textId="77777777" w:rsidR="001B490C" w:rsidRDefault="001B490C" w:rsidP="00C24EC2">
            <w:pPr>
              <w:pStyle w:val="TAC"/>
            </w:pPr>
            <w:r>
              <w:t>0</w:t>
            </w:r>
          </w:p>
        </w:tc>
      </w:tr>
      <w:tr w:rsidR="001B490C" w14:paraId="4BC561A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51D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AD06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BA43E1" w14:textId="77777777" w:rsidR="001B490C" w:rsidRDefault="001B490C" w:rsidP="00C24EC2">
            <w:pPr>
              <w:pStyle w:val="TAC"/>
            </w:pPr>
            <w:r>
              <w:rPr>
                <w:lang w:val="en-US"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0CAF29E" w14:textId="77777777" w:rsidR="001B490C" w:rsidRDefault="001B490C" w:rsidP="00C24EC2">
            <w:pPr>
              <w:pStyle w:val="TAC"/>
            </w:pPr>
            <w:r>
              <w:rPr>
                <w:rFonts w:eastAsia="Malgun Gothic"/>
                <w:kern w:val="2"/>
                <w:szCs w:val="18"/>
              </w:rPr>
              <w:t>See CA_40</w:t>
            </w:r>
            <w:r>
              <w:rPr>
                <w:kern w:val="2"/>
                <w:szCs w:val="18"/>
                <w:lang w:eastAsia="zh-CN"/>
              </w:rPr>
              <w:t>C</w:t>
            </w:r>
            <w:r>
              <w:rPr>
                <w:rFonts w:eastAsia="Malgun Gothic"/>
                <w:kern w:val="2"/>
                <w:szCs w:val="18"/>
              </w:rPr>
              <w:t xml:space="preserve"> Bandwidth Combination Set 1 </w:t>
            </w:r>
            <w:r>
              <w:rPr>
                <w:szCs w:val="18"/>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A761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1DA6D" w14:textId="77777777" w:rsidR="001B490C" w:rsidRDefault="001B490C" w:rsidP="00C24EC2">
            <w:pPr>
              <w:spacing w:after="0"/>
              <w:rPr>
                <w:rFonts w:ascii="Arial" w:hAnsi="Arial"/>
                <w:sz w:val="18"/>
              </w:rPr>
            </w:pPr>
          </w:p>
        </w:tc>
      </w:tr>
      <w:tr w:rsidR="001B490C" w14:paraId="20E361F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E4076F8" w14:textId="77777777" w:rsidR="001B490C" w:rsidRDefault="001B490C" w:rsidP="00C24EC2">
            <w:pPr>
              <w:pStyle w:val="TAC"/>
            </w:pPr>
            <w:r>
              <w:t>CA_20A-40D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20FB7C"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5C9366" w14:textId="77777777" w:rsidR="001B490C" w:rsidRDefault="001B490C" w:rsidP="00C24EC2">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608F713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9F832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B2CCA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61C25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6A3D4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7EBCCDC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2F9CCB" w14:textId="77777777" w:rsidR="001B490C" w:rsidRDefault="001B490C" w:rsidP="00C24EC2">
            <w:pPr>
              <w:pStyle w:val="TAC"/>
            </w:pPr>
            <w: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9EEC7E" w14:textId="77777777" w:rsidR="001B490C" w:rsidRDefault="001B490C" w:rsidP="00C24EC2">
            <w:pPr>
              <w:pStyle w:val="TAC"/>
            </w:pPr>
            <w:r>
              <w:t>0</w:t>
            </w:r>
          </w:p>
        </w:tc>
      </w:tr>
      <w:tr w:rsidR="001B490C" w14:paraId="7553196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1D91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1D5B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51AF11" w14:textId="77777777" w:rsidR="001B490C" w:rsidRDefault="001B490C" w:rsidP="00C24EC2">
            <w:pPr>
              <w:pStyle w:val="TAC"/>
            </w:pPr>
            <w:r>
              <w:rPr>
                <w:lang w:val="en-US"/>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DB5FF3B" w14:textId="77777777" w:rsidR="001B490C" w:rsidRDefault="001B490C" w:rsidP="00C24EC2">
            <w:pPr>
              <w:pStyle w:val="TAC"/>
            </w:pPr>
            <w:r>
              <w:rPr>
                <w:lang w:val="en-US"/>
              </w:rPr>
              <w:t>See CA_40D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D756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D5A05" w14:textId="77777777" w:rsidR="001B490C" w:rsidRDefault="001B490C" w:rsidP="00C24EC2">
            <w:pPr>
              <w:spacing w:after="0"/>
              <w:rPr>
                <w:rFonts w:ascii="Arial" w:hAnsi="Arial"/>
                <w:sz w:val="18"/>
              </w:rPr>
            </w:pPr>
          </w:p>
        </w:tc>
      </w:tr>
      <w:tr w:rsidR="001B490C" w14:paraId="23644E4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001747C" w14:textId="77777777" w:rsidR="001B490C" w:rsidRDefault="001B490C" w:rsidP="00C24EC2">
            <w:pPr>
              <w:pStyle w:val="TAC"/>
            </w:pPr>
            <w:r>
              <w:rPr>
                <w:noProof/>
              </w:rPr>
              <w:t>CA_20A-41A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DE7AC3"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1849C7" w14:textId="77777777" w:rsidR="001B490C" w:rsidRDefault="001B490C" w:rsidP="00C24EC2">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5AD3474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6390B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B4AA34"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1F27D5D"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EBFFE8C"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6952FAE" w14:textId="77777777" w:rsidR="001B490C" w:rsidRDefault="001B490C" w:rsidP="00C24EC2">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53097E"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09FF419" w14:textId="77777777" w:rsidR="001B490C" w:rsidRDefault="001B490C" w:rsidP="00C24EC2">
            <w:pPr>
              <w:pStyle w:val="TAC"/>
            </w:pPr>
            <w:r>
              <w:t>0</w:t>
            </w:r>
          </w:p>
        </w:tc>
      </w:tr>
      <w:tr w:rsidR="001B490C" w14:paraId="40D8106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CDD6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694C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677B41" w14:textId="77777777" w:rsidR="001B490C" w:rsidRDefault="001B490C" w:rsidP="00C24EC2">
            <w:pPr>
              <w:pStyle w:val="TAC"/>
              <w:rPr>
                <w:lang w:val="en-US"/>
              </w:rPr>
            </w:pPr>
            <w:r>
              <w:rPr>
                <w:lang w:val="en-US"/>
              </w:rPr>
              <w:t>41</w:t>
            </w:r>
          </w:p>
        </w:tc>
        <w:tc>
          <w:tcPr>
            <w:tcW w:w="586" w:type="dxa"/>
            <w:tcBorders>
              <w:top w:val="single" w:sz="4" w:space="0" w:color="auto"/>
              <w:left w:val="single" w:sz="4" w:space="0" w:color="auto"/>
              <w:bottom w:val="single" w:sz="4" w:space="0" w:color="auto"/>
              <w:right w:val="single" w:sz="4" w:space="0" w:color="auto"/>
            </w:tcBorders>
            <w:vAlign w:val="center"/>
          </w:tcPr>
          <w:p w14:paraId="0EF02CF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FA4D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86DF20"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82AB6EC"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9B875F2"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4918248" w14:textId="77777777" w:rsidR="001B490C" w:rsidRDefault="001B490C" w:rsidP="00C24EC2">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FD4E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880F5" w14:textId="77777777" w:rsidR="001B490C" w:rsidRDefault="001B490C" w:rsidP="00C24EC2">
            <w:pPr>
              <w:spacing w:after="0"/>
              <w:rPr>
                <w:rFonts w:ascii="Arial" w:hAnsi="Arial"/>
                <w:sz w:val="18"/>
              </w:rPr>
            </w:pPr>
          </w:p>
        </w:tc>
      </w:tr>
      <w:tr w:rsidR="001B490C" w14:paraId="789042B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BF9C0EB" w14:textId="77777777" w:rsidR="001B490C" w:rsidRDefault="001B490C" w:rsidP="00C24EC2">
            <w:pPr>
              <w:pStyle w:val="TAC"/>
            </w:pPr>
            <w:r>
              <w:rPr>
                <w:noProof/>
              </w:rPr>
              <w:t>CA_20A-41C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6AC31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CC6E9A" w14:textId="77777777" w:rsidR="001B490C" w:rsidRDefault="001B490C" w:rsidP="00C24EC2">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1EBBEAF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325B4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E48031"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16C9FE"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24FE839"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8C891B" w14:textId="77777777" w:rsidR="001B490C" w:rsidRDefault="001B490C" w:rsidP="00C24EC2">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74A5B5"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05D385" w14:textId="77777777" w:rsidR="001B490C" w:rsidRDefault="001B490C" w:rsidP="00C24EC2">
            <w:pPr>
              <w:pStyle w:val="TAC"/>
            </w:pPr>
            <w:r>
              <w:t>0</w:t>
            </w:r>
          </w:p>
        </w:tc>
      </w:tr>
      <w:tr w:rsidR="001B490C" w14:paraId="28097C9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C9B6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24E6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45AD2B" w14:textId="77777777" w:rsidR="001B490C" w:rsidRDefault="001B490C" w:rsidP="00C24EC2">
            <w:pPr>
              <w:pStyle w:val="TAC"/>
              <w:rPr>
                <w:lang w:val="en-US"/>
              </w:rPr>
            </w:pPr>
            <w:r>
              <w:rPr>
                <w:lang w:val="en-US"/>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10FA80" w14:textId="77777777" w:rsidR="001B490C" w:rsidRDefault="001B490C" w:rsidP="00C24EC2">
            <w:pPr>
              <w:pStyle w:val="TAC"/>
            </w:pPr>
            <w:r>
              <w:t>See CA_41C in Table 5.6A.1-1 of 36.101 Bandwidth combination set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6DC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7B437" w14:textId="77777777" w:rsidR="001B490C" w:rsidRDefault="001B490C" w:rsidP="00C24EC2">
            <w:pPr>
              <w:spacing w:after="0"/>
              <w:rPr>
                <w:rFonts w:ascii="Arial" w:hAnsi="Arial"/>
                <w:sz w:val="18"/>
              </w:rPr>
            </w:pPr>
          </w:p>
        </w:tc>
      </w:tr>
      <w:tr w:rsidR="001B490C" w14:paraId="6B17F99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EFCB7AC" w14:textId="77777777" w:rsidR="001B490C" w:rsidRDefault="001B490C" w:rsidP="00C24EC2">
            <w:pPr>
              <w:pStyle w:val="TAC"/>
            </w:pPr>
            <w:r>
              <w:rPr>
                <w:noProof/>
              </w:rPr>
              <w:t>CA_20A-41D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1EF1A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29D8BC" w14:textId="77777777" w:rsidR="001B490C" w:rsidRDefault="001B490C" w:rsidP="00C24EC2">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766C4CD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CC6B7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44414C"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989E4DE"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A1DCD7A"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46076F8" w14:textId="77777777" w:rsidR="001B490C" w:rsidRDefault="001B490C" w:rsidP="00C24EC2">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C0E407"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F8DBE0" w14:textId="77777777" w:rsidR="001B490C" w:rsidRDefault="001B490C" w:rsidP="00C24EC2">
            <w:pPr>
              <w:pStyle w:val="TAC"/>
            </w:pPr>
            <w:r>
              <w:t>0</w:t>
            </w:r>
          </w:p>
        </w:tc>
      </w:tr>
      <w:tr w:rsidR="001B490C" w14:paraId="32866BC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FE2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84E1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1854CB" w14:textId="77777777" w:rsidR="001B490C" w:rsidRDefault="001B490C" w:rsidP="00C24EC2">
            <w:pPr>
              <w:pStyle w:val="TAC"/>
              <w:rPr>
                <w:lang w:val="en-US"/>
              </w:rPr>
            </w:pPr>
            <w:r>
              <w:rPr>
                <w:lang w:val="en-US"/>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79CF94" w14:textId="77777777" w:rsidR="001B490C" w:rsidRDefault="001B490C" w:rsidP="00C24EC2">
            <w:pPr>
              <w:pStyle w:val="TAC"/>
            </w:pPr>
            <w:r>
              <w:t>See CA_41D in Table 5.6A.1-1 of 36.101 Bandwidth combination set 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D46D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A8E8" w14:textId="77777777" w:rsidR="001B490C" w:rsidRDefault="001B490C" w:rsidP="00C24EC2">
            <w:pPr>
              <w:spacing w:after="0"/>
              <w:rPr>
                <w:rFonts w:ascii="Arial" w:hAnsi="Arial"/>
                <w:sz w:val="18"/>
              </w:rPr>
            </w:pPr>
          </w:p>
        </w:tc>
      </w:tr>
      <w:tr w:rsidR="001B490C" w14:paraId="3D049F7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9E089AD" w14:textId="77777777" w:rsidR="001B490C" w:rsidRDefault="001B490C" w:rsidP="00C24EC2">
            <w:pPr>
              <w:pStyle w:val="TAC"/>
            </w:pPr>
            <w:r>
              <w:t>CA_20A-42A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0EB3C5"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138B6B" w14:textId="77777777" w:rsidR="001B490C" w:rsidRDefault="001B490C" w:rsidP="00C24EC2">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51D875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23128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48A3FC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6BE5A0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F90FEE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88F086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434632"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9E8A4BD" w14:textId="77777777" w:rsidR="001B490C" w:rsidRDefault="001B490C" w:rsidP="00C24EC2">
            <w:pPr>
              <w:pStyle w:val="TAC"/>
            </w:pPr>
            <w:r>
              <w:t>0</w:t>
            </w:r>
          </w:p>
        </w:tc>
      </w:tr>
      <w:tr w:rsidR="001B490C" w14:paraId="7349230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6193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1C79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B2D4AE" w14:textId="77777777" w:rsidR="001B490C" w:rsidRDefault="001B490C" w:rsidP="00C24EC2">
            <w:pPr>
              <w:pStyle w:val="TAC"/>
            </w:pPr>
            <w:r>
              <w:rPr>
                <w:lang w:val="en-US"/>
              </w:rPr>
              <w:t>42</w:t>
            </w:r>
          </w:p>
        </w:tc>
        <w:tc>
          <w:tcPr>
            <w:tcW w:w="586" w:type="dxa"/>
            <w:tcBorders>
              <w:top w:val="single" w:sz="4" w:space="0" w:color="auto"/>
              <w:left w:val="single" w:sz="4" w:space="0" w:color="auto"/>
              <w:bottom w:val="single" w:sz="4" w:space="0" w:color="auto"/>
              <w:right w:val="single" w:sz="4" w:space="0" w:color="auto"/>
            </w:tcBorders>
            <w:vAlign w:val="center"/>
          </w:tcPr>
          <w:p w14:paraId="3F95F5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F6E9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72D0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4BA94D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4EBF82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B9BF564"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1D5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92123" w14:textId="77777777" w:rsidR="001B490C" w:rsidRDefault="001B490C" w:rsidP="00C24EC2">
            <w:pPr>
              <w:spacing w:after="0"/>
              <w:rPr>
                <w:rFonts w:ascii="Arial" w:hAnsi="Arial"/>
                <w:sz w:val="18"/>
              </w:rPr>
            </w:pPr>
          </w:p>
        </w:tc>
      </w:tr>
      <w:tr w:rsidR="001B490C" w14:paraId="7F7CF44A" w14:textId="77777777" w:rsidTr="001B490C">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7D222FA" w14:textId="77777777" w:rsidR="001B490C" w:rsidRDefault="001B490C" w:rsidP="00C24EC2">
            <w:pPr>
              <w:pStyle w:val="TAC"/>
            </w:pPr>
            <w:r>
              <w:t>CA_20A-42A-42A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94C3D6"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29BB9C" w14:textId="77777777" w:rsidR="001B490C" w:rsidRDefault="001B490C" w:rsidP="00C24EC2">
            <w:pPr>
              <w:pStyle w:val="TAC"/>
            </w:pPr>
            <w:r>
              <w:t>20</w:t>
            </w:r>
          </w:p>
        </w:tc>
        <w:tc>
          <w:tcPr>
            <w:tcW w:w="586" w:type="dxa"/>
            <w:tcBorders>
              <w:top w:val="single" w:sz="4" w:space="0" w:color="auto"/>
              <w:left w:val="single" w:sz="4" w:space="0" w:color="auto"/>
              <w:bottom w:val="single" w:sz="4" w:space="0" w:color="auto"/>
              <w:right w:val="single" w:sz="4" w:space="0" w:color="auto"/>
            </w:tcBorders>
            <w:vAlign w:val="center"/>
          </w:tcPr>
          <w:p w14:paraId="750F4B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DCDD1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1B2D9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B129C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9CF0B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9CC7200"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3E670E"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0463FE" w14:textId="77777777" w:rsidR="001B490C" w:rsidRDefault="001B490C" w:rsidP="00C24EC2">
            <w:pPr>
              <w:pStyle w:val="TAC"/>
            </w:pPr>
            <w:r>
              <w:t>0</w:t>
            </w:r>
          </w:p>
        </w:tc>
      </w:tr>
      <w:tr w:rsidR="001B490C" w14:paraId="69416E79" w14:textId="77777777" w:rsidTr="001B490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4C6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3799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FCC6EA"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067BADF" w14:textId="77777777" w:rsidR="001B490C" w:rsidRDefault="001B490C" w:rsidP="00C24EC2">
            <w:pPr>
              <w:pStyle w:val="TAC"/>
            </w:pPr>
            <w:r>
              <w:rPr>
                <w:lang w:val="en-US"/>
              </w:rPr>
              <w:t xml:space="preserve">See CA_42A-42A </w:t>
            </w:r>
            <w:r>
              <w:t xml:space="preserve">Bandwidth Combination Set </w:t>
            </w:r>
            <w:r>
              <w:rPr>
                <w:lang w:eastAsia="ja-JP"/>
              </w:rPr>
              <w:t xml:space="preserve">0 </w:t>
            </w:r>
            <w:r>
              <w:rPr>
                <w:lang w:val="en-US"/>
              </w:rPr>
              <w:t>in</w:t>
            </w:r>
            <w:r>
              <w:t xml:space="preserv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9023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79022" w14:textId="77777777" w:rsidR="001B490C" w:rsidRDefault="001B490C" w:rsidP="00C24EC2">
            <w:pPr>
              <w:spacing w:after="0"/>
              <w:rPr>
                <w:rFonts w:ascii="Arial" w:hAnsi="Arial"/>
                <w:sz w:val="18"/>
              </w:rPr>
            </w:pPr>
          </w:p>
        </w:tc>
      </w:tr>
      <w:tr w:rsidR="001B490C" w14:paraId="29D57292" w14:textId="77777777" w:rsidTr="001B490C">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E37F732" w14:textId="77777777" w:rsidR="001B490C" w:rsidRDefault="001B490C" w:rsidP="00C24EC2">
            <w:pPr>
              <w:pStyle w:val="TAC"/>
            </w:pPr>
            <w:r>
              <w:rPr>
                <w:kern w:val="2"/>
                <w:szCs w:val="18"/>
              </w:rPr>
              <w:t>CA_</w:t>
            </w:r>
            <w:r>
              <w:rPr>
                <w:kern w:val="2"/>
                <w:szCs w:val="18"/>
                <w:lang w:eastAsia="zh-CN"/>
              </w:rPr>
              <w:t>20</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12E779" w14:textId="77777777" w:rsidR="001B490C" w:rsidRDefault="001B490C" w:rsidP="00C24EC2">
            <w:pPr>
              <w:pStyle w:val="TAC"/>
              <w:rPr>
                <w:lang w:eastAsia="ja-JP"/>
              </w:rPr>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46CA2D" w14:textId="77777777" w:rsidR="001B490C" w:rsidRDefault="001B490C" w:rsidP="00C24EC2">
            <w:pPr>
              <w:pStyle w:val="TAC"/>
              <w:rPr>
                <w:lang w:val="en-US"/>
              </w:rPr>
            </w:pPr>
            <w:r>
              <w:rPr>
                <w:kern w:val="2"/>
                <w:szCs w:val="18"/>
                <w:lang w:eastAsia="zh-CN"/>
              </w:rPr>
              <w:t>20</w:t>
            </w:r>
          </w:p>
        </w:tc>
        <w:tc>
          <w:tcPr>
            <w:tcW w:w="586" w:type="dxa"/>
            <w:tcBorders>
              <w:top w:val="single" w:sz="4" w:space="0" w:color="auto"/>
              <w:left w:val="single" w:sz="4" w:space="0" w:color="auto"/>
              <w:bottom w:val="single" w:sz="4" w:space="0" w:color="auto"/>
              <w:right w:val="single" w:sz="4" w:space="0" w:color="auto"/>
            </w:tcBorders>
            <w:vAlign w:val="center"/>
          </w:tcPr>
          <w:p w14:paraId="1AC6E33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5B065CD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23702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5091704A"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8D999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14A972B"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960798" w14:textId="77777777" w:rsidR="001B490C" w:rsidRDefault="001B490C" w:rsidP="00C24EC2">
            <w:pPr>
              <w:pStyle w:val="TAC"/>
            </w:pPr>
            <w:r>
              <w:rPr>
                <w:kern w:val="2"/>
                <w:szCs w:val="18"/>
                <w:lang w:eastAsia="zh-CN"/>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AE03D2" w14:textId="77777777" w:rsidR="001B490C" w:rsidRDefault="001B490C" w:rsidP="00C24EC2">
            <w:pPr>
              <w:pStyle w:val="TAC"/>
            </w:pPr>
            <w:r>
              <w:rPr>
                <w:kern w:val="2"/>
                <w:szCs w:val="18"/>
                <w:lang w:eastAsia="zh-CN"/>
              </w:rPr>
              <w:t>0</w:t>
            </w:r>
          </w:p>
        </w:tc>
      </w:tr>
      <w:tr w:rsidR="001B490C" w14:paraId="2D686BC5" w14:textId="77777777" w:rsidTr="001B490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9185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8930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3C8ADF" w14:textId="77777777" w:rsidR="001B490C" w:rsidRDefault="001B490C" w:rsidP="00C24EC2">
            <w:pPr>
              <w:pStyle w:val="TAC"/>
              <w:rPr>
                <w:lang w:val="en-US"/>
              </w:rPr>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34A84A01"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72BDCA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BD002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BAEFC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F8E179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92CA5FF"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8F7D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7A7AC" w14:textId="77777777" w:rsidR="001B490C" w:rsidRDefault="001B490C" w:rsidP="00C24EC2">
            <w:pPr>
              <w:spacing w:after="0"/>
              <w:rPr>
                <w:rFonts w:ascii="Arial" w:hAnsi="Arial"/>
                <w:sz w:val="18"/>
              </w:rPr>
            </w:pPr>
          </w:p>
        </w:tc>
      </w:tr>
      <w:tr w:rsidR="001B490C" w14:paraId="7BD8FEE5" w14:textId="77777777" w:rsidTr="001B490C">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9FB28D4" w14:textId="77777777" w:rsidR="001B490C" w:rsidRDefault="001B490C" w:rsidP="00C24EC2">
            <w:pPr>
              <w:pStyle w:val="TAC"/>
            </w:pPr>
            <w:r>
              <w:t>CA_20A-67A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5A12B3"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8C3405" w14:textId="77777777" w:rsidR="001B490C" w:rsidRDefault="001B490C" w:rsidP="00C24EC2">
            <w:pPr>
              <w:pStyle w:val="TAC"/>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3AB4793C"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89BCF5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C6DD63B"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C073EB"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E2BDA15"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35A3E0F"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0B849D"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EB5998" w14:textId="77777777" w:rsidR="001B490C" w:rsidRDefault="001B490C" w:rsidP="00C24EC2">
            <w:pPr>
              <w:pStyle w:val="TAC"/>
            </w:pPr>
            <w:r>
              <w:t>0</w:t>
            </w:r>
          </w:p>
        </w:tc>
      </w:tr>
      <w:tr w:rsidR="001B490C" w14:paraId="378AD465" w14:textId="77777777" w:rsidTr="001B490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79FD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CA0B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2FB9D2" w14:textId="77777777" w:rsidR="001B490C" w:rsidRDefault="001B490C" w:rsidP="00C24EC2">
            <w:pPr>
              <w:pStyle w:val="TAC"/>
            </w:pPr>
            <w:r>
              <w:rPr>
                <w:lang w:val="en-US"/>
              </w:rPr>
              <w:t>67</w:t>
            </w:r>
          </w:p>
        </w:tc>
        <w:tc>
          <w:tcPr>
            <w:tcW w:w="586" w:type="dxa"/>
            <w:tcBorders>
              <w:top w:val="single" w:sz="4" w:space="0" w:color="auto"/>
              <w:left w:val="single" w:sz="4" w:space="0" w:color="auto"/>
              <w:bottom w:val="single" w:sz="4" w:space="0" w:color="auto"/>
              <w:right w:val="single" w:sz="4" w:space="0" w:color="auto"/>
            </w:tcBorders>
            <w:vAlign w:val="center"/>
          </w:tcPr>
          <w:p w14:paraId="46F87FA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6455B98"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D7A5B7"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4FD52F9"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64C6BE"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2927EA"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CFB0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6E5CD" w14:textId="77777777" w:rsidR="001B490C" w:rsidRDefault="001B490C" w:rsidP="00C24EC2">
            <w:pPr>
              <w:spacing w:after="0"/>
              <w:rPr>
                <w:rFonts w:ascii="Arial" w:hAnsi="Arial"/>
                <w:sz w:val="18"/>
              </w:rPr>
            </w:pPr>
          </w:p>
        </w:tc>
      </w:tr>
      <w:tr w:rsidR="001B490C" w14:paraId="33B0A39C" w14:textId="77777777" w:rsidTr="001B490C">
        <w:trPr>
          <w:trHeight w:val="20"/>
          <w:jc w:val="center"/>
        </w:trPr>
        <w:tc>
          <w:tcPr>
            <w:tcW w:w="0" w:type="auto"/>
            <w:tcBorders>
              <w:top w:val="single" w:sz="4" w:space="0" w:color="auto"/>
              <w:left w:val="single" w:sz="4" w:space="0" w:color="auto"/>
              <w:bottom w:val="nil"/>
              <w:right w:val="single" w:sz="4" w:space="0" w:color="auto"/>
            </w:tcBorders>
            <w:vAlign w:val="center"/>
          </w:tcPr>
          <w:p w14:paraId="6403083F" w14:textId="77777777" w:rsidR="001B490C" w:rsidRDefault="001B490C" w:rsidP="00C24EC2">
            <w:pPr>
              <w:pStyle w:val="TAC"/>
            </w:pPr>
            <w:r w:rsidRPr="00DE7E38">
              <w:rPr>
                <w:rFonts w:cs="Arial"/>
                <w:bCs/>
              </w:rPr>
              <w:t>CA_</w:t>
            </w:r>
            <w:r>
              <w:rPr>
                <w:rFonts w:cs="Arial"/>
                <w:bCs/>
              </w:rPr>
              <w:t>20</w:t>
            </w:r>
            <w:r w:rsidRPr="00DE7E38">
              <w:rPr>
                <w:rFonts w:cs="Arial"/>
                <w:bCs/>
              </w:rPr>
              <w:t>A-68A</w:t>
            </w:r>
          </w:p>
        </w:tc>
        <w:tc>
          <w:tcPr>
            <w:tcW w:w="0" w:type="auto"/>
            <w:tcBorders>
              <w:top w:val="single" w:sz="4" w:space="0" w:color="auto"/>
              <w:left w:val="single" w:sz="4" w:space="0" w:color="auto"/>
              <w:bottom w:val="nil"/>
              <w:right w:val="single" w:sz="4" w:space="0" w:color="auto"/>
            </w:tcBorders>
            <w:vAlign w:val="center"/>
          </w:tcPr>
          <w:p w14:paraId="636045C1" w14:textId="77777777" w:rsidR="001B490C" w:rsidRDefault="001B490C" w:rsidP="00C24EC2">
            <w:pPr>
              <w:pStyle w:val="TAC"/>
            </w:pPr>
            <w:r w:rsidRPr="00DE7E38">
              <w:rPr>
                <w:rFonts w:eastAsia="DengXian" w:cs="Arial"/>
                <w:bCs/>
                <w:lang w:eastAsia="ko-KR"/>
              </w:rPr>
              <w:t>CA_</w:t>
            </w:r>
            <w:r>
              <w:rPr>
                <w:rFonts w:eastAsia="DengXian" w:cs="Arial"/>
                <w:bCs/>
                <w:lang w:eastAsia="ko-KR"/>
              </w:rPr>
              <w:t>20</w:t>
            </w:r>
            <w:r w:rsidRPr="00DE7E38">
              <w:rPr>
                <w:rFonts w:eastAsia="DengXian" w:cs="Arial"/>
                <w:bCs/>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7F60FA64" w14:textId="77777777" w:rsidR="001B490C" w:rsidRDefault="001B490C" w:rsidP="00C24EC2">
            <w:pPr>
              <w:pStyle w:val="TAC"/>
              <w:rPr>
                <w:lang w:val="en-US"/>
              </w:rPr>
            </w:pPr>
            <w:r w:rsidRPr="00DE7E38">
              <w:rPr>
                <w:rFonts w:eastAsia="DengXian" w:cs="Arial"/>
                <w:bCs/>
              </w:rPr>
              <w:t>3</w:t>
            </w:r>
          </w:p>
        </w:tc>
        <w:tc>
          <w:tcPr>
            <w:tcW w:w="586" w:type="dxa"/>
            <w:tcBorders>
              <w:top w:val="single" w:sz="4" w:space="0" w:color="auto"/>
              <w:left w:val="single" w:sz="4" w:space="0" w:color="auto"/>
              <w:bottom w:val="single" w:sz="4" w:space="0" w:color="auto"/>
              <w:right w:val="single" w:sz="4" w:space="0" w:color="auto"/>
            </w:tcBorders>
            <w:vAlign w:val="center"/>
          </w:tcPr>
          <w:p w14:paraId="4672C324"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BB51CD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E1F1E25" w14:textId="77777777" w:rsidR="001B490C" w:rsidRDefault="001B490C" w:rsidP="00C24EC2">
            <w:pPr>
              <w:pStyle w:val="TAC"/>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AD44F53" w14:textId="77777777" w:rsidR="001B490C" w:rsidRDefault="001B490C" w:rsidP="00C24EC2">
            <w:pPr>
              <w:pStyle w:val="TAC"/>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DF413D8" w14:textId="77777777" w:rsidR="001B490C" w:rsidRDefault="001B490C" w:rsidP="00C24EC2">
            <w:pPr>
              <w:pStyle w:val="TAC"/>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7AA2680" w14:textId="77777777" w:rsidR="001B490C" w:rsidRDefault="001B490C" w:rsidP="00C24EC2">
            <w:pPr>
              <w:pStyle w:val="TAC"/>
            </w:pPr>
            <w:r w:rsidRPr="00DE7E38">
              <w:rPr>
                <w:rFonts w:eastAsia="DengXian" w:cs="Arial"/>
                <w:bCs/>
              </w:rPr>
              <w:t>Yes</w:t>
            </w:r>
          </w:p>
        </w:tc>
        <w:tc>
          <w:tcPr>
            <w:tcW w:w="0" w:type="auto"/>
            <w:tcBorders>
              <w:top w:val="single" w:sz="4" w:space="0" w:color="auto"/>
              <w:left w:val="single" w:sz="4" w:space="0" w:color="auto"/>
              <w:bottom w:val="nil"/>
              <w:right w:val="single" w:sz="4" w:space="0" w:color="auto"/>
            </w:tcBorders>
            <w:vAlign w:val="center"/>
          </w:tcPr>
          <w:p w14:paraId="3593DEF5" w14:textId="77777777" w:rsidR="001B490C" w:rsidRDefault="001B490C" w:rsidP="00C24EC2">
            <w:pPr>
              <w:pStyle w:val="TAC"/>
            </w:pPr>
            <w:r w:rsidRPr="00DE7E38">
              <w:rPr>
                <w:rFonts w:eastAsia="DengXian" w:cs="Arial"/>
                <w:bCs/>
              </w:rPr>
              <w:t>35</w:t>
            </w:r>
          </w:p>
        </w:tc>
        <w:tc>
          <w:tcPr>
            <w:tcW w:w="0" w:type="auto"/>
            <w:tcBorders>
              <w:top w:val="single" w:sz="4" w:space="0" w:color="auto"/>
              <w:left w:val="single" w:sz="4" w:space="0" w:color="auto"/>
              <w:bottom w:val="nil"/>
              <w:right w:val="single" w:sz="4" w:space="0" w:color="auto"/>
            </w:tcBorders>
            <w:vAlign w:val="center"/>
          </w:tcPr>
          <w:p w14:paraId="04DD2A69" w14:textId="77777777" w:rsidR="001B490C" w:rsidRDefault="001B490C" w:rsidP="00C24EC2">
            <w:pPr>
              <w:pStyle w:val="TAC"/>
            </w:pPr>
            <w:r w:rsidRPr="00DE7E38">
              <w:rPr>
                <w:rFonts w:eastAsia="DengXian" w:cs="Arial"/>
                <w:bCs/>
              </w:rPr>
              <w:t>0</w:t>
            </w:r>
          </w:p>
        </w:tc>
      </w:tr>
      <w:tr w:rsidR="001B490C" w14:paraId="305770E5" w14:textId="77777777" w:rsidTr="001B490C">
        <w:trPr>
          <w:trHeight w:val="20"/>
          <w:jc w:val="center"/>
        </w:trPr>
        <w:tc>
          <w:tcPr>
            <w:tcW w:w="0" w:type="auto"/>
            <w:tcBorders>
              <w:top w:val="nil"/>
              <w:left w:val="single" w:sz="4" w:space="0" w:color="auto"/>
              <w:bottom w:val="single" w:sz="4" w:space="0" w:color="auto"/>
              <w:right w:val="single" w:sz="4" w:space="0" w:color="auto"/>
            </w:tcBorders>
            <w:vAlign w:val="center"/>
          </w:tcPr>
          <w:p w14:paraId="1A816A9F"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71E40C28"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4B355CA" w14:textId="77777777" w:rsidR="001B490C" w:rsidRDefault="001B490C" w:rsidP="00C24EC2">
            <w:pPr>
              <w:pStyle w:val="TAC"/>
              <w:rPr>
                <w:lang w:val="en-US"/>
              </w:rPr>
            </w:pPr>
            <w:r w:rsidRPr="00DE7E38">
              <w:rPr>
                <w:rFonts w:eastAsia="DengXian" w:cs="Arial"/>
                <w:bCs/>
              </w:rPr>
              <w:t>68</w:t>
            </w:r>
          </w:p>
        </w:tc>
        <w:tc>
          <w:tcPr>
            <w:tcW w:w="586" w:type="dxa"/>
            <w:tcBorders>
              <w:top w:val="single" w:sz="4" w:space="0" w:color="auto"/>
              <w:left w:val="single" w:sz="4" w:space="0" w:color="auto"/>
              <w:bottom w:val="single" w:sz="4" w:space="0" w:color="auto"/>
              <w:right w:val="single" w:sz="4" w:space="0" w:color="auto"/>
            </w:tcBorders>
            <w:vAlign w:val="center"/>
          </w:tcPr>
          <w:p w14:paraId="7EEEF89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0C3299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A1E9DC8" w14:textId="77777777" w:rsidR="001B490C" w:rsidRDefault="001B490C" w:rsidP="00C24EC2">
            <w:pPr>
              <w:pStyle w:val="TAC"/>
            </w:pPr>
            <w:r w:rsidRPr="00DE7E38">
              <w:rPr>
                <w:rFonts w:eastAsia="DengXian" w:cs="Arial"/>
                <w:bCs/>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397D009" w14:textId="77777777" w:rsidR="001B490C" w:rsidRDefault="001B490C" w:rsidP="00C24EC2">
            <w:pPr>
              <w:pStyle w:val="TAC"/>
            </w:pPr>
            <w:r w:rsidRPr="00DE7E38">
              <w:rPr>
                <w:rFonts w:eastAsia="DengXian" w:cs="Arial"/>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2149C98" w14:textId="77777777" w:rsidR="001B490C" w:rsidRDefault="001B490C" w:rsidP="00C24EC2">
            <w:pPr>
              <w:pStyle w:val="TAC"/>
            </w:pPr>
            <w:r w:rsidRPr="00DE7E38">
              <w:rPr>
                <w:rFonts w:eastAsia="DengXian" w:cs="Arial"/>
                <w:bC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BC85D5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40B0CE0F"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9DDE2EC" w14:textId="77777777" w:rsidR="001B490C" w:rsidRDefault="001B490C" w:rsidP="00C24EC2">
            <w:pPr>
              <w:pStyle w:val="TAC"/>
            </w:pPr>
          </w:p>
        </w:tc>
      </w:tr>
      <w:tr w:rsidR="001B490C" w14:paraId="687D9149" w14:textId="77777777" w:rsidTr="001B490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92D005" w14:textId="77777777" w:rsidR="001B490C" w:rsidRDefault="001B490C" w:rsidP="00C24EC2">
            <w:pPr>
              <w:pStyle w:val="TAC"/>
            </w:pPr>
            <w:r>
              <w:t>CA_20A-75A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430698"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60A03B" w14:textId="77777777" w:rsidR="001B490C" w:rsidRDefault="001B490C" w:rsidP="00C24EC2">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4FEFB4F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9FDACFD"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E2472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D10D9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1044DC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D297E6D" w14:textId="77777777" w:rsidR="001B490C" w:rsidRDefault="001B490C" w:rsidP="00C24EC2">
            <w:pPr>
              <w:pStyle w:val="TAC"/>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E3E3FB" w14:textId="77777777" w:rsidR="001B490C" w:rsidRDefault="001B490C" w:rsidP="00C24EC2">
            <w:pPr>
              <w:pStyle w:val="TAC"/>
            </w:pPr>
            <w: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ADD97E" w14:textId="77777777" w:rsidR="001B490C" w:rsidRDefault="001B490C" w:rsidP="00C24EC2">
            <w:pPr>
              <w:pStyle w:val="TAC"/>
            </w:pPr>
            <w:r>
              <w:t>0</w:t>
            </w:r>
          </w:p>
        </w:tc>
      </w:tr>
      <w:tr w:rsidR="001B490C" w14:paraId="4AA8B000" w14:textId="77777777" w:rsidTr="001B490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B878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BBA2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B1887E" w14:textId="77777777" w:rsidR="001B490C" w:rsidRDefault="001B490C" w:rsidP="00C24EC2">
            <w:pPr>
              <w:pStyle w:val="TAC"/>
              <w:rPr>
                <w:lang w:val="en-US"/>
              </w:rPr>
            </w:pPr>
            <w:r>
              <w:rPr>
                <w:lang w:val="en-US"/>
              </w:rPr>
              <w:t>75</w:t>
            </w:r>
          </w:p>
        </w:tc>
        <w:tc>
          <w:tcPr>
            <w:tcW w:w="586" w:type="dxa"/>
            <w:tcBorders>
              <w:top w:val="single" w:sz="4" w:space="0" w:color="auto"/>
              <w:left w:val="single" w:sz="4" w:space="0" w:color="auto"/>
              <w:bottom w:val="single" w:sz="4" w:space="0" w:color="auto"/>
              <w:right w:val="single" w:sz="4" w:space="0" w:color="auto"/>
            </w:tcBorders>
            <w:vAlign w:val="center"/>
          </w:tcPr>
          <w:p w14:paraId="49CE1C45"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31F5C6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527E2D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36E1C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28131B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15D14D1"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47FE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A8839" w14:textId="77777777" w:rsidR="001B490C" w:rsidRDefault="001B490C" w:rsidP="00C24EC2">
            <w:pPr>
              <w:spacing w:after="0"/>
              <w:rPr>
                <w:rFonts w:ascii="Arial" w:hAnsi="Arial"/>
                <w:sz w:val="18"/>
              </w:rPr>
            </w:pPr>
          </w:p>
        </w:tc>
      </w:tr>
      <w:tr w:rsidR="001B490C" w14:paraId="23000A88" w14:textId="77777777" w:rsidTr="001B490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74B9CE" w14:textId="77777777" w:rsidR="001B490C" w:rsidRDefault="001B490C" w:rsidP="00C24EC2">
            <w:pPr>
              <w:pStyle w:val="TAC"/>
            </w:pPr>
            <w:r>
              <w:t>CA_20A-76A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08EA74"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173D14" w14:textId="77777777" w:rsidR="001B490C" w:rsidRDefault="001B490C" w:rsidP="00C24EC2">
            <w:pPr>
              <w:pStyle w:val="TAC"/>
              <w:rPr>
                <w:lang w:val="en-US"/>
              </w:rPr>
            </w:pPr>
            <w:r>
              <w:rPr>
                <w:lang w:val="en-US"/>
              </w:rPr>
              <w:t>20</w:t>
            </w:r>
          </w:p>
        </w:tc>
        <w:tc>
          <w:tcPr>
            <w:tcW w:w="586" w:type="dxa"/>
            <w:tcBorders>
              <w:top w:val="single" w:sz="4" w:space="0" w:color="auto"/>
              <w:left w:val="single" w:sz="4" w:space="0" w:color="auto"/>
              <w:bottom w:val="single" w:sz="4" w:space="0" w:color="auto"/>
              <w:right w:val="single" w:sz="4" w:space="0" w:color="auto"/>
            </w:tcBorders>
            <w:vAlign w:val="center"/>
          </w:tcPr>
          <w:p w14:paraId="188F196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4CE8F4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35AC71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93CD3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D33878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CE203E7" w14:textId="77777777" w:rsidR="001B490C" w:rsidRDefault="001B490C" w:rsidP="00C24EC2">
            <w:pPr>
              <w:pStyle w:val="TAC"/>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BC9CEB" w14:textId="77777777" w:rsidR="001B490C" w:rsidRDefault="001B490C" w:rsidP="00C24EC2">
            <w:pPr>
              <w:pStyle w:val="TAC"/>
            </w:pPr>
            <w:r>
              <w:t>25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DCC1B6" w14:textId="77777777" w:rsidR="001B490C" w:rsidRDefault="001B490C" w:rsidP="00C24EC2">
            <w:pPr>
              <w:pStyle w:val="TAC"/>
            </w:pPr>
            <w:r>
              <w:t>0</w:t>
            </w:r>
          </w:p>
        </w:tc>
      </w:tr>
      <w:tr w:rsidR="001B490C" w14:paraId="00AE7660" w14:textId="77777777" w:rsidTr="001B490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0CB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3E9D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1DFBEC" w14:textId="77777777" w:rsidR="001B490C" w:rsidRDefault="001B490C" w:rsidP="00C24EC2">
            <w:pPr>
              <w:pStyle w:val="TAC"/>
              <w:rPr>
                <w:lang w:val="en-US"/>
              </w:rPr>
            </w:pPr>
            <w:r>
              <w:rPr>
                <w:lang w:val="en-US"/>
              </w:rPr>
              <w:t>76</w:t>
            </w:r>
          </w:p>
        </w:tc>
        <w:tc>
          <w:tcPr>
            <w:tcW w:w="586" w:type="dxa"/>
            <w:tcBorders>
              <w:top w:val="single" w:sz="4" w:space="0" w:color="auto"/>
              <w:left w:val="single" w:sz="4" w:space="0" w:color="auto"/>
              <w:bottom w:val="single" w:sz="4" w:space="0" w:color="auto"/>
              <w:right w:val="single" w:sz="4" w:space="0" w:color="auto"/>
            </w:tcBorders>
            <w:vAlign w:val="center"/>
          </w:tcPr>
          <w:p w14:paraId="70567661"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40086BC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1BE44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2F120F21"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DB1E7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B2C548F"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4B49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FBE26" w14:textId="77777777" w:rsidR="001B490C" w:rsidRDefault="001B490C" w:rsidP="00C24EC2">
            <w:pPr>
              <w:spacing w:after="0"/>
              <w:rPr>
                <w:rFonts w:ascii="Arial" w:hAnsi="Arial"/>
                <w:sz w:val="18"/>
              </w:rPr>
            </w:pPr>
          </w:p>
        </w:tc>
      </w:tr>
      <w:tr w:rsidR="001B490C" w14:paraId="1D1A1895" w14:textId="77777777" w:rsidTr="001B490C">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FFFE7B0" w14:textId="77777777" w:rsidR="001B490C" w:rsidRDefault="001B490C" w:rsidP="00C24EC2">
            <w:pPr>
              <w:pStyle w:val="TAC"/>
            </w:pPr>
            <w:r>
              <w:t>CA_21A-28A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682839" w14:textId="77777777" w:rsidR="001B490C" w:rsidRDefault="001B490C" w:rsidP="00C24EC2">
            <w:pPr>
              <w:pStyle w:val="TAC"/>
            </w:pPr>
            <w:r>
              <w:t>CA_21A-28A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DBFD7B" w14:textId="77777777" w:rsidR="001B490C" w:rsidRDefault="001B490C" w:rsidP="00C24EC2">
            <w:pPr>
              <w:pStyle w:val="TAC"/>
              <w:rPr>
                <w:lang w:val="en-US"/>
              </w:rPr>
            </w:pPr>
            <w:r>
              <w:rPr>
                <w:lang w:val="en-US"/>
              </w:rPr>
              <w:t>21</w:t>
            </w:r>
          </w:p>
        </w:tc>
        <w:tc>
          <w:tcPr>
            <w:tcW w:w="586" w:type="dxa"/>
            <w:tcBorders>
              <w:top w:val="single" w:sz="4" w:space="0" w:color="auto"/>
              <w:left w:val="single" w:sz="4" w:space="0" w:color="auto"/>
              <w:bottom w:val="single" w:sz="4" w:space="0" w:color="auto"/>
              <w:right w:val="single" w:sz="4" w:space="0" w:color="auto"/>
            </w:tcBorders>
            <w:vAlign w:val="center"/>
          </w:tcPr>
          <w:p w14:paraId="7F982B4D"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BC21E17"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109083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28DC24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3623D5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7AD8D50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7148E1" w14:textId="77777777" w:rsidR="001B490C" w:rsidRDefault="001B490C" w:rsidP="00C24EC2">
            <w:pPr>
              <w:pStyle w:val="TAC"/>
            </w:pPr>
            <w: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05C9C2" w14:textId="77777777" w:rsidR="001B490C" w:rsidRDefault="001B490C" w:rsidP="00C24EC2">
            <w:pPr>
              <w:pStyle w:val="TAC"/>
            </w:pPr>
            <w:r>
              <w:t>0</w:t>
            </w:r>
          </w:p>
        </w:tc>
      </w:tr>
      <w:tr w:rsidR="001B490C" w14:paraId="0C89AAB9" w14:textId="77777777" w:rsidTr="001B490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DBE6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E710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73CE53" w14:textId="77777777" w:rsidR="001B490C" w:rsidRDefault="001B490C" w:rsidP="00C24EC2">
            <w:pPr>
              <w:pStyle w:val="TAC"/>
              <w:rPr>
                <w:lang w:val="en-US"/>
              </w:rPr>
            </w:pPr>
            <w:r>
              <w:rPr>
                <w:lang w:val="en-US"/>
              </w:rPr>
              <w:t>28</w:t>
            </w:r>
          </w:p>
        </w:tc>
        <w:tc>
          <w:tcPr>
            <w:tcW w:w="586" w:type="dxa"/>
            <w:tcBorders>
              <w:top w:val="single" w:sz="4" w:space="0" w:color="auto"/>
              <w:left w:val="single" w:sz="4" w:space="0" w:color="auto"/>
              <w:bottom w:val="single" w:sz="4" w:space="0" w:color="auto"/>
              <w:right w:val="single" w:sz="4" w:space="0" w:color="auto"/>
            </w:tcBorders>
            <w:vAlign w:val="center"/>
          </w:tcPr>
          <w:p w14:paraId="51BF0E6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997A357"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961FD0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33ABE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C56EB5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D8FB02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523D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C522F" w14:textId="77777777" w:rsidR="001B490C" w:rsidRDefault="001B490C" w:rsidP="00C24EC2">
            <w:pPr>
              <w:spacing w:after="0"/>
              <w:rPr>
                <w:rFonts w:ascii="Arial" w:hAnsi="Arial"/>
                <w:sz w:val="18"/>
              </w:rPr>
            </w:pPr>
          </w:p>
        </w:tc>
      </w:tr>
      <w:tr w:rsidR="001B490C" w14:paraId="751DE324" w14:textId="77777777" w:rsidTr="001B490C">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8671FED" w14:textId="77777777" w:rsidR="001B490C" w:rsidRDefault="001B490C" w:rsidP="00C24EC2">
            <w:pPr>
              <w:pStyle w:val="TAC"/>
            </w:pPr>
            <w:r>
              <w:t>CA_21A-42A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407AB9" w14:textId="77777777" w:rsidR="001B490C" w:rsidRDefault="001B490C" w:rsidP="00C24EC2">
            <w:pPr>
              <w:pStyle w:val="TAC"/>
            </w:pPr>
            <w:r>
              <w:t>CA_21A-42A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B0EAD2" w14:textId="77777777" w:rsidR="001B490C" w:rsidRDefault="001B490C" w:rsidP="00C24EC2">
            <w:pPr>
              <w:pStyle w:val="TAC"/>
            </w:pPr>
            <w:r>
              <w:rPr>
                <w:lang w:val="en-US"/>
              </w:rPr>
              <w:t>21</w:t>
            </w:r>
          </w:p>
        </w:tc>
        <w:tc>
          <w:tcPr>
            <w:tcW w:w="586" w:type="dxa"/>
            <w:tcBorders>
              <w:top w:val="single" w:sz="4" w:space="0" w:color="auto"/>
              <w:left w:val="single" w:sz="4" w:space="0" w:color="auto"/>
              <w:bottom w:val="single" w:sz="4" w:space="0" w:color="auto"/>
              <w:right w:val="single" w:sz="4" w:space="0" w:color="auto"/>
            </w:tcBorders>
            <w:vAlign w:val="center"/>
          </w:tcPr>
          <w:p w14:paraId="112D25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BF418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E6B3473"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C7E8E8"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D3EF0E9"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02ACF251"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D8AE78"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6AA0F67" w14:textId="77777777" w:rsidR="001B490C" w:rsidRDefault="001B490C" w:rsidP="00C24EC2">
            <w:pPr>
              <w:pStyle w:val="TAC"/>
            </w:pPr>
            <w:r>
              <w:t>0</w:t>
            </w:r>
          </w:p>
        </w:tc>
      </w:tr>
      <w:tr w:rsidR="001B490C" w14:paraId="4120051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FDEA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E83C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81C5C7" w14:textId="77777777" w:rsidR="001B490C" w:rsidRDefault="001B490C" w:rsidP="00C24EC2">
            <w:pPr>
              <w:pStyle w:val="TAC"/>
            </w:pPr>
            <w:r>
              <w:rPr>
                <w:lang w:val="en-US"/>
              </w:rPr>
              <w:t>42</w:t>
            </w:r>
          </w:p>
        </w:tc>
        <w:tc>
          <w:tcPr>
            <w:tcW w:w="586" w:type="dxa"/>
            <w:tcBorders>
              <w:top w:val="single" w:sz="4" w:space="0" w:color="auto"/>
              <w:left w:val="single" w:sz="4" w:space="0" w:color="auto"/>
              <w:bottom w:val="single" w:sz="4" w:space="0" w:color="auto"/>
              <w:right w:val="single" w:sz="4" w:space="0" w:color="auto"/>
            </w:tcBorders>
            <w:vAlign w:val="center"/>
          </w:tcPr>
          <w:p w14:paraId="728D396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DF597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978F809"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D05320"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311D502"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E257429"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618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3E90B" w14:textId="77777777" w:rsidR="001B490C" w:rsidRDefault="001B490C" w:rsidP="00C24EC2">
            <w:pPr>
              <w:spacing w:after="0"/>
              <w:rPr>
                <w:rFonts w:ascii="Arial" w:hAnsi="Arial"/>
                <w:sz w:val="18"/>
              </w:rPr>
            </w:pPr>
          </w:p>
        </w:tc>
      </w:tr>
      <w:tr w:rsidR="001B490C" w14:paraId="5C03B90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46F2E41" w14:textId="77777777" w:rsidR="001B490C" w:rsidRDefault="001B490C" w:rsidP="00C24EC2">
            <w:pPr>
              <w:pStyle w:val="TAC"/>
            </w:pPr>
            <w:r>
              <w:t>CA_21A-42C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4E1542" w14:textId="77777777" w:rsidR="001B490C" w:rsidRDefault="001B490C" w:rsidP="00C24EC2">
            <w:pPr>
              <w:pStyle w:val="TAC"/>
            </w:pPr>
            <w:r>
              <w:rPr>
                <w:lang w:eastAsia="ja-JP"/>
              </w:rPr>
              <w:t>CA_21A-42A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924DCF" w14:textId="77777777" w:rsidR="001B490C" w:rsidRDefault="001B490C" w:rsidP="00C24EC2">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55BFC6F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4066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B43FA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BFAD59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DFE4B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856B7A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D0FDE1"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9A863A6" w14:textId="77777777" w:rsidR="001B490C" w:rsidRDefault="001B490C" w:rsidP="00C24EC2">
            <w:pPr>
              <w:pStyle w:val="TAC"/>
            </w:pPr>
            <w:r>
              <w:t>0</w:t>
            </w:r>
          </w:p>
        </w:tc>
      </w:tr>
      <w:tr w:rsidR="001B490C" w14:paraId="6CB87CC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D938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1DAB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E17B0C"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3A54E7" w14:textId="77777777" w:rsidR="001B490C" w:rsidRDefault="001B490C" w:rsidP="00C24EC2">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7D7B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B715A" w14:textId="77777777" w:rsidR="001B490C" w:rsidRDefault="001B490C" w:rsidP="00C24EC2">
            <w:pPr>
              <w:spacing w:after="0"/>
              <w:rPr>
                <w:rFonts w:ascii="Arial" w:hAnsi="Arial"/>
                <w:sz w:val="18"/>
              </w:rPr>
            </w:pPr>
          </w:p>
        </w:tc>
      </w:tr>
      <w:tr w:rsidR="001B490C" w14:paraId="62A06CB2" w14:textId="77777777" w:rsidTr="001B490C">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C9804DB" w14:textId="77777777" w:rsidR="001B490C" w:rsidRDefault="001B490C" w:rsidP="00C24EC2">
            <w:pPr>
              <w:pStyle w:val="TAC"/>
            </w:pPr>
            <w: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FF3DA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EDA98E" w14:textId="77777777" w:rsidR="001B490C" w:rsidRDefault="001B490C" w:rsidP="00C24EC2">
            <w:pPr>
              <w:pStyle w:val="TAC"/>
            </w:pPr>
            <w:r>
              <w:rPr>
                <w:lang w:val="en-US"/>
              </w:rPr>
              <w:t>21</w:t>
            </w:r>
          </w:p>
        </w:tc>
        <w:tc>
          <w:tcPr>
            <w:tcW w:w="586" w:type="dxa"/>
            <w:tcBorders>
              <w:top w:val="single" w:sz="4" w:space="0" w:color="auto"/>
              <w:left w:val="single" w:sz="4" w:space="0" w:color="auto"/>
              <w:bottom w:val="single" w:sz="4" w:space="0" w:color="auto"/>
              <w:right w:val="single" w:sz="4" w:space="0" w:color="auto"/>
            </w:tcBorders>
            <w:vAlign w:val="center"/>
          </w:tcPr>
          <w:p w14:paraId="488E7DB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7A64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659623"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3DAC36"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00451E1"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0C622C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30BE0C" w14:textId="77777777" w:rsidR="001B490C" w:rsidRDefault="001B490C" w:rsidP="00C24EC2">
            <w:pPr>
              <w:pStyle w:val="TAC"/>
            </w:pPr>
            <w: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4F7D482" w14:textId="77777777" w:rsidR="001B490C" w:rsidRDefault="001B490C" w:rsidP="00C24EC2">
            <w:pPr>
              <w:pStyle w:val="TAC"/>
            </w:pPr>
            <w:r>
              <w:t>0</w:t>
            </w:r>
          </w:p>
        </w:tc>
      </w:tr>
      <w:tr w:rsidR="001B490C" w14:paraId="7B3374C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6D10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E477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47BFF3" w14:textId="77777777" w:rsidR="001B490C" w:rsidRDefault="001B490C" w:rsidP="00C24EC2">
            <w:pPr>
              <w:pStyle w:val="TAC"/>
            </w:pPr>
            <w:r>
              <w:rPr>
                <w:lang w:val="en-US"/>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9B9775" w14:textId="77777777" w:rsidR="001B490C" w:rsidRDefault="001B490C" w:rsidP="00C24EC2">
            <w:pPr>
              <w:pStyle w:val="TAC"/>
            </w:pPr>
            <w:r>
              <w:rPr>
                <w:lang w:val="en-US"/>
              </w:rPr>
              <w:t xml:space="preserve">See CA_42D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E369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17648" w14:textId="77777777" w:rsidR="001B490C" w:rsidRDefault="001B490C" w:rsidP="00C24EC2">
            <w:pPr>
              <w:spacing w:after="0"/>
              <w:rPr>
                <w:rFonts w:ascii="Arial" w:hAnsi="Arial"/>
                <w:sz w:val="18"/>
              </w:rPr>
            </w:pPr>
          </w:p>
        </w:tc>
      </w:tr>
      <w:tr w:rsidR="001B490C" w14:paraId="41C1F8C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014FC13" w14:textId="77777777" w:rsidR="001B490C" w:rsidRDefault="001B490C" w:rsidP="00C24EC2">
            <w:pPr>
              <w:pStyle w:val="TAC"/>
            </w:pPr>
            <w:r>
              <w:t>CA_21A-42E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17147B"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7999A3" w14:textId="77777777" w:rsidR="001B490C" w:rsidRDefault="001B490C" w:rsidP="00C24EC2">
            <w:pPr>
              <w:pStyle w:val="TAC"/>
              <w:rPr>
                <w:rFonts w:eastAsia="MS Mincho"/>
                <w:lang w:eastAsia="ja-JP"/>
              </w:rPr>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6407D95B" w14:textId="77777777" w:rsidR="001B490C" w:rsidRDefault="001B490C" w:rsidP="00C24EC2">
            <w:pPr>
              <w:pStyle w:val="TAC"/>
              <w:rPr>
                <w:rFonts w:eastAsia="SimSun"/>
              </w:rPr>
            </w:pPr>
          </w:p>
        </w:tc>
        <w:tc>
          <w:tcPr>
            <w:tcW w:w="586" w:type="dxa"/>
            <w:tcBorders>
              <w:top w:val="single" w:sz="4" w:space="0" w:color="auto"/>
              <w:left w:val="single" w:sz="4" w:space="0" w:color="auto"/>
              <w:bottom w:val="single" w:sz="4" w:space="0" w:color="auto"/>
              <w:right w:val="single" w:sz="4" w:space="0" w:color="auto"/>
            </w:tcBorders>
            <w:vAlign w:val="center"/>
          </w:tcPr>
          <w:p w14:paraId="1C2A5B6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01C5CE"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F0E3092"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E6A4ED8" w14:textId="77777777" w:rsidR="001B490C" w:rsidRDefault="001B490C" w:rsidP="00C24EC2">
            <w:pPr>
              <w:pStyle w:val="TAC"/>
              <w:rPr>
                <w:rFonts w:eastAsia="MS Mincho"/>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F5F8D69" w14:textId="77777777" w:rsidR="001B490C" w:rsidRDefault="001B490C" w:rsidP="00C24EC2">
            <w:pPr>
              <w:pStyle w:val="TAC"/>
              <w:rPr>
                <w:rFonts w:eastAsia="SimSu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C0BFEB" w14:textId="77777777" w:rsidR="001B490C" w:rsidRDefault="001B490C" w:rsidP="00C24EC2">
            <w:pPr>
              <w:pStyle w:val="TAC"/>
            </w:pPr>
            <w: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08FA537" w14:textId="77777777" w:rsidR="001B490C" w:rsidRDefault="001B490C" w:rsidP="00C24EC2">
            <w:pPr>
              <w:pStyle w:val="TAC"/>
            </w:pPr>
            <w:r>
              <w:t>0</w:t>
            </w:r>
          </w:p>
        </w:tc>
      </w:tr>
      <w:tr w:rsidR="001B490C" w14:paraId="6B79271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20DA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1FF2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266C50" w14:textId="77777777" w:rsidR="001B490C" w:rsidRDefault="001B490C" w:rsidP="00C24EC2">
            <w:pPr>
              <w:pStyle w:val="TAC"/>
              <w:rPr>
                <w:rFonts w:eastAsia="MS Mincho"/>
                <w:lang w:eastAsia="ja-JP"/>
              </w:rPr>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A15F72F" w14:textId="77777777" w:rsidR="001B490C" w:rsidRDefault="001B490C" w:rsidP="00C24EC2">
            <w:pPr>
              <w:pStyle w:val="TAC"/>
              <w:rPr>
                <w:rFonts w:eastAsia="SimSun"/>
              </w:rPr>
            </w:pPr>
            <w:r>
              <w:rPr>
                <w:lang w:val="en-US"/>
              </w:rPr>
              <w:t xml:space="preserve">See CA_42E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869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1E3B3" w14:textId="77777777" w:rsidR="001B490C" w:rsidRDefault="001B490C" w:rsidP="00C24EC2">
            <w:pPr>
              <w:spacing w:after="0"/>
              <w:rPr>
                <w:rFonts w:ascii="Arial" w:hAnsi="Arial"/>
                <w:sz w:val="18"/>
              </w:rPr>
            </w:pPr>
          </w:p>
        </w:tc>
      </w:tr>
      <w:tr w:rsidR="001B490C" w14:paraId="39DB5D6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DD67C3" w14:textId="77777777" w:rsidR="001B490C" w:rsidRDefault="001B490C" w:rsidP="00C24EC2">
            <w:pPr>
              <w:pStyle w:val="TAC"/>
            </w:pPr>
            <w:r>
              <w:t>CA_21A-46A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E2658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5EB787" w14:textId="77777777" w:rsidR="001B490C" w:rsidRDefault="001B490C" w:rsidP="00C24EC2">
            <w:pPr>
              <w:pStyle w:val="TAC"/>
            </w:pPr>
            <w:r>
              <w:rPr>
                <w:rFonts w:eastAsia="MS Mincho"/>
                <w:lang w:eastAsia="ja-JP"/>
              </w:rPr>
              <w:t>21</w:t>
            </w:r>
          </w:p>
        </w:tc>
        <w:tc>
          <w:tcPr>
            <w:tcW w:w="586" w:type="dxa"/>
            <w:tcBorders>
              <w:top w:val="single" w:sz="4" w:space="0" w:color="auto"/>
              <w:left w:val="single" w:sz="4" w:space="0" w:color="auto"/>
              <w:bottom w:val="single" w:sz="4" w:space="0" w:color="auto"/>
              <w:right w:val="single" w:sz="4" w:space="0" w:color="auto"/>
            </w:tcBorders>
            <w:vAlign w:val="center"/>
          </w:tcPr>
          <w:p w14:paraId="61B37FB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36BE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3F06EF"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DF9EF37"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85AFC81" w14:textId="77777777" w:rsidR="001B490C" w:rsidRDefault="001B490C" w:rsidP="00C24EC2">
            <w:pPr>
              <w:pStyle w:val="TAC"/>
            </w:pPr>
            <w:r>
              <w:rPr>
                <w:rFonts w:eastAsia="MS Mincho"/>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595AD8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2E73D4"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1E3B73" w14:textId="77777777" w:rsidR="001B490C" w:rsidRDefault="001B490C" w:rsidP="00C24EC2">
            <w:pPr>
              <w:pStyle w:val="TAC"/>
            </w:pPr>
            <w:r>
              <w:t>0</w:t>
            </w:r>
          </w:p>
        </w:tc>
      </w:tr>
      <w:tr w:rsidR="001B490C" w14:paraId="058926B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C16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0151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D6E0EF" w14:textId="77777777" w:rsidR="001B490C" w:rsidRDefault="001B490C" w:rsidP="00C24EC2">
            <w:pPr>
              <w:pStyle w:val="TAC"/>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158024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F741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99F10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5BC12FE6"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D5782F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41481399" w14:textId="77777777" w:rsidR="001B490C" w:rsidRDefault="001B490C" w:rsidP="00C24EC2">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4B49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FEC4D" w14:textId="77777777" w:rsidR="001B490C" w:rsidRDefault="001B490C" w:rsidP="00C24EC2">
            <w:pPr>
              <w:spacing w:after="0"/>
              <w:rPr>
                <w:rFonts w:ascii="Arial" w:hAnsi="Arial"/>
                <w:sz w:val="18"/>
              </w:rPr>
            </w:pPr>
          </w:p>
        </w:tc>
      </w:tr>
      <w:tr w:rsidR="001B490C" w14:paraId="14C8673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99EB468" w14:textId="77777777" w:rsidR="001B490C" w:rsidRDefault="001B490C" w:rsidP="00C24EC2">
            <w:pPr>
              <w:pStyle w:val="TAC"/>
            </w:pPr>
            <w:r>
              <w:t>CA_21A-4</w:t>
            </w:r>
            <w:r>
              <w:rPr>
                <w:lang w:eastAsia="zh-CN"/>
              </w:rPr>
              <w:t>6</w:t>
            </w:r>
            <w: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7C04FF"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D8975C" w14:textId="77777777" w:rsidR="001B490C" w:rsidRDefault="001B490C" w:rsidP="00C24EC2">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18336D6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7F8DF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194151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F98D4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8AE0E7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486D1EF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495414"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12B4A26" w14:textId="77777777" w:rsidR="001B490C" w:rsidRDefault="001B490C" w:rsidP="00C24EC2">
            <w:pPr>
              <w:pStyle w:val="TAC"/>
            </w:pPr>
            <w:r>
              <w:t>0</w:t>
            </w:r>
          </w:p>
        </w:tc>
      </w:tr>
      <w:tr w:rsidR="001B490C" w14:paraId="70730B0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BEFB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8E1D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1C5662" w14:textId="77777777" w:rsidR="001B490C" w:rsidRDefault="001B490C" w:rsidP="00C24EC2">
            <w:pPr>
              <w:pStyle w:val="TAC"/>
            </w:pPr>
            <w:r>
              <w:t>4</w:t>
            </w:r>
            <w:r>
              <w:rPr>
                <w:lang w:eastAsia="zh-CN"/>
              </w:rPr>
              <w:t>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12ADBAD" w14:textId="77777777" w:rsidR="001B490C" w:rsidRDefault="001B490C" w:rsidP="00C24EC2">
            <w:pPr>
              <w:pStyle w:val="TAC"/>
            </w:pPr>
            <w:r>
              <w:rPr>
                <w:lang w:val="en-US"/>
              </w:rPr>
              <w:t>See CA_4</w:t>
            </w:r>
            <w:r>
              <w:rPr>
                <w:lang w:val="en-US" w:eastAsia="zh-CN"/>
              </w:rPr>
              <w:t>6C</w:t>
            </w:r>
            <w:r>
              <w:rPr>
                <w:lang w:val="en-US"/>
              </w:rPr>
              <w:t xml:space="preserv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A28C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C4014" w14:textId="77777777" w:rsidR="001B490C" w:rsidRDefault="001B490C" w:rsidP="00C24EC2">
            <w:pPr>
              <w:spacing w:after="0"/>
              <w:rPr>
                <w:rFonts w:ascii="Arial" w:hAnsi="Arial"/>
                <w:sz w:val="18"/>
              </w:rPr>
            </w:pPr>
          </w:p>
        </w:tc>
      </w:tr>
      <w:tr w:rsidR="001B490C" w14:paraId="3639F70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7A8ACC" w14:textId="77777777" w:rsidR="001B490C" w:rsidRDefault="001B490C" w:rsidP="00C24EC2">
            <w:pPr>
              <w:pStyle w:val="TAC"/>
            </w:pPr>
            <w:r>
              <w:t>CA_21A-46D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2B6EC7"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45AABF" w14:textId="77777777" w:rsidR="001B490C" w:rsidRDefault="001B490C" w:rsidP="00C24EC2">
            <w:pPr>
              <w:pStyle w:val="TAC"/>
            </w:pPr>
            <w:r>
              <w:rPr>
                <w:lang w:eastAsia="ja-JP"/>
              </w:rPr>
              <w:t>21</w:t>
            </w:r>
          </w:p>
        </w:tc>
        <w:tc>
          <w:tcPr>
            <w:tcW w:w="586" w:type="dxa"/>
            <w:tcBorders>
              <w:top w:val="single" w:sz="4" w:space="0" w:color="auto"/>
              <w:left w:val="single" w:sz="4" w:space="0" w:color="auto"/>
              <w:bottom w:val="single" w:sz="4" w:space="0" w:color="auto"/>
              <w:right w:val="single" w:sz="4" w:space="0" w:color="auto"/>
            </w:tcBorders>
            <w:vAlign w:val="center"/>
          </w:tcPr>
          <w:p w14:paraId="74B4552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33851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84DD87"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3363A6"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682CED1"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344F6E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C0C0A1" w14:textId="77777777" w:rsidR="001B490C" w:rsidRDefault="001B490C" w:rsidP="00C24EC2">
            <w:pPr>
              <w:pStyle w:val="TAC"/>
            </w:pPr>
            <w:r>
              <w:rPr>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AAA99F" w14:textId="77777777" w:rsidR="001B490C" w:rsidRDefault="001B490C" w:rsidP="00C24EC2">
            <w:pPr>
              <w:pStyle w:val="TAC"/>
            </w:pPr>
            <w:r>
              <w:rPr>
                <w:lang w:eastAsia="ja-JP"/>
              </w:rPr>
              <w:t>0</w:t>
            </w:r>
          </w:p>
        </w:tc>
      </w:tr>
      <w:tr w:rsidR="001B490C" w14:paraId="48E8A65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69F3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6A20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129DFE" w14:textId="77777777" w:rsidR="001B490C" w:rsidRDefault="001B490C" w:rsidP="00C24EC2">
            <w:pPr>
              <w:pStyle w:val="TAC"/>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C43DCA2" w14:textId="77777777" w:rsidR="001B490C" w:rsidRDefault="001B490C" w:rsidP="00C24EC2">
            <w:pPr>
              <w:pStyle w:val="TAC"/>
            </w:pPr>
            <w:r>
              <w:rPr>
                <w:lang w:eastAsia="ja-JP"/>
              </w:rPr>
              <w:t xml:space="preserve">See CA_46D Bandwidth Combination Set 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418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9C072" w14:textId="77777777" w:rsidR="001B490C" w:rsidRDefault="001B490C" w:rsidP="00C24EC2">
            <w:pPr>
              <w:spacing w:after="0"/>
              <w:rPr>
                <w:rFonts w:ascii="Arial" w:hAnsi="Arial"/>
                <w:sz w:val="18"/>
              </w:rPr>
            </w:pPr>
          </w:p>
        </w:tc>
      </w:tr>
      <w:tr w:rsidR="001B490C" w14:paraId="07CE0FB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04211AD" w14:textId="77777777" w:rsidR="001B490C" w:rsidRDefault="001B490C" w:rsidP="00C24EC2">
            <w:pPr>
              <w:pStyle w:val="TAC"/>
            </w:pPr>
            <w:r>
              <w:t>CA_21A-46E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ACEAEC"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BD27BF" w14:textId="77777777" w:rsidR="001B490C" w:rsidRDefault="001B490C" w:rsidP="00C24EC2">
            <w:pPr>
              <w:pStyle w:val="TAC"/>
            </w:pPr>
            <w:r>
              <w:t>21</w:t>
            </w:r>
          </w:p>
        </w:tc>
        <w:tc>
          <w:tcPr>
            <w:tcW w:w="586" w:type="dxa"/>
            <w:tcBorders>
              <w:top w:val="single" w:sz="4" w:space="0" w:color="auto"/>
              <w:left w:val="single" w:sz="4" w:space="0" w:color="auto"/>
              <w:bottom w:val="single" w:sz="4" w:space="0" w:color="auto"/>
              <w:right w:val="single" w:sz="4" w:space="0" w:color="auto"/>
            </w:tcBorders>
            <w:vAlign w:val="center"/>
          </w:tcPr>
          <w:p w14:paraId="50AA6CD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51ED6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10BA3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BC4B32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41AFEC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AADA11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09C60C" w14:textId="77777777" w:rsidR="001B490C" w:rsidRDefault="001B490C" w:rsidP="00C24EC2">
            <w:pPr>
              <w:pStyle w:val="TAC"/>
            </w:pPr>
            <w: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FF9A45" w14:textId="77777777" w:rsidR="001B490C" w:rsidRDefault="001B490C" w:rsidP="00C24EC2">
            <w:pPr>
              <w:pStyle w:val="TAC"/>
            </w:pPr>
            <w:r>
              <w:t>0</w:t>
            </w:r>
          </w:p>
        </w:tc>
      </w:tr>
      <w:tr w:rsidR="001B490C" w14:paraId="26F1B62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E111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1590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60F639"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FD2C7A4" w14:textId="77777777" w:rsidR="001B490C" w:rsidRDefault="001B490C" w:rsidP="00C24EC2">
            <w:pPr>
              <w:pStyle w:val="TAC"/>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1BDB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8C95C" w14:textId="77777777" w:rsidR="001B490C" w:rsidRDefault="001B490C" w:rsidP="00C24EC2">
            <w:pPr>
              <w:spacing w:after="0"/>
              <w:rPr>
                <w:rFonts w:ascii="Arial" w:hAnsi="Arial"/>
                <w:sz w:val="18"/>
              </w:rPr>
            </w:pPr>
          </w:p>
        </w:tc>
      </w:tr>
      <w:tr w:rsidR="001B490C" w14:paraId="38901D4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E4AC17" w14:textId="77777777" w:rsidR="001B490C" w:rsidRDefault="001B490C" w:rsidP="00C24EC2">
            <w:pPr>
              <w:pStyle w:val="TAC"/>
            </w:pPr>
            <w:r>
              <w:lastRenderedPageBreak/>
              <w:t>CA_23A-29A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AAA640"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B8D26C" w14:textId="77777777" w:rsidR="001B490C" w:rsidRDefault="001B490C" w:rsidP="00C24EC2">
            <w:pPr>
              <w:pStyle w:val="TAC"/>
            </w:pPr>
            <w:r>
              <w:t>23</w:t>
            </w:r>
          </w:p>
        </w:tc>
        <w:tc>
          <w:tcPr>
            <w:tcW w:w="586" w:type="dxa"/>
            <w:tcBorders>
              <w:top w:val="single" w:sz="4" w:space="0" w:color="auto"/>
              <w:left w:val="single" w:sz="4" w:space="0" w:color="auto"/>
              <w:bottom w:val="single" w:sz="4" w:space="0" w:color="auto"/>
              <w:right w:val="single" w:sz="4" w:space="0" w:color="auto"/>
            </w:tcBorders>
            <w:vAlign w:val="center"/>
          </w:tcPr>
          <w:p w14:paraId="626D45A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1648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2F0C35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9839EA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96B2F2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FFD095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5C3974"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14F1E1" w14:textId="77777777" w:rsidR="001B490C" w:rsidRDefault="001B490C" w:rsidP="00C24EC2">
            <w:pPr>
              <w:pStyle w:val="TAC"/>
            </w:pPr>
            <w:r>
              <w:t>0</w:t>
            </w:r>
          </w:p>
        </w:tc>
      </w:tr>
      <w:tr w:rsidR="001B490C" w14:paraId="785CE63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107A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ECAF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CC210A"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561C84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F0A82C3"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4741D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5B4B3A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05C3D6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DAD1D78"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0582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224DB" w14:textId="77777777" w:rsidR="001B490C" w:rsidRDefault="001B490C" w:rsidP="00C24EC2">
            <w:pPr>
              <w:spacing w:after="0"/>
              <w:rPr>
                <w:rFonts w:ascii="Arial" w:hAnsi="Arial"/>
                <w:sz w:val="18"/>
              </w:rPr>
            </w:pPr>
          </w:p>
        </w:tc>
      </w:tr>
      <w:tr w:rsidR="001B490C" w14:paraId="45B6DB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87AB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9655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00F1A0" w14:textId="77777777" w:rsidR="001B490C" w:rsidRDefault="001B490C" w:rsidP="00C24EC2">
            <w:pPr>
              <w:pStyle w:val="TAC"/>
            </w:pPr>
            <w:r>
              <w:t>23</w:t>
            </w:r>
          </w:p>
        </w:tc>
        <w:tc>
          <w:tcPr>
            <w:tcW w:w="586" w:type="dxa"/>
            <w:tcBorders>
              <w:top w:val="single" w:sz="4" w:space="0" w:color="auto"/>
              <w:left w:val="single" w:sz="4" w:space="0" w:color="auto"/>
              <w:bottom w:val="single" w:sz="4" w:space="0" w:color="auto"/>
              <w:right w:val="single" w:sz="4" w:space="0" w:color="auto"/>
            </w:tcBorders>
            <w:vAlign w:val="center"/>
          </w:tcPr>
          <w:p w14:paraId="4E42641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076F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5F693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5440F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24C2ED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FAE17BF"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D1B6DB"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60B971" w14:textId="77777777" w:rsidR="001B490C" w:rsidRDefault="001B490C" w:rsidP="00C24EC2">
            <w:pPr>
              <w:pStyle w:val="TAC"/>
            </w:pPr>
            <w:r>
              <w:t>1</w:t>
            </w:r>
          </w:p>
        </w:tc>
      </w:tr>
      <w:tr w:rsidR="001B490C" w14:paraId="2029E21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6E14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C1F6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4D9360" w14:textId="77777777" w:rsidR="001B490C" w:rsidRDefault="001B490C" w:rsidP="00C24EC2">
            <w:pPr>
              <w:pStyle w:val="TAC"/>
            </w:pPr>
            <w:r>
              <w:t>29</w:t>
            </w:r>
          </w:p>
        </w:tc>
        <w:tc>
          <w:tcPr>
            <w:tcW w:w="586" w:type="dxa"/>
            <w:tcBorders>
              <w:top w:val="single" w:sz="4" w:space="0" w:color="auto"/>
              <w:left w:val="single" w:sz="4" w:space="0" w:color="auto"/>
              <w:bottom w:val="single" w:sz="4" w:space="0" w:color="auto"/>
              <w:right w:val="single" w:sz="4" w:space="0" w:color="auto"/>
            </w:tcBorders>
            <w:vAlign w:val="center"/>
          </w:tcPr>
          <w:p w14:paraId="431BA5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A3B24F"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0FC4C2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024AA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4F61A3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058A95D"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6388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2F0BB" w14:textId="77777777" w:rsidR="001B490C" w:rsidRDefault="001B490C" w:rsidP="00C24EC2">
            <w:pPr>
              <w:spacing w:after="0"/>
              <w:rPr>
                <w:rFonts w:ascii="Arial" w:hAnsi="Arial"/>
                <w:sz w:val="18"/>
              </w:rPr>
            </w:pPr>
          </w:p>
        </w:tc>
      </w:tr>
      <w:tr w:rsidR="001B490C" w14:paraId="5A2831F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1D27F7F" w14:textId="77777777" w:rsidR="001B490C" w:rsidRDefault="001B490C" w:rsidP="00C24EC2">
            <w:pPr>
              <w:pStyle w:val="TAC"/>
            </w:pPr>
            <w:r>
              <w:t>CA_25A-26A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71D789" w14:textId="77777777" w:rsidR="001B490C" w:rsidRDefault="001B490C" w:rsidP="00C24EC2">
            <w:pPr>
              <w:pStyle w:val="TAC"/>
            </w:pPr>
            <w:r>
              <w:rPr>
                <w:lang w:eastAsia="ja-JP"/>
              </w:rPr>
              <w:t>CA_25A-26A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665AEE" w14:textId="77777777" w:rsidR="001B490C" w:rsidRDefault="001B490C" w:rsidP="00C24EC2">
            <w:pPr>
              <w:pStyle w:val="TAC"/>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0EBB3F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07EBDD4"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594542A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11C172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DB11C5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9A1CE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530909"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18E4635" w14:textId="77777777" w:rsidR="001B490C" w:rsidRDefault="001B490C" w:rsidP="00C24EC2">
            <w:pPr>
              <w:pStyle w:val="TAC"/>
            </w:pPr>
            <w:r>
              <w:t>0</w:t>
            </w:r>
          </w:p>
        </w:tc>
      </w:tr>
      <w:tr w:rsidR="001B490C" w14:paraId="00A86E5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20BA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6CD1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0755CE" w14:textId="77777777" w:rsidR="001B490C" w:rsidRDefault="001B490C" w:rsidP="00C24EC2">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hideMark/>
          </w:tcPr>
          <w:p w14:paraId="6373A74F"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6E67C0E"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333216A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39CD2C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4ECD4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426AE82"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1792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1DBC2" w14:textId="77777777" w:rsidR="001B490C" w:rsidRDefault="001B490C" w:rsidP="00C24EC2">
            <w:pPr>
              <w:spacing w:after="0"/>
              <w:rPr>
                <w:rFonts w:ascii="Arial" w:hAnsi="Arial"/>
                <w:sz w:val="18"/>
              </w:rPr>
            </w:pPr>
          </w:p>
        </w:tc>
      </w:tr>
      <w:tr w:rsidR="001B490C" w14:paraId="3A691BA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E5A7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19D6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FFC492" w14:textId="77777777" w:rsidR="001B490C" w:rsidRDefault="001B490C" w:rsidP="00C24EC2">
            <w:pPr>
              <w:pStyle w:val="TAC"/>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2524D43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EDAD74"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923F776"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D925CF"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C8C5C0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FB34C9D"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8EF563"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3687BFA" w14:textId="77777777" w:rsidR="001B490C" w:rsidRDefault="001B490C" w:rsidP="00C24EC2">
            <w:pPr>
              <w:pStyle w:val="TAC"/>
            </w:pPr>
            <w:r>
              <w:t>1</w:t>
            </w:r>
          </w:p>
        </w:tc>
      </w:tr>
      <w:tr w:rsidR="001B490C" w14:paraId="6317051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7D7B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AC0A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BE6DCF" w14:textId="77777777" w:rsidR="001B490C" w:rsidRDefault="001B490C" w:rsidP="00C24EC2">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5F878A8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DAE982" w14:textId="77777777" w:rsidR="001B490C" w:rsidRDefault="001B490C" w:rsidP="00C24EC2">
            <w:pPr>
              <w:pStyle w:val="TAC"/>
            </w:pPr>
            <w:r>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23D1977"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D0699CE"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147812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F3295C0"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7C5C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A951B" w14:textId="77777777" w:rsidR="001B490C" w:rsidRDefault="001B490C" w:rsidP="00C24EC2">
            <w:pPr>
              <w:spacing w:after="0"/>
              <w:rPr>
                <w:rFonts w:ascii="Arial" w:hAnsi="Arial"/>
                <w:sz w:val="18"/>
              </w:rPr>
            </w:pPr>
          </w:p>
        </w:tc>
      </w:tr>
      <w:tr w:rsidR="001B490C" w14:paraId="733DE58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A82B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4A38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617896" w14:textId="77777777" w:rsidR="001B490C" w:rsidRDefault="001B490C" w:rsidP="00C24EC2">
            <w:pPr>
              <w:pStyle w:val="TAC"/>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765BDB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FF87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03CB4A"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9AA382"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57F92F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A35ADF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5F212A" w14:textId="77777777" w:rsidR="001B490C" w:rsidRDefault="001B490C" w:rsidP="00C24EC2">
            <w:pPr>
              <w:pStyle w:val="TAC"/>
            </w:pPr>
            <w: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881297" w14:textId="77777777" w:rsidR="001B490C" w:rsidRDefault="001B490C" w:rsidP="00C24EC2">
            <w:pPr>
              <w:pStyle w:val="TAC"/>
            </w:pPr>
            <w:r>
              <w:t>2</w:t>
            </w:r>
          </w:p>
        </w:tc>
      </w:tr>
      <w:tr w:rsidR="001B490C" w14:paraId="1DB0C9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B282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944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C7CE77" w14:textId="77777777" w:rsidR="001B490C" w:rsidRDefault="001B490C" w:rsidP="00C24EC2">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60489C4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A0ED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B58C1D"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3CD03CF"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B17FCC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24963A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156E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F0C1E" w14:textId="77777777" w:rsidR="001B490C" w:rsidRDefault="001B490C" w:rsidP="00C24EC2">
            <w:pPr>
              <w:spacing w:after="0"/>
              <w:rPr>
                <w:rFonts w:ascii="Arial" w:hAnsi="Arial"/>
                <w:sz w:val="18"/>
              </w:rPr>
            </w:pPr>
          </w:p>
        </w:tc>
      </w:tr>
      <w:tr w:rsidR="001B490C" w14:paraId="6535DD5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24003E3" w14:textId="77777777" w:rsidR="001B490C" w:rsidRDefault="001B490C" w:rsidP="00C24EC2">
            <w:pPr>
              <w:pStyle w:val="TAC"/>
            </w:pPr>
            <w:r>
              <w:t>CA_25A-25A-26A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E1CD12" w14:textId="77777777" w:rsidR="001B490C" w:rsidRDefault="001B490C" w:rsidP="00C24EC2">
            <w:pPr>
              <w:pStyle w:val="TAC"/>
            </w:pPr>
            <w:r>
              <w:rPr>
                <w:lang w:eastAsia="zh-CN"/>
              </w:rPr>
              <w:t>CA_25A-26A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84E875" w14:textId="77777777" w:rsidR="001B490C" w:rsidRDefault="001B490C" w:rsidP="00C24EC2">
            <w:pPr>
              <w:pStyle w:val="TAC"/>
              <w:rPr>
                <w:lang w:eastAsia="zh-CN"/>
              </w:rPr>
            </w:pPr>
            <w:r>
              <w:rPr>
                <w:lang w:eastAsia="zh-CN"/>
              </w:rPr>
              <w:t>25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ED69DD4" w14:textId="77777777" w:rsidR="001B490C" w:rsidRDefault="001B490C" w:rsidP="00C24EC2">
            <w:pPr>
              <w:pStyle w:val="TAC"/>
            </w:pPr>
            <w:r>
              <w:rPr>
                <w:rFonts w:eastAsia="Malgun Gothic"/>
                <w:kern w:val="2"/>
              </w:rPr>
              <w:t>See</w:t>
            </w:r>
            <w:r>
              <w:rPr>
                <w:kern w:val="2"/>
              </w:rPr>
              <w:t xml:space="preserve"> </w:t>
            </w:r>
            <w:r>
              <w:rPr>
                <w:rFonts w:eastAsia="Malgun Gothic"/>
                <w:kern w:val="2"/>
              </w:rPr>
              <w:t>CA_25</w:t>
            </w:r>
            <w:r>
              <w:rPr>
                <w:kern w:val="2"/>
              </w:rPr>
              <w:t xml:space="preserve">A-25A </w:t>
            </w:r>
            <w:r>
              <w:rPr>
                <w:rFonts w:eastAsia="Malgun Gothic"/>
                <w:kern w:val="2"/>
              </w:rPr>
              <w:t>Bandwidth</w:t>
            </w:r>
            <w:r>
              <w:rPr>
                <w:kern w:val="2"/>
              </w:rPr>
              <w:t xml:space="preserve"> </w:t>
            </w:r>
            <w:r>
              <w:rPr>
                <w:rFonts w:eastAsia="Malgun Gothic"/>
                <w:kern w:val="2"/>
              </w:rPr>
              <w:t xml:space="preserve">Combination Set 1 </w:t>
            </w:r>
            <w: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71B93E" w14:textId="77777777" w:rsidR="001B490C" w:rsidRDefault="001B490C" w:rsidP="00C24EC2">
            <w:pPr>
              <w:pStyle w:val="TAC"/>
            </w:pPr>
            <w:r>
              <w:rPr>
                <w:lang w:eastAsia="zh-CN"/>
              </w:rP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DC304D" w14:textId="77777777" w:rsidR="001B490C" w:rsidRDefault="001B490C" w:rsidP="00C24EC2">
            <w:pPr>
              <w:pStyle w:val="TAC"/>
            </w:pPr>
            <w:r>
              <w:rPr>
                <w:lang w:eastAsia="zh-CN"/>
              </w:rPr>
              <w:t>0</w:t>
            </w:r>
          </w:p>
        </w:tc>
      </w:tr>
      <w:tr w:rsidR="001B490C" w14:paraId="5C53AD0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8B3C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6F34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00A86A" w14:textId="77777777" w:rsidR="001B490C" w:rsidRDefault="001B490C" w:rsidP="00C24EC2">
            <w:pPr>
              <w:pStyle w:val="TAC"/>
              <w:rPr>
                <w:lang w:eastAsia="zh-CN"/>
              </w:rPr>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1549C3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9D8FDAF" w14:textId="77777777" w:rsidR="001B490C" w:rsidRDefault="001B490C" w:rsidP="00C24EC2">
            <w:pPr>
              <w:pStyle w:val="TAC"/>
            </w:pPr>
            <w:r>
              <w:rPr>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4890B2D" w14:textId="77777777" w:rsidR="001B490C" w:rsidRDefault="001B490C" w:rsidP="00C24EC2">
            <w:pPr>
              <w:pStyle w:val="TAC"/>
              <w:rPr>
                <w:lang w:val="en-US"/>
              </w:rPr>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87E86B4"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9027A8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F24B19E"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EC2E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8F7B4" w14:textId="77777777" w:rsidR="001B490C" w:rsidRDefault="001B490C" w:rsidP="00C24EC2">
            <w:pPr>
              <w:spacing w:after="0"/>
              <w:rPr>
                <w:rFonts w:ascii="Arial" w:hAnsi="Arial"/>
                <w:sz w:val="18"/>
              </w:rPr>
            </w:pPr>
          </w:p>
        </w:tc>
      </w:tr>
      <w:tr w:rsidR="001B490C" w14:paraId="76F06C6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121AA1B" w14:textId="77777777" w:rsidR="001B490C" w:rsidRDefault="001B490C" w:rsidP="00C24EC2">
            <w:pPr>
              <w:pStyle w:val="TAC"/>
            </w:pPr>
            <w:r>
              <w:t>CA_25A-41A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878900"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9FB1E0" w14:textId="77777777" w:rsidR="001B490C" w:rsidRDefault="001B490C" w:rsidP="00C24EC2">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36778EE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B30EE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74FE14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E832CF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60484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DC1E27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1A2082"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F5E124A" w14:textId="77777777" w:rsidR="001B490C" w:rsidRDefault="001B490C" w:rsidP="00C24EC2">
            <w:pPr>
              <w:pStyle w:val="TAC"/>
            </w:pPr>
            <w:r>
              <w:t>0</w:t>
            </w:r>
          </w:p>
        </w:tc>
      </w:tr>
      <w:tr w:rsidR="001B490C" w14:paraId="486E9C5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BD59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D7C1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4E325B" w14:textId="77777777" w:rsidR="001B490C" w:rsidRDefault="001B490C" w:rsidP="00C24EC2">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03EEB4A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7950F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C81BC5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822E05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D0482A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1152AD7"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962B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C831B" w14:textId="77777777" w:rsidR="001B490C" w:rsidRDefault="001B490C" w:rsidP="00C24EC2">
            <w:pPr>
              <w:spacing w:after="0"/>
              <w:rPr>
                <w:rFonts w:ascii="Arial" w:hAnsi="Arial"/>
                <w:sz w:val="18"/>
              </w:rPr>
            </w:pPr>
          </w:p>
        </w:tc>
      </w:tr>
      <w:tr w:rsidR="001B490C" w14:paraId="4987DBC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670A76C" w14:textId="77777777" w:rsidR="001B490C" w:rsidRDefault="001B490C" w:rsidP="00C24EC2">
            <w:pPr>
              <w:pStyle w:val="TAC"/>
            </w:pPr>
            <w:r>
              <w:rPr>
                <w:lang w:eastAsia="zh-CN"/>
              </w:rPr>
              <w:t>CA_25A-25A-41A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D3B0B4"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2EB464" w14:textId="77777777" w:rsidR="001B490C" w:rsidRDefault="001B490C" w:rsidP="00C24EC2">
            <w:pPr>
              <w:pStyle w:val="TAC"/>
              <w:rPr>
                <w:lang w:eastAsia="zh-CN"/>
              </w:rPr>
            </w:pPr>
            <w:r>
              <w:rPr>
                <w:lang w:eastAsia="zh-CN"/>
              </w:rPr>
              <w:t>25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CB59B7" w14:textId="77777777" w:rsidR="001B490C" w:rsidRDefault="001B490C" w:rsidP="00C24EC2">
            <w:pPr>
              <w:pStyle w:val="TAC"/>
            </w:pPr>
            <w:r>
              <w:rPr>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3D7ED9"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381B9A" w14:textId="77777777" w:rsidR="001B490C" w:rsidRDefault="001B490C" w:rsidP="00C24EC2">
            <w:pPr>
              <w:pStyle w:val="TAC"/>
            </w:pPr>
            <w:r>
              <w:rPr>
                <w:lang w:eastAsia="zh-CN"/>
              </w:rPr>
              <w:t>0</w:t>
            </w:r>
          </w:p>
        </w:tc>
      </w:tr>
      <w:tr w:rsidR="001B490C" w14:paraId="1C9CCE7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8473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14A4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AC115D"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622E8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4861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D9CABA"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9431737"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DDE640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7B16D7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0414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5D1C1" w14:textId="77777777" w:rsidR="001B490C" w:rsidRDefault="001B490C" w:rsidP="00C24EC2">
            <w:pPr>
              <w:spacing w:after="0"/>
              <w:rPr>
                <w:rFonts w:ascii="Arial" w:hAnsi="Arial"/>
                <w:sz w:val="18"/>
              </w:rPr>
            </w:pPr>
          </w:p>
        </w:tc>
      </w:tr>
      <w:tr w:rsidR="001B490C" w14:paraId="7DB3A40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6A8FCDA" w14:textId="77777777" w:rsidR="001B490C" w:rsidRDefault="001B490C" w:rsidP="00C24EC2">
            <w:pPr>
              <w:pStyle w:val="TAC"/>
            </w:pPr>
            <w:r>
              <w:t>CA_25A-41C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F90053"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8E54C7" w14:textId="77777777" w:rsidR="001B490C" w:rsidRDefault="001B490C" w:rsidP="00C24EC2">
            <w:pPr>
              <w:pStyle w:val="TAC"/>
            </w:pPr>
            <w:r>
              <w:t>25</w:t>
            </w:r>
          </w:p>
        </w:tc>
        <w:tc>
          <w:tcPr>
            <w:tcW w:w="586" w:type="dxa"/>
            <w:tcBorders>
              <w:top w:val="single" w:sz="4" w:space="0" w:color="auto"/>
              <w:left w:val="single" w:sz="4" w:space="0" w:color="auto"/>
              <w:bottom w:val="single" w:sz="4" w:space="0" w:color="auto"/>
              <w:right w:val="single" w:sz="4" w:space="0" w:color="auto"/>
            </w:tcBorders>
            <w:vAlign w:val="center"/>
          </w:tcPr>
          <w:p w14:paraId="4157545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4ABB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40FFA8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409E1F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A2F401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1BA670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0F6BFB"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5AE605D" w14:textId="77777777" w:rsidR="001B490C" w:rsidRDefault="001B490C" w:rsidP="00C24EC2">
            <w:pPr>
              <w:pStyle w:val="TAC"/>
            </w:pPr>
            <w:r>
              <w:t>0</w:t>
            </w:r>
          </w:p>
        </w:tc>
      </w:tr>
      <w:tr w:rsidR="001B490C" w14:paraId="3901BC5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79A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ED5C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BBEC76"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A6B5B6A" w14:textId="77777777" w:rsidR="001B490C" w:rsidRDefault="001B490C" w:rsidP="00C24EC2">
            <w:pPr>
              <w:pStyle w:val="TAC"/>
            </w:pPr>
            <w:r>
              <w:rPr>
                <w:lang w:val="en-US"/>
              </w:rP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E9E6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F349A" w14:textId="77777777" w:rsidR="001B490C" w:rsidRDefault="001B490C" w:rsidP="00C24EC2">
            <w:pPr>
              <w:spacing w:after="0"/>
              <w:rPr>
                <w:rFonts w:ascii="Arial" w:hAnsi="Arial"/>
                <w:sz w:val="18"/>
              </w:rPr>
            </w:pPr>
          </w:p>
        </w:tc>
      </w:tr>
      <w:tr w:rsidR="001B490C" w14:paraId="50D039E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2A3C2AF" w14:textId="77777777" w:rsidR="001B490C" w:rsidRDefault="001B490C" w:rsidP="00C24EC2">
            <w:pPr>
              <w:pStyle w:val="TAC"/>
            </w:pPr>
            <w:r>
              <w:t>CA_25A-25A-41C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705BF6"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84C28A" w14:textId="77777777" w:rsidR="001B490C" w:rsidRDefault="001B490C" w:rsidP="00C24EC2">
            <w:pPr>
              <w:pStyle w:val="TAC"/>
            </w:pPr>
            <w:r>
              <w:rPr>
                <w:szCs w:val="18"/>
              </w:rPr>
              <w:t>25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427D743" w14:textId="77777777" w:rsidR="001B490C" w:rsidRDefault="001B490C" w:rsidP="00C24EC2">
            <w:pPr>
              <w:pStyle w:val="TAC"/>
              <w:rPr>
                <w:lang w:val="en-US"/>
              </w:rPr>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7A08D8"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B228B3" w14:textId="77777777" w:rsidR="001B490C" w:rsidRDefault="001B490C" w:rsidP="00C24EC2">
            <w:pPr>
              <w:pStyle w:val="TAC"/>
            </w:pPr>
            <w:r>
              <w:t>0</w:t>
            </w:r>
          </w:p>
        </w:tc>
      </w:tr>
      <w:tr w:rsidR="001B490C" w14:paraId="39FEFB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991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5ABD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7EB185"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6D27A9" w14:textId="77777777" w:rsidR="001B490C" w:rsidRDefault="001B490C" w:rsidP="00C24EC2">
            <w:pPr>
              <w:pStyle w:val="TAC"/>
              <w:rPr>
                <w:lang w:val="en-US"/>
              </w:rPr>
            </w:pPr>
            <w: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7716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69C17" w14:textId="77777777" w:rsidR="001B490C" w:rsidRDefault="001B490C" w:rsidP="00C24EC2">
            <w:pPr>
              <w:spacing w:after="0"/>
              <w:rPr>
                <w:rFonts w:ascii="Arial" w:hAnsi="Arial"/>
                <w:sz w:val="18"/>
              </w:rPr>
            </w:pPr>
          </w:p>
        </w:tc>
      </w:tr>
      <w:tr w:rsidR="001B490C" w14:paraId="77B431B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F482CC" w14:textId="77777777" w:rsidR="001B490C" w:rsidRDefault="001B490C" w:rsidP="00C24EC2">
            <w:pPr>
              <w:pStyle w:val="TAC"/>
              <w:rPr>
                <w:lang w:eastAsia="zh-CN"/>
              </w:rPr>
            </w:pPr>
            <w:r>
              <w:t>CA_25A-41D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4A77DF" w14:textId="77777777" w:rsidR="001B490C" w:rsidRDefault="001B490C" w:rsidP="00C24EC2">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E55C7D" w14:textId="77777777" w:rsidR="001B490C" w:rsidRDefault="001B490C" w:rsidP="00C24EC2">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6119DC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3CA4A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9852B2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4D54F8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580DF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B1D5BA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511C96"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2C26BF4" w14:textId="77777777" w:rsidR="001B490C" w:rsidRDefault="001B490C" w:rsidP="00C24EC2">
            <w:pPr>
              <w:pStyle w:val="TAC"/>
            </w:pPr>
            <w:r>
              <w:t>0</w:t>
            </w:r>
          </w:p>
        </w:tc>
      </w:tr>
      <w:tr w:rsidR="001B490C" w14:paraId="1F20452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48E5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6051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6EEB06"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23B1593" w14:textId="77777777" w:rsidR="001B490C" w:rsidRDefault="001B490C" w:rsidP="00C24EC2">
            <w:pPr>
              <w:pStyle w:val="TAC"/>
            </w:pPr>
            <w:r>
              <w:rPr>
                <w:lang w:val="en-US"/>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7A4C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97A94" w14:textId="77777777" w:rsidR="001B490C" w:rsidRDefault="001B490C" w:rsidP="00C24EC2">
            <w:pPr>
              <w:spacing w:after="0"/>
              <w:rPr>
                <w:rFonts w:ascii="Arial" w:hAnsi="Arial"/>
                <w:sz w:val="18"/>
              </w:rPr>
            </w:pPr>
          </w:p>
        </w:tc>
      </w:tr>
      <w:tr w:rsidR="001B490C" w14:paraId="7B53446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409A44A" w14:textId="77777777" w:rsidR="001B490C" w:rsidRDefault="001B490C" w:rsidP="00C24EC2">
            <w:pPr>
              <w:pStyle w:val="TAC"/>
            </w:pPr>
            <w:r>
              <w:t>CA_25A-25A-41D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F06A6B"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2F8C45" w14:textId="77777777" w:rsidR="001B490C" w:rsidRDefault="001B490C" w:rsidP="00C24EC2">
            <w:pPr>
              <w:pStyle w:val="TAC"/>
              <w:rPr>
                <w:lang w:eastAsia="zh-CN"/>
              </w:rPr>
            </w:pPr>
            <w:r>
              <w:rPr>
                <w:szCs w:val="18"/>
              </w:rPr>
              <w:t>25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5252795" w14:textId="77777777" w:rsidR="001B490C" w:rsidRDefault="001B490C" w:rsidP="00C24EC2">
            <w:pPr>
              <w:pStyle w:val="TAC"/>
            </w:pPr>
            <w:r>
              <w:rPr>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6C43E9"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D76381B" w14:textId="77777777" w:rsidR="001B490C" w:rsidRDefault="001B490C" w:rsidP="00C24EC2">
            <w:pPr>
              <w:pStyle w:val="TAC"/>
            </w:pPr>
            <w:r>
              <w:t>0</w:t>
            </w:r>
          </w:p>
        </w:tc>
      </w:tr>
      <w:tr w:rsidR="001B490C" w14:paraId="744D411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38F5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BC5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9D5218" w14:textId="77777777" w:rsidR="001B490C" w:rsidRDefault="001B490C" w:rsidP="00C24EC2">
            <w:pPr>
              <w:pStyle w:val="TAC"/>
              <w:rPr>
                <w:lang w:eastAsia="zh-CN"/>
              </w:rPr>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963246E" w14:textId="77777777" w:rsidR="001B490C" w:rsidRDefault="001B490C" w:rsidP="00C24EC2">
            <w:pPr>
              <w:pStyle w:val="TAC"/>
            </w:pPr>
            <w:r>
              <w:rPr>
                <w:szCs w:val="18"/>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9754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47B5B" w14:textId="77777777" w:rsidR="001B490C" w:rsidRDefault="001B490C" w:rsidP="00C24EC2">
            <w:pPr>
              <w:spacing w:after="0"/>
              <w:rPr>
                <w:rFonts w:ascii="Arial" w:hAnsi="Arial"/>
                <w:sz w:val="18"/>
              </w:rPr>
            </w:pPr>
          </w:p>
        </w:tc>
      </w:tr>
      <w:tr w:rsidR="001B490C" w14:paraId="0826B03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2C763C7" w14:textId="77777777" w:rsidR="001B490C" w:rsidRDefault="001B490C" w:rsidP="00C24EC2">
            <w:pPr>
              <w:pStyle w:val="TAC"/>
              <w:rPr>
                <w:lang w:eastAsia="zh-CN"/>
              </w:rPr>
            </w:pPr>
            <w:r>
              <w:t>CA_25A-41E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4BA155" w14:textId="77777777" w:rsidR="001B490C" w:rsidRDefault="001B490C" w:rsidP="00C24EC2">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792420" w14:textId="77777777" w:rsidR="001B490C" w:rsidRDefault="001B490C" w:rsidP="00C24EC2">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686BCF3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F8766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8E2FA99"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6B4ADB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79930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F0996C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EA5570"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DCA15A" w14:textId="77777777" w:rsidR="001B490C" w:rsidRDefault="001B490C" w:rsidP="00C24EC2">
            <w:pPr>
              <w:pStyle w:val="TAC"/>
            </w:pPr>
            <w:r>
              <w:t>0</w:t>
            </w:r>
          </w:p>
        </w:tc>
      </w:tr>
      <w:tr w:rsidR="001B490C" w14:paraId="53D2C62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41D5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70CE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27F210"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37DFCFE" w14:textId="77777777" w:rsidR="001B490C" w:rsidRDefault="001B490C" w:rsidP="00C24EC2">
            <w:pPr>
              <w:pStyle w:val="TAC"/>
            </w:pPr>
            <w:r>
              <w:t>See CA_41E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FA16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02185" w14:textId="77777777" w:rsidR="001B490C" w:rsidRDefault="001B490C" w:rsidP="00C24EC2">
            <w:pPr>
              <w:spacing w:after="0"/>
              <w:rPr>
                <w:rFonts w:ascii="Arial" w:hAnsi="Arial"/>
                <w:sz w:val="18"/>
              </w:rPr>
            </w:pPr>
          </w:p>
        </w:tc>
      </w:tr>
      <w:tr w:rsidR="001B490C" w14:paraId="10DD79B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807BF85" w14:textId="77777777" w:rsidR="001B490C" w:rsidRDefault="001B490C" w:rsidP="00C24EC2">
            <w:pPr>
              <w:pStyle w:val="TAC"/>
            </w:pPr>
            <w:r>
              <w:t>CA_25A-25A-41E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4B41DC"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2A6805" w14:textId="77777777" w:rsidR="001B490C" w:rsidRDefault="001B490C" w:rsidP="00C24EC2">
            <w:pPr>
              <w:pStyle w:val="TAC"/>
              <w:rPr>
                <w:lang w:eastAsia="zh-CN"/>
              </w:rPr>
            </w:pPr>
            <w:r>
              <w:rPr>
                <w:szCs w:val="18"/>
              </w:rPr>
              <w:t>25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BE54C27" w14:textId="77777777" w:rsidR="001B490C" w:rsidRDefault="001B490C" w:rsidP="00C24EC2">
            <w:pPr>
              <w:pStyle w:val="TAC"/>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A740D3" w14:textId="77777777" w:rsidR="001B490C" w:rsidRDefault="001B490C" w:rsidP="00C24EC2">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6E8B29" w14:textId="77777777" w:rsidR="001B490C" w:rsidRDefault="001B490C" w:rsidP="00C24EC2">
            <w:pPr>
              <w:pStyle w:val="TAC"/>
            </w:pPr>
            <w:r>
              <w:t>0</w:t>
            </w:r>
          </w:p>
        </w:tc>
      </w:tr>
      <w:tr w:rsidR="001B490C" w14:paraId="28E071D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22D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9BB6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96A552" w14:textId="77777777" w:rsidR="001B490C" w:rsidRDefault="001B490C" w:rsidP="00C24EC2">
            <w:pPr>
              <w:pStyle w:val="TAC"/>
              <w:rPr>
                <w:lang w:eastAsia="zh-CN"/>
              </w:rPr>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512B41" w14:textId="77777777" w:rsidR="001B490C" w:rsidRDefault="001B490C" w:rsidP="00C24EC2">
            <w:pPr>
              <w:pStyle w:val="TAC"/>
            </w:pPr>
            <w:r>
              <w:t>See CA_41E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4F2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B6722" w14:textId="77777777" w:rsidR="001B490C" w:rsidRDefault="001B490C" w:rsidP="00C24EC2">
            <w:pPr>
              <w:spacing w:after="0"/>
              <w:rPr>
                <w:rFonts w:ascii="Arial" w:hAnsi="Arial"/>
                <w:sz w:val="18"/>
              </w:rPr>
            </w:pPr>
          </w:p>
        </w:tc>
      </w:tr>
      <w:tr w:rsidR="001B490C" w14:paraId="77C1D66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57D4EDB" w14:textId="77777777" w:rsidR="001B490C" w:rsidRDefault="001B490C" w:rsidP="00C24EC2">
            <w:pPr>
              <w:pStyle w:val="TAC"/>
              <w:rPr>
                <w:lang w:eastAsia="zh-CN"/>
              </w:rPr>
            </w:pPr>
            <w:r>
              <w:t>CA_25A-41F</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46EF0A" w14:textId="77777777" w:rsidR="001B490C" w:rsidRDefault="001B490C" w:rsidP="00C24EC2">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4D376A" w14:textId="77777777" w:rsidR="001B490C" w:rsidRDefault="001B490C" w:rsidP="00C24EC2">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44539C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B410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4F4E07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153E8D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B18F92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81BB7C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65CF8A" w14:textId="77777777" w:rsidR="001B490C" w:rsidRDefault="001B490C" w:rsidP="00C24EC2">
            <w:pPr>
              <w:pStyle w:val="TAC"/>
              <w:rPr>
                <w:lang w:eastAsia="zh-CN"/>
              </w:rPr>
            </w:pPr>
            <w:r>
              <w:rPr>
                <w:lang w:eastAsia="zh-CN"/>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D7CC35" w14:textId="77777777" w:rsidR="001B490C" w:rsidRDefault="001B490C" w:rsidP="00C24EC2">
            <w:pPr>
              <w:pStyle w:val="TAC"/>
            </w:pPr>
            <w:r>
              <w:t>0</w:t>
            </w:r>
          </w:p>
        </w:tc>
      </w:tr>
      <w:tr w:rsidR="001B490C" w14:paraId="4CE72B6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A523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1792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D281B9"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0C76FE5" w14:textId="77777777" w:rsidR="001B490C" w:rsidRDefault="001B490C" w:rsidP="00C24EC2">
            <w:pPr>
              <w:pStyle w:val="TAC"/>
            </w:pPr>
            <w:r>
              <w:t>See CA_41F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C8E4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B8E83" w14:textId="77777777" w:rsidR="001B490C" w:rsidRDefault="001B490C" w:rsidP="00C24EC2">
            <w:pPr>
              <w:spacing w:after="0"/>
              <w:rPr>
                <w:rFonts w:ascii="Arial" w:hAnsi="Arial"/>
                <w:sz w:val="18"/>
              </w:rPr>
            </w:pPr>
          </w:p>
        </w:tc>
      </w:tr>
      <w:tr w:rsidR="001B490C" w14:paraId="0DD141F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79EDC1" w14:textId="77777777" w:rsidR="001B490C" w:rsidRDefault="001B490C" w:rsidP="00C24EC2">
            <w:pPr>
              <w:pStyle w:val="TAC"/>
            </w:pPr>
            <w:r>
              <w:t>CA_25A-25A-41F</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A2FA4C" w14:textId="77777777" w:rsidR="001B490C" w:rsidRDefault="001B490C" w:rsidP="00C24EC2">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69391B" w14:textId="77777777" w:rsidR="001B490C" w:rsidRDefault="001B490C" w:rsidP="00C24EC2">
            <w:pPr>
              <w:pStyle w:val="TAC"/>
              <w:rPr>
                <w:lang w:eastAsia="zh-CN"/>
              </w:rPr>
            </w:pPr>
            <w:r>
              <w:rPr>
                <w:szCs w:val="18"/>
              </w:rPr>
              <w:t>25</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C0B89F" w14:textId="77777777" w:rsidR="001B490C" w:rsidRDefault="001B490C" w:rsidP="00C24EC2">
            <w:pPr>
              <w:pStyle w:val="TAC"/>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77703F" w14:textId="77777777" w:rsidR="001B490C" w:rsidRDefault="001B490C" w:rsidP="00C24EC2">
            <w:pPr>
              <w:pStyle w:val="TAC"/>
            </w:pPr>
            <w:r>
              <w:t>140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19FB79" w14:textId="77777777" w:rsidR="001B490C" w:rsidRDefault="001B490C" w:rsidP="00C24EC2">
            <w:pPr>
              <w:pStyle w:val="TAC"/>
            </w:pPr>
            <w:r>
              <w:t>0</w:t>
            </w:r>
          </w:p>
        </w:tc>
      </w:tr>
      <w:tr w:rsidR="001B490C" w14:paraId="343C3D4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BDDD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9934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F3403D" w14:textId="77777777" w:rsidR="001B490C" w:rsidRDefault="001B490C" w:rsidP="00C24EC2">
            <w:pPr>
              <w:pStyle w:val="TAC"/>
              <w:rPr>
                <w:lang w:eastAsia="zh-CN"/>
              </w:rPr>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FF44843" w14:textId="77777777" w:rsidR="001B490C" w:rsidRDefault="001B490C" w:rsidP="00C24EC2">
            <w:pPr>
              <w:pStyle w:val="TAC"/>
            </w:pPr>
            <w:r>
              <w:t>See CA_41F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525F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DE5F8" w14:textId="77777777" w:rsidR="001B490C" w:rsidRDefault="001B490C" w:rsidP="00C24EC2">
            <w:pPr>
              <w:spacing w:after="0"/>
              <w:rPr>
                <w:rFonts w:ascii="Arial" w:hAnsi="Arial"/>
                <w:sz w:val="18"/>
              </w:rPr>
            </w:pPr>
          </w:p>
        </w:tc>
      </w:tr>
      <w:tr w:rsidR="001B490C" w14:paraId="4F8DF16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6069825" w14:textId="77777777" w:rsidR="001B490C" w:rsidRDefault="001B490C" w:rsidP="00C24EC2">
            <w:pPr>
              <w:pStyle w:val="TAC"/>
              <w:rPr>
                <w:lang w:eastAsia="zh-CN"/>
              </w:rPr>
            </w:pPr>
            <w:r>
              <w:t>CA_25A-46A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077964"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C8C2C7" w14:textId="77777777" w:rsidR="001B490C" w:rsidRDefault="001B490C" w:rsidP="00C24EC2">
            <w:pPr>
              <w:pStyle w:val="TAC"/>
              <w:rPr>
                <w:lang w:eastAsia="zh-CN"/>
              </w:rPr>
            </w:pPr>
            <w:r>
              <w:rPr>
                <w:lang w:eastAsia="ja-JP"/>
              </w:rPr>
              <w:t>25</w:t>
            </w:r>
          </w:p>
        </w:tc>
        <w:tc>
          <w:tcPr>
            <w:tcW w:w="586" w:type="dxa"/>
            <w:tcBorders>
              <w:top w:val="single" w:sz="4" w:space="0" w:color="auto"/>
              <w:left w:val="single" w:sz="4" w:space="0" w:color="auto"/>
              <w:bottom w:val="single" w:sz="4" w:space="0" w:color="auto"/>
              <w:right w:val="single" w:sz="4" w:space="0" w:color="auto"/>
            </w:tcBorders>
            <w:vAlign w:val="center"/>
          </w:tcPr>
          <w:p w14:paraId="5BE510C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C17CE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2E0B4BC"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182407B"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F05A4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BC4D52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31B473" w14:textId="77777777" w:rsidR="001B490C" w:rsidRDefault="001B490C" w:rsidP="00C24EC2">
            <w:pPr>
              <w:pStyle w:val="TAC"/>
              <w:rPr>
                <w:lang w:eastAsia="zh-CN"/>
              </w:rPr>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E4689C" w14:textId="77777777" w:rsidR="001B490C" w:rsidRDefault="001B490C" w:rsidP="00C24EC2">
            <w:pPr>
              <w:pStyle w:val="TAC"/>
            </w:pPr>
            <w:r>
              <w:t>0</w:t>
            </w:r>
          </w:p>
        </w:tc>
      </w:tr>
      <w:tr w:rsidR="001B490C" w14:paraId="1999CB2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3CAC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5EDA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EB31EE" w14:textId="77777777" w:rsidR="001B490C" w:rsidRDefault="001B490C" w:rsidP="00C24EC2">
            <w:pPr>
              <w:pStyle w:val="TAC"/>
              <w:rPr>
                <w:lang w:eastAsia="zh-CN"/>
              </w:rPr>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28E740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A2E59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64F93D2"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5E6CCB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24736E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11123A4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1662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94CF2" w14:textId="77777777" w:rsidR="001B490C" w:rsidRDefault="001B490C" w:rsidP="00C24EC2">
            <w:pPr>
              <w:spacing w:after="0"/>
              <w:rPr>
                <w:rFonts w:ascii="Arial" w:hAnsi="Arial"/>
                <w:sz w:val="18"/>
              </w:rPr>
            </w:pPr>
          </w:p>
        </w:tc>
      </w:tr>
      <w:tr w:rsidR="001B490C" w14:paraId="4D25E88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12EBC9" w14:textId="77777777" w:rsidR="001B490C" w:rsidRDefault="001B490C" w:rsidP="00C24EC2">
            <w:pPr>
              <w:pStyle w:val="TAC"/>
              <w:rPr>
                <w:lang w:eastAsia="zh-CN"/>
              </w:rPr>
            </w:pPr>
            <w:r>
              <w:t>CA_25A-46C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EC5157"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F94FD8" w14:textId="77777777" w:rsidR="001B490C" w:rsidRDefault="001B490C" w:rsidP="00C24EC2">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0778F82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D3914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D785C34"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D761ED1"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7890F4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01C8224"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B98D60"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715DBD" w14:textId="77777777" w:rsidR="001B490C" w:rsidRDefault="001B490C" w:rsidP="00C24EC2">
            <w:pPr>
              <w:pStyle w:val="TAC"/>
            </w:pPr>
            <w:r>
              <w:t>0</w:t>
            </w:r>
          </w:p>
        </w:tc>
      </w:tr>
      <w:tr w:rsidR="001B490C" w14:paraId="6B37F53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6B78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C3F4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A4D406"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766B15C" w14:textId="77777777" w:rsidR="001B490C" w:rsidRDefault="001B490C" w:rsidP="00C24EC2">
            <w:pPr>
              <w:pStyle w:val="TAC"/>
            </w:pPr>
            <w:r>
              <w:t>See CA_46C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F05B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A2706" w14:textId="77777777" w:rsidR="001B490C" w:rsidRDefault="001B490C" w:rsidP="00C24EC2">
            <w:pPr>
              <w:spacing w:after="0"/>
              <w:rPr>
                <w:rFonts w:ascii="Arial" w:hAnsi="Arial"/>
                <w:sz w:val="18"/>
              </w:rPr>
            </w:pPr>
          </w:p>
        </w:tc>
      </w:tr>
      <w:tr w:rsidR="001B490C" w14:paraId="10EEC77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CC6DEE6" w14:textId="77777777" w:rsidR="001B490C" w:rsidRDefault="001B490C" w:rsidP="00C24EC2">
            <w:pPr>
              <w:pStyle w:val="TAC"/>
              <w:rPr>
                <w:lang w:eastAsia="zh-CN"/>
              </w:rPr>
            </w:pPr>
            <w:r>
              <w:rPr>
                <w:lang w:eastAsia="zh-CN"/>
              </w:rPr>
              <w:t>CA_25A-46D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620614"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901604" w14:textId="77777777" w:rsidR="001B490C" w:rsidRDefault="001B490C" w:rsidP="00C24EC2">
            <w:pPr>
              <w:pStyle w:val="TAC"/>
              <w:rPr>
                <w:lang w:eastAsia="zh-CN"/>
              </w:rPr>
            </w:pPr>
            <w:r>
              <w:rPr>
                <w:lang w:eastAsia="zh-CN"/>
              </w:rPr>
              <w:t>25</w:t>
            </w:r>
          </w:p>
        </w:tc>
        <w:tc>
          <w:tcPr>
            <w:tcW w:w="586" w:type="dxa"/>
            <w:tcBorders>
              <w:top w:val="single" w:sz="4" w:space="0" w:color="auto"/>
              <w:left w:val="single" w:sz="4" w:space="0" w:color="auto"/>
              <w:bottom w:val="single" w:sz="4" w:space="0" w:color="auto"/>
              <w:right w:val="single" w:sz="4" w:space="0" w:color="auto"/>
            </w:tcBorders>
            <w:vAlign w:val="center"/>
          </w:tcPr>
          <w:p w14:paraId="65A96EB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0A60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91DCF7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AD632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1C25F6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8D2089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A18352"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37A62D" w14:textId="77777777" w:rsidR="001B490C" w:rsidRDefault="001B490C" w:rsidP="00C24EC2">
            <w:pPr>
              <w:pStyle w:val="TAC"/>
            </w:pPr>
            <w:r>
              <w:t>0</w:t>
            </w:r>
          </w:p>
        </w:tc>
      </w:tr>
      <w:tr w:rsidR="001B490C" w14:paraId="098AB4F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7062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3216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04C768"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629E99" w14:textId="77777777" w:rsidR="001B490C" w:rsidRDefault="001B490C" w:rsidP="00C24EC2">
            <w:pPr>
              <w:pStyle w:val="TAC"/>
            </w:pPr>
            <w:r>
              <w:t>See CA_46D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B27C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2D178" w14:textId="77777777" w:rsidR="001B490C" w:rsidRDefault="001B490C" w:rsidP="00C24EC2">
            <w:pPr>
              <w:spacing w:after="0"/>
              <w:rPr>
                <w:rFonts w:ascii="Arial" w:hAnsi="Arial"/>
                <w:sz w:val="18"/>
              </w:rPr>
            </w:pPr>
          </w:p>
        </w:tc>
      </w:tr>
      <w:tr w:rsidR="001B490C" w14:paraId="7D4E1232"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294C8547" w14:textId="77777777" w:rsidR="001B490C" w:rsidRDefault="001B490C" w:rsidP="00C24EC2">
            <w:pPr>
              <w:pStyle w:val="TAH"/>
              <w:rPr>
                <w:rFonts w:cs="Arial"/>
                <w:szCs w:val="18"/>
              </w:rPr>
            </w:pPr>
            <w:r>
              <w:rPr>
                <w:rFonts w:cs="Arial"/>
                <w:b w:val="0"/>
                <w:szCs w:val="18"/>
              </w:rPr>
              <w:t>CA_25</w:t>
            </w:r>
            <w:r>
              <w:rPr>
                <w:rFonts w:cs="Arial"/>
                <w:b w:val="0"/>
                <w:szCs w:val="18"/>
                <w:lang w:val="en-US"/>
              </w:rPr>
              <w:t>A-66A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77A1B4B4" w14:textId="77777777" w:rsidR="001B490C" w:rsidRDefault="001B490C" w:rsidP="00C24EC2">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19E5B46" w14:textId="77777777" w:rsidR="001B490C" w:rsidRDefault="001B490C" w:rsidP="00C24EC2">
            <w:pPr>
              <w:pStyle w:val="TAH"/>
              <w:rPr>
                <w:rFonts w:cs="Arial"/>
                <w:b w:val="0"/>
                <w:szCs w:val="18"/>
                <w:lang w:val="en-US"/>
              </w:rPr>
            </w:pPr>
            <w:r>
              <w:rPr>
                <w:rFonts w:cs="Arial"/>
                <w:b w:val="0"/>
                <w:szCs w:val="18"/>
                <w:lang w:val="en-US"/>
              </w:rPr>
              <w:t>25</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32045E7" w14:textId="77777777" w:rsidR="001B490C" w:rsidRDefault="001B490C" w:rsidP="00C24EC2">
            <w:pPr>
              <w:pStyle w:val="TAH"/>
              <w:rPr>
                <w:rFonts w:cs="Arial"/>
                <w:szCs w:val="18"/>
              </w:rPr>
            </w:pPr>
            <w:r>
              <w:rPr>
                <w:rFonts w:cs="Arial"/>
                <w:b w:val="0"/>
                <w:bCs/>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8266E9C" w14:textId="77777777" w:rsidR="001B490C" w:rsidRDefault="001B490C" w:rsidP="00C24EC2">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56E1949"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2BCCE259"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6E143CE8"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1971828D" w14:textId="77777777" w:rsidR="001B490C" w:rsidRDefault="001B490C" w:rsidP="00C24EC2">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32AA0ED9" w14:textId="77777777" w:rsidR="001B490C" w:rsidRDefault="001B490C" w:rsidP="00C24EC2">
            <w:pPr>
              <w:pStyle w:val="TAH"/>
              <w:rPr>
                <w:b w:val="0"/>
                <w:lang w:val="en-US"/>
              </w:rPr>
            </w:pPr>
            <w:r>
              <w:rPr>
                <w:b w:val="0"/>
                <w:lang w:val="en-US"/>
              </w:rPr>
              <w:t>40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41087A71" w14:textId="77777777" w:rsidR="001B490C" w:rsidRDefault="001B490C" w:rsidP="00C24EC2">
            <w:pPr>
              <w:pStyle w:val="TAH"/>
              <w:rPr>
                <w:b w:val="0"/>
                <w:lang w:val="en-US"/>
              </w:rPr>
            </w:pPr>
            <w:r>
              <w:rPr>
                <w:b w:val="0"/>
                <w:lang w:val="en-US"/>
              </w:rPr>
              <w:t>0</w:t>
            </w:r>
          </w:p>
        </w:tc>
      </w:tr>
      <w:tr w:rsidR="001B490C" w14:paraId="78C3518A"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1CFD81" w14:textId="77777777" w:rsidR="001B490C" w:rsidRDefault="001B490C" w:rsidP="00C24EC2">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3602B8" w14:textId="77777777" w:rsidR="001B490C" w:rsidRDefault="001B490C" w:rsidP="00C24EC2">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9134A47" w14:textId="77777777" w:rsidR="001B490C" w:rsidRDefault="001B490C" w:rsidP="00C24EC2">
            <w:pPr>
              <w:pStyle w:val="TAH"/>
              <w:rPr>
                <w:rFonts w:cs="Arial"/>
                <w:b w:val="0"/>
                <w:szCs w:val="18"/>
                <w:lang w:val="en-US"/>
              </w:rPr>
            </w:pPr>
            <w:r>
              <w:rPr>
                <w:rFonts w:cs="Arial"/>
                <w:b w:val="0"/>
                <w:szCs w:val="18"/>
                <w:lang w:val="en-US"/>
              </w:rPr>
              <w:t>66</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4153BF7" w14:textId="77777777" w:rsidR="001B490C" w:rsidRDefault="001B490C" w:rsidP="00C24EC2">
            <w:pPr>
              <w:pStyle w:val="TAH"/>
              <w:rPr>
                <w:rFonts w:cs="Arial"/>
                <w:b w:val="0"/>
                <w:bCs/>
                <w:szCs w:val="18"/>
              </w:rPr>
            </w:pPr>
            <w:r>
              <w:rPr>
                <w:rFonts w:cs="Arial"/>
                <w:b w:val="0"/>
                <w:bCs/>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DAA5916" w14:textId="77777777" w:rsidR="001B490C" w:rsidRDefault="001B490C" w:rsidP="00C24EC2">
            <w:pPr>
              <w:pStyle w:val="TAH"/>
              <w:rPr>
                <w:rFonts w:cs="Arial"/>
                <w:b w:val="0"/>
                <w:szCs w:val="18"/>
              </w:rPr>
            </w:pPr>
            <w:r>
              <w:rPr>
                <w:rFonts w:cs="Arial"/>
                <w:b w:val="0"/>
                <w:szCs w:val="18"/>
              </w:rPr>
              <w:t>Yes</w:t>
            </w: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B28591D" w14:textId="77777777" w:rsidR="001B490C" w:rsidRDefault="001B490C" w:rsidP="00C24EC2">
            <w:pPr>
              <w:pStyle w:val="TAH"/>
              <w:rPr>
                <w:rFonts w:cs="Arial"/>
                <w:b w:val="0"/>
                <w:szCs w:val="18"/>
              </w:rPr>
            </w:pPr>
            <w:r>
              <w:rPr>
                <w:rFonts w:cs="Arial"/>
                <w:b w:val="0"/>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45EF893F" w14:textId="77777777" w:rsidR="001B490C" w:rsidRDefault="001B490C" w:rsidP="00C24EC2">
            <w:pPr>
              <w:pStyle w:val="TAH"/>
              <w:rPr>
                <w:rFonts w:cs="Arial"/>
                <w:b w:val="0"/>
                <w:szCs w:val="18"/>
              </w:rPr>
            </w:pPr>
            <w:r>
              <w:rPr>
                <w:rFonts w:cs="Arial"/>
                <w:b w:val="0"/>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hideMark/>
          </w:tcPr>
          <w:p w14:paraId="11711C51" w14:textId="77777777" w:rsidR="001B490C" w:rsidRDefault="001B490C" w:rsidP="00C24EC2">
            <w:pPr>
              <w:pStyle w:val="TAH"/>
              <w:rPr>
                <w:rFonts w:cs="Arial"/>
                <w:b w:val="0"/>
                <w:szCs w:val="18"/>
              </w:rPr>
            </w:pPr>
            <w:r>
              <w:rPr>
                <w:rFonts w:cs="Arial"/>
                <w:b w:val="0"/>
                <w:szCs w:val="18"/>
              </w:rPr>
              <w:t>Yes</w:t>
            </w: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3B580E84" w14:textId="77777777" w:rsidR="001B490C" w:rsidRDefault="001B490C" w:rsidP="00C24EC2">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31B58B" w14:textId="77777777" w:rsidR="001B490C" w:rsidRDefault="001B490C" w:rsidP="00C24EC2">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0E7C4C" w14:textId="77777777" w:rsidR="001B490C" w:rsidRDefault="001B490C" w:rsidP="00C24EC2">
            <w:pPr>
              <w:spacing w:after="0"/>
              <w:rPr>
                <w:rFonts w:ascii="Arial" w:hAnsi="Arial"/>
                <w:sz w:val="18"/>
                <w:lang w:val="en-US"/>
              </w:rPr>
            </w:pPr>
          </w:p>
        </w:tc>
      </w:tr>
      <w:tr w:rsidR="001B490C" w14:paraId="6C2A01B7" w14:textId="77777777" w:rsidTr="001B490C">
        <w:trPr>
          <w:trHeight w:val="103"/>
          <w:jc w:val="center"/>
        </w:trPr>
        <w:tc>
          <w:tcPr>
            <w:tcW w:w="1403" w:type="dxa"/>
            <w:vMerge w:val="restart"/>
            <w:tcBorders>
              <w:top w:val="single" w:sz="6" w:space="0" w:color="000000"/>
              <w:left w:val="single" w:sz="6" w:space="0" w:color="000000"/>
              <w:right w:val="single" w:sz="6" w:space="0" w:color="000000"/>
            </w:tcBorders>
            <w:vAlign w:val="center"/>
            <w:hideMark/>
          </w:tcPr>
          <w:p w14:paraId="781C047B" w14:textId="77777777" w:rsidR="001B490C" w:rsidRDefault="001B490C" w:rsidP="00C24EC2">
            <w:pPr>
              <w:pStyle w:val="TAH"/>
              <w:rPr>
                <w:rFonts w:cs="Arial"/>
                <w:b w:val="0"/>
                <w:szCs w:val="18"/>
              </w:rPr>
            </w:pPr>
            <w:r>
              <w:rPr>
                <w:rFonts w:cs="Arial"/>
                <w:b w:val="0"/>
                <w:szCs w:val="18"/>
              </w:rPr>
              <w:lastRenderedPageBreak/>
              <w:t>CA_25A-25A-66A</w:t>
            </w:r>
          </w:p>
        </w:tc>
        <w:tc>
          <w:tcPr>
            <w:tcW w:w="1466" w:type="dxa"/>
            <w:vMerge w:val="restart"/>
            <w:tcBorders>
              <w:top w:val="single" w:sz="6" w:space="0" w:color="000000"/>
              <w:left w:val="single" w:sz="6" w:space="0" w:color="000000"/>
              <w:right w:val="single" w:sz="6" w:space="0" w:color="000000"/>
            </w:tcBorders>
            <w:vAlign w:val="center"/>
            <w:hideMark/>
          </w:tcPr>
          <w:p w14:paraId="65E4CB82" w14:textId="77777777" w:rsidR="001B490C" w:rsidRDefault="001B490C" w:rsidP="00C24EC2">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5601890" w14:textId="77777777" w:rsidR="001B490C" w:rsidRDefault="001B490C" w:rsidP="00C24EC2">
            <w:pPr>
              <w:pStyle w:val="TAH"/>
              <w:rPr>
                <w:rFonts w:cs="Arial"/>
                <w:b w:val="0"/>
                <w:szCs w:val="18"/>
                <w:lang w:val="en-US"/>
              </w:rPr>
            </w:pPr>
            <w:r>
              <w:rPr>
                <w:rFonts w:cs="Arial"/>
                <w:b w:val="0"/>
                <w:szCs w:val="18"/>
                <w:lang w:val="en-US"/>
              </w:rPr>
              <w:t>25</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229B1A17" w14:textId="77777777" w:rsidR="001B490C" w:rsidRDefault="001B490C" w:rsidP="00C24EC2">
            <w:pPr>
              <w:pStyle w:val="TAH"/>
              <w:rPr>
                <w:rFonts w:cs="Arial"/>
                <w:b w:val="0"/>
                <w:szCs w:val="18"/>
              </w:rPr>
            </w:pPr>
            <w:r>
              <w:rPr>
                <w:rFonts w:cs="Arial"/>
                <w:b w:val="0"/>
                <w:szCs w:val="18"/>
              </w:rPr>
              <w:t>See CA_25A-25A Bandwidth Combination Set 1 in Table 5.6A.1-3</w:t>
            </w:r>
          </w:p>
        </w:tc>
        <w:tc>
          <w:tcPr>
            <w:tcW w:w="1187" w:type="dxa"/>
            <w:vMerge w:val="restart"/>
            <w:tcBorders>
              <w:top w:val="single" w:sz="6" w:space="0" w:color="000000"/>
              <w:left w:val="single" w:sz="6" w:space="0" w:color="000000"/>
              <w:right w:val="single" w:sz="6" w:space="0" w:color="000000"/>
            </w:tcBorders>
            <w:vAlign w:val="center"/>
            <w:hideMark/>
          </w:tcPr>
          <w:p w14:paraId="3344ACAA" w14:textId="77777777" w:rsidR="001B490C" w:rsidRDefault="001B490C" w:rsidP="00C24EC2">
            <w:pPr>
              <w:pStyle w:val="TAH"/>
              <w:rPr>
                <w:b w:val="0"/>
                <w:lang w:val="en-US"/>
              </w:rPr>
            </w:pPr>
            <w:r>
              <w:rPr>
                <w:b w:val="0"/>
                <w:lang w:val="en-US"/>
              </w:rPr>
              <w:t>60</w:t>
            </w:r>
          </w:p>
        </w:tc>
        <w:tc>
          <w:tcPr>
            <w:tcW w:w="1286" w:type="dxa"/>
            <w:vMerge w:val="restart"/>
            <w:tcBorders>
              <w:top w:val="single" w:sz="6" w:space="0" w:color="000000"/>
              <w:left w:val="single" w:sz="6" w:space="0" w:color="000000"/>
              <w:right w:val="single" w:sz="6" w:space="0" w:color="000000"/>
            </w:tcBorders>
            <w:vAlign w:val="center"/>
            <w:hideMark/>
          </w:tcPr>
          <w:p w14:paraId="6CA0B419" w14:textId="77777777" w:rsidR="001B490C" w:rsidRDefault="001B490C" w:rsidP="00C24EC2">
            <w:pPr>
              <w:pStyle w:val="TAH"/>
              <w:rPr>
                <w:b w:val="0"/>
                <w:lang w:val="en-US"/>
              </w:rPr>
            </w:pPr>
            <w:r>
              <w:rPr>
                <w:b w:val="0"/>
                <w:lang w:val="en-US"/>
              </w:rPr>
              <w:t>0</w:t>
            </w:r>
          </w:p>
        </w:tc>
      </w:tr>
      <w:tr w:rsidR="001B490C" w14:paraId="7D4C64BE" w14:textId="77777777" w:rsidTr="001B490C">
        <w:trPr>
          <w:trHeight w:val="223"/>
          <w:jc w:val="center"/>
        </w:trPr>
        <w:tc>
          <w:tcPr>
            <w:tcW w:w="1403" w:type="dxa"/>
            <w:vMerge/>
            <w:tcBorders>
              <w:left w:val="single" w:sz="6" w:space="0" w:color="000000"/>
              <w:bottom w:val="single" w:sz="4" w:space="0" w:color="auto"/>
              <w:right w:val="single" w:sz="6" w:space="0" w:color="000000"/>
            </w:tcBorders>
            <w:vAlign w:val="center"/>
          </w:tcPr>
          <w:p w14:paraId="2290B335" w14:textId="77777777" w:rsidR="001B490C" w:rsidRDefault="001B490C" w:rsidP="00C24EC2">
            <w:pPr>
              <w:pStyle w:val="TAC"/>
              <w:rPr>
                <w:lang w:eastAsia="zh-CN"/>
              </w:rPr>
            </w:pPr>
          </w:p>
        </w:tc>
        <w:tc>
          <w:tcPr>
            <w:tcW w:w="1466" w:type="dxa"/>
            <w:vMerge/>
            <w:tcBorders>
              <w:left w:val="single" w:sz="6" w:space="0" w:color="000000"/>
              <w:bottom w:val="single" w:sz="4" w:space="0" w:color="auto"/>
              <w:right w:val="single" w:sz="6" w:space="0" w:color="000000"/>
            </w:tcBorders>
            <w:vAlign w:val="center"/>
          </w:tcPr>
          <w:p w14:paraId="2437B71F" w14:textId="77777777" w:rsidR="001B490C" w:rsidRDefault="001B490C" w:rsidP="00C24EC2">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0878E2F4" w14:textId="77777777" w:rsidR="001B490C" w:rsidRDefault="001B490C" w:rsidP="00C24EC2">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0A75115" w14:textId="77777777" w:rsidR="001B490C" w:rsidRDefault="001B490C" w:rsidP="00C24EC2">
            <w:pPr>
              <w:pStyle w:val="TAC"/>
            </w:pPr>
            <w:r>
              <w:rPr>
                <w:rFonts w:cs="Arial"/>
                <w:bCs/>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DDE4D13" w14:textId="77777777" w:rsidR="001B490C" w:rsidRDefault="001B490C" w:rsidP="00C24EC2">
            <w:pPr>
              <w:pStyle w:val="TAC"/>
            </w:pPr>
            <w:r>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43F9F74" w14:textId="77777777" w:rsidR="001B490C" w:rsidRDefault="001B490C" w:rsidP="00C24EC2">
            <w:pPr>
              <w:pStyle w:val="TAC"/>
            </w:pPr>
            <w:r>
              <w:rPr>
                <w:rFonts w:cs="Arial"/>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7D4FEE7" w14:textId="77777777" w:rsidR="001B490C" w:rsidRDefault="001B490C" w:rsidP="00C24EC2">
            <w:pPr>
              <w:pStyle w:val="TAC"/>
            </w:pPr>
            <w:r>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143D4FC" w14:textId="77777777" w:rsidR="001B490C" w:rsidRDefault="001B490C" w:rsidP="00C24EC2">
            <w:pPr>
              <w:pStyle w:val="TAC"/>
            </w:pPr>
            <w:r>
              <w:rPr>
                <w:rFonts w:cs="Arial"/>
                <w:szCs w:val="18"/>
              </w:rPr>
              <w:t>Yes</w:t>
            </w:r>
          </w:p>
        </w:tc>
        <w:tc>
          <w:tcPr>
            <w:tcW w:w="786" w:type="dxa"/>
            <w:tcBorders>
              <w:top w:val="single" w:sz="4" w:space="0" w:color="auto"/>
              <w:left w:val="single" w:sz="4" w:space="0" w:color="auto"/>
              <w:bottom w:val="single" w:sz="4" w:space="0" w:color="auto"/>
              <w:right w:val="single" w:sz="6" w:space="0" w:color="000000"/>
            </w:tcBorders>
            <w:vAlign w:val="center"/>
          </w:tcPr>
          <w:p w14:paraId="624EA521" w14:textId="77777777" w:rsidR="001B490C" w:rsidRDefault="001B490C" w:rsidP="00C24EC2">
            <w:pPr>
              <w:pStyle w:val="TAC"/>
            </w:pPr>
            <w:r>
              <w:rPr>
                <w:rFonts w:cs="Arial"/>
                <w:szCs w:val="18"/>
              </w:rPr>
              <w:t>Yes</w:t>
            </w:r>
          </w:p>
        </w:tc>
        <w:tc>
          <w:tcPr>
            <w:tcW w:w="1187" w:type="dxa"/>
            <w:vMerge/>
            <w:tcBorders>
              <w:left w:val="single" w:sz="6" w:space="0" w:color="000000"/>
              <w:bottom w:val="single" w:sz="4" w:space="0" w:color="auto"/>
              <w:right w:val="single" w:sz="6" w:space="0" w:color="000000"/>
            </w:tcBorders>
            <w:vAlign w:val="center"/>
          </w:tcPr>
          <w:p w14:paraId="7E21DE2B" w14:textId="77777777" w:rsidR="001B490C" w:rsidRDefault="001B490C" w:rsidP="00C24EC2">
            <w:pPr>
              <w:pStyle w:val="TAC"/>
              <w:rPr>
                <w:lang w:eastAsia="zh-CN"/>
              </w:rPr>
            </w:pPr>
          </w:p>
        </w:tc>
        <w:tc>
          <w:tcPr>
            <w:tcW w:w="1286" w:type="dxa"/>
            <w:vMerge/>
            <w:tcBorders>
              <w:left w:val="single" w:sz="6" w:space="0" w:color="000000"/>
              <w:bottom w:val="single" w:sz="4" w:space="0" w:color="auto"/>
              <w:right w:val="single" w:sz="6" w:space="0" w:color="000000"/>
            </w:tcBorders>
            <w:vAlign w:val="center"/>
          </w:tcPr>
          <w:p w14:paraId="74550922" w14:textId="77777777" w:rsidR="001B490C" w:rsidRDefault="001B490C" w:rsidP="00C24EC2">
            <w:pPr>
              <w:pStyle w:val="TAC"/>
            </w:pPr>
          </w:p>
        </w:tc>
      </w:tr>
      <w:tr w:rsidR="001B490C" w14:paraId="1CAE2905"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6C1D5EA" w14:textId="77777777" w:rsidR="001B490C" w:rsidRDefault="001B490C" w:rsidP="00C24EC2">
            <w:pPr>
              <w:pStyle w:val="TAC"/>
              <w:rPr>
                <w:lang w:eastAsia="zh-CN"/>
              </w:rPr>
            </w:pPr>
            <w:r>
              <w:rPr>
                <w:rFonts w:cs="Arial"/>
                <w:szCs w:val="18"/>
              </w:rPr>
              <w:t>CA_26A-38A</w:t>
            </w:r>
          </w:p>
        </w:tc>
        <w:tc>
          <w:tcPr>
            <w:tcW w:w="1466" w:type="dxa"/>
            <w:tcBorders>
              <w:top w:val="single" w:sz="4" w:space="0" w:color="auto"/>
              <w:left w:val="single" w:sz="4" w:space="0" w:color="auto"/>
              <w:bottom w:val="nil"/>
              <w:right w:val="single" w:sz="4" w:space="0" w:color="auto"/>
            </w:tcBorders>
            <w:vAlign w:val="center"/>
          </w:tcPr>
          <w:p w14:paraId="05386CD2" w14:textId="77777777" w:rsidR="001B490C" w:rsidRDefault="001B490C" w:rsidP="00C24EC2">
            <w:pPr>
              <w:pStyle w:val="TAC"/>
              <w:rPr>
                <w:lang w:eastAsia="ja-JP"/>
              </w:rPr>
            </w:pPr>
            <w:r>
              <w:rPr>
                <w:rFonts w:cs="Arial"/>
                <w:bCs/>
                <w:szCs w:val="18"/>
                <w:lang w:val="en-US" w:eastAsia="ja-JP"/>
              </w:rPr>
              <w:t>-</w:t>
            </w:r>
          </w:p>
        </w:tc>
        <w:tc>
          <w:tcPr>
            <w:tcW w:w="767" w:type="dxa"/>
            <w:tcBorders>
              <w:top w:val="single" w:sz="4" w:space="0" w:color="auto"/>
              <w:left w:val="single" w:sz="6" w:space="0" w:color="000000"/>
              <w:bottom w:val="single" w:sz="4" w:space="0" w:color="auto"/>
              <w:right w:val="single" w:sz="4" w:space="0" w:color="auto"/>
            </w:tcBorders>
            <w:vAlign w:val="center"/>
          </w:tcPr>
          <w:p w14:paraId="60B35CAC" w14:textId="77777777" w:rsidR="001B490C" w:rsidRDefault="001B490C" w:rsidP="00C24EC2">
            <w:pPr>
              <w:pStyle w:val="TAC"/>
              <w:rPr>
                <w:lang w:eastAsia="zh-CN"/>
              </w:rPr>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5BF72F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D381F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12D046C" w14:textId="77777777" w:rsidR="001B490C" w:rsidRDefault="001B490C" w:rsidP="00C24EC2">
            <w:pPr>
              <w:pStyle w:val="TAC"/>
            </w:pPr>
            <w:r w:rsidRPr="007669EC">
              <w:rPr>
                <w:rFonts w:cs="Arial"/>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70F5F1B" w14:textId="77777777" w:rsidR="001B490C" w:rsidRDefault="001B490C" w:rsidP="00C24EC2">
            <w:pPr>
              <w:pStyle w:val="TAC"/>
            </w:pPr>
            <w:r w:rsidRPr="007669EC">
              <w:rPr>
                <w:rFonts w:cs="Arial"/>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C0474F" w14:textId="77777777" w:rsidR="001B490C" w:rsidRDefault="001B490C" w:rsidP="00C24EC2">
            <w:pPr>
              <w:pStyle w:val="TAC"/>
            </w:pPr>
            <w:r w:rsidRPr="007669EC">
              <w:rPr>
                <w:rFonts w:cs="Arial"/>
                <w:bCs/>
                <w:szCs w:val="18"/>
              </w:rPr>
              <w:t>Yes</w:t>
            </w:r>
          </w:p>
        </w:tc>
        <w:tc>
          <w:tcPr>
            <w:tcW w:w="786" w:type="dxa"/>
            <w:tcBorders>
              <w:top w:val="single" w:sz="4" w:space="0" w:color="auto"/>
              <w:left w:val="single" w:sz="4" w:space="0" w:color="auto"/>
              <w:bottom w:val="single" w:sz="4" w:space="0" w:color="auto"/>
              <w:right w:val="single" w:sz="6" w:space="0" w:color="000000"/>
            </w:tcBorders>
            <w:vAlign w:val="center"/>
          </w:tcPr>
          <w:p w14:paraId="527C5387"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tcPr>
          <w:p w14:paraId="069D33DE" w14:textId="77777777" w:rsidR="001B490C" w:rsidRDefault="001B490C" w:rsidP="00C24EC2">
            <w:pPr>
              <w:pStyle w:val="TAC"/>
              <w:rPr>
                <w:lang w:eastAsia="zh-CN"/>
              </w:rPr>
            </w:pPr>
            <w:r>
              <w:rPr>
                <w:lang w:val="en-US"/>
              </w:rPr>
              <w:t>35</w:t>
            </w:r>
          </w:p>
        </w:tc>
        <w:tc>
          <w:tcPr>
            <w:tcW w:w="1286" w:type="dxa"/>
            <w:tcBorders>
              <w:top w:val="single" w:sz="4" w:space="0" w:color="auto"/>
              <w:left w:val="single" w:sz="4" w:space="0" w:color="auto"/>
              <w:bottom w:val="nil"/>
              <w:right w:val="single" w:sz="4" w:space="0" w:color="auto"/>
            </w:tcBorders>
            <w:vAlign w:val="center"/>
          </w:tcPr>
          <w:p w14:paraId="57DB8C9C" w14:textId="77777777" w:rsidR="001B490C" w:rsidRDefault="001B490C" w:rsidP="00C24EC2">
            <w:pPr>
              <w:pStyle w:val="TAC"/>
            </w:pPr>
            <w:r>
              <w:rPr>
                <w:lang w:val="en-US"/>
              </w:rPr>
              <w:t>0</w:t>
            </w:r>
          </w:p>
        </w:tc>
      </w:tr>
      <w:tr w:rsidR="001B490C" w14:paraId="16D20F29"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60687151"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21D01BBA" w14:textId="77777777" w:rsidR="001B490C" w:rsidRDefault="001B490C" w:rsidP="00C24EC2">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47C4663E" w14:textId="77777777" w:rsidR="001B490C" w:rsidRDefault="001B490C" w:rsidP="00C24EC2">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549330C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C38E2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321131" w14:textId="77777777" w:rsidR="001B490C" w:rsidRDefault="001B490C" w:rsidP="00C24EC2">
            <w:pPr>
              <w:pStyle w:val="TAC"/>
            </w:pPr>
            <w:r w:rsidRPr="007669EC">
              <w:rPr>
                <w:rFonts w:cs="Arial"/>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5CA4B29" w14:textId="77777777" w:rsidR="001B490C" w:rsidRDefault="001B490C" w:rsidP="00C24EC2">
            <w:pPr>
              <w:pStyle w:val="TAC"/>
            </w:pPr>
            <w:r w:rsidRPr="0074778F">
              <w:rPr>
                <w:rFonts w:cs="Arial"/>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CB22CE1" w14:textId="77777777" w:rsidR="001B490C" w:rsidRDefault="001B490C" w:rsidP="00C24EC2">
            <w:pPr>
              <w:pStyle w:val="TAC"/>
            </w:pPr>
            <w:r w:rsidRPr="0074778F">
              <w:rPr>
                <w:rFonts w:cs="Arial"/>
                <w:bCs/>
                <w:szCs w:val="18"/>
              </w:rPr>
              <w:t>Yes</w:t>
            </w:r>
          </w:p>
        </w:tc>
        <w:tc>
          <w:tcPr>
            <w:tcW w:w="786" w:type="dxa"/>
            <w:tcBorders>
              <w:top w:val="single" w:sz="4" w:space="0" w:color="auto"/>
              <w:left w:val="single" w:sz="4" w:space="0" w:color="auto"/>
              <w:bottom w:val="single" w:sz="4" w:space="0" w:color="auto"/>
              <w:right w:val="single" w:sz="6" w:space="0" w:color="000000"/>
            </w:tcBorders>
            <w:vAlign w:val="center"/>
          </w:tcPr>
          <w:p w14:paraId="2A706412" w14:textId="77777777" w:rsidR="001B490C" w:rsidRDefault="001B490C" w:rsidP="00C24EC2">
            <w:pPr>
              <w:pStyle w:val="TAC"/>
            </w:pPr>
            <w:r w:rsidRPr="0074778F">
              <w:rPr>
                <w:rFonts w:cs="Arial"/>
                <w:bCs/>
                <w:szCs w:val="18"/>
              </w:rPr>
              <w:t>Yes</w:t>
            </w:r>
          </w:p>
        </w:tc>
        <w:tc>
          <w:tcPr>
            <w:tcW w:w="1187" w:type="dxa"/>
            <w:tcBorders>
              <w:top w:val="nil"/>
              <w:left w:val="single" w:sz="4" w:space="0" w:color="auto"/>
              <w:bottom w:val="single" w:sz="4" w:space="0" w:color="auto"/>
              <w:right w:val="single" w:sz="4" w:space="0" w:color="auto"/>
            </w:tcBorders>
            <w:vAlign w:val="center"/>
          </w:tcPr>
          <w:p w14:paraId="34BBC016"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21C4D2A7" w14:textId="77777777" w:rsidR="001B490C" w:rsidRDefault="001B490C" w:rsidP="00C24EC2">
            <w:pPr>
              <w:pStyle w:val="TAC"/>
            </w:pPr>
          </w:p>
        </w:tc>
      </w:tr>
      <w:tr w:rsidR="001B490C" w14:paraId="15EA343E"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39C5E1B" w14:textId="77777777" w:rsidR="001B490C" w:rsidRDefault="001B490C" w:rsidP="00C24EC2">
            <w:pPr>
              <w:pStyle w:val="TAC"/>
              <w:rPr>
                <w:lang w:eastAsia="zh-CN"/>
              </w:rPr>
            </w:pPr>
            <w:r w:rsidRPr="004508A6">
              <w:rPr>
                <w:rFonts w:cs="Arial"/>
                <w:szCs w:val="18"/>
              </w:rPr>
              <w:t>CA_26A-38C</w:t>
            </w:r>
          </w:p>
        </w:tc>
        <w:tc>
          <w:tcPr>
            <w:tcW w:w="1466" w:type="dxa"/>
            <w:tcBorders>
              <w:top w:val="single" w:sz="4" w:space="0" w:color="auto"/>
              <w:left w:val="single" w:sz="4" w:space="0" w:color="auto"/>
              <w:bottom w:val="nil"/>
              <w:right w:val="single" w:sz="4" w:space="0" w:color="auto"/>
            </w:tcBorders>
            <w:vAlign w:val="center"/>
          </w:tcPr>
          <w:p w14:paraId="70D2ECD9" w14:textId="77777777" w:rsidR="001B490C" w:rsidRDefault="001B490C" w:rsidP="00C24EC2">
            <w:pPr>
              <w:pStyle w:val="TAC"/>
              <w:rPr>
                <w:lang w:eastAsia="ja-JP"/>
              </w:rPr>
            </w:pPr>
            <w:r>
              <w:rPr>
                <w:rFonts w:cs="Arial"/>
                <w:bCs/>
                <w:szCs w:val="18"/>
                <w:lang w:val="en-US" w:eastAsia="ja-JP"/>
              </w:rPr>
              <w:t>-</w:t>
            </w:r>
          </w:p>
        </w:tc>
        <w:tc>
          <w:tcPr>
            <w:tcW w:w="767" w:type="dxa"/>
            <w:tcBorders>
              <w:top w:val="single" w:sz="4" w:space="0" w:color="auto"/>
              <w:left w:val="single" w:sz="6" w:space="0" w:color="000000"/>
              <w:bottom w:val="single" w:sz="4" w:space="0" w:color="auto"/>
              <w:right w:val="single" w:sz="4" w:space="0" w:color="auto"/>
            </w:tcBorders>
            <w:vAlign w:val="center"/>
          </w:tcPr>
          <w:p w14:paraId="66D54621" w14:textId="77777777" w:rsidR="001B490C" w:rsidRDefault="001B490C" w:rsidP="00C24EC2">
            <w:pPr>
              <w:pStyle w:val="TAC"/>
              <w:rPr>
                <w:lang w:eastAsia="zh-CN"/>
              </w:rPr>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1EF03F3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B6426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1D4074" w14:textId="77777777" w:rsidR="001B490C" w:rsidRDefault="001B490C" w:rsidP="00C24EC2">
            <w:pPr>
              <w:pStyle w:val="TAC"/>
            </w:pPr>
            <w:r w:rsidRPr="007669EC">
              <w:rPr>
                <w:rFonts w:cs="Arial"/>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53E8B58" w14:textId="77777777" w:rsidR="001B490C" w:rsidRDefault="001B490C" w:rsidP="00C24EC2">
            <w:pPr>
              <w:pStyle w:val="TAC"/>
            </w:pPr>
            <w:r w:rsidRPr="007669EC">
              <w:rPr>
                <w:rFonts w:cs="Arial"/>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B747A58" w14:textId="77777777" w:rsidR="001B490C" w:rsidRDefault="001B490C" w:rsidP="00C24EC2">
            <w:pPr>
              <w:pStyle w:val="TAC"/>
            </w:pPr>
            <w:r w:rsidRPr="007669EC">
              <w:rPr>
                <w:rFonts w:cs="Arial"/>
                <w:bCs/>
                <w:szCs w:val="18"/>
              </w:rPr>
              <w:t>Yes</w:t>
            </w:r>
          </w:p>
        </w:tc>
        <w:tc>
          <w:tcPr>
            <w:tcW w:w="786" w:type="dxa"/>
            <w:tcBorders>
              <w:top w:val="single" w:sz="4" w:space="0" w:color="auto"/>
              <w:left w:val="single" w:sz="4" w:space="0" w:color="auto"/>
              <w:bottom w:val="single" w:sz="4" w:space="0" w:color="auto"/>
              <w:right w:val="single" w:sz="6" w:space="0" w:color="000000"/>
            </w:tcBorders>
            <w:vAlign w:val="center"/>
          </w:tcPr>
          <w:p w14:paraId="6E8677D4"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tcPr>
          <w:p w14:paraId="37AFF594" w14:textId="77777777" w:rsidR="001B490C" w:rsidRDefault="001B490C" w:rsidP="00C24EC2">
            <w:pPr>
              <w:pStyle w:val="TAC"/>
              <w:rPr>
                <w:lang w:eastAsia="zh-CN"/>
              </w:rPr>
            </w:pPr>
            <w:r>
              <w:rPr>
                <w:lang w:val="en-US"/>
              </w:rPr>
              <w:t>55</w:t>
            </w:r>
          </w:p>
        </w:tc>
        <w:tc>
          <w:tcPr>
            <w:tcW w:w="1286" w:type="dxa"/>
            <w:tcBorders>
              <w:top w:val="single" w:sz="4" w:space="0" w:color="auto"/>
              <w:left w:val="single" w:sz="4" w:space="0" w:color="auto"/>
              <w:bottom w:val="nil"/>
              <w:right w:val="single" w:sz="4" w:space="0" w:color="auto"/>
            </w:tcBorders>
            <w:vAlign w:val="center"/>
          </w:tcPr>
          <w:p w14:paraId="746D0874" w14:textId="77777777" w:rsidR="001B490C" w:rsidRDefault="001B490C" w:rsidP="00C24EC2">
            <w:pPr>
              <w:pStyle w:val="TAC"/>
            </w:pPr>
            <w:r>
              <w:rPr>
                <w:lang w:val="en-US"/>
              </w:rPr>
              <w:t>0</w:t>
            </w:r>
          </w:p>
        </w:tc>
      </w:tr>
      <w:tr w:rsidR="001B490C" w14:paraId="38092A4F"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4E2E9CA"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202FDE39" w14:textId="77777777" w:rsidR="001B490C" w:rsidRDefault="001B490C" w:rsidP="00C24EC2">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676D0380" w14:textId="77777777" w:rsidR="001B490C" w:rsidRDefault="001B490C" w:rsidP="00C24EC2">
            <w:pPr>
              <w:pStyle w:val="TAC"/>
              <w:rPr>
                <w:lang w:eastAsia="zh-CN"/>
              </w:rPr>
            </w:pPr>
            <w:r>
              <w:rPr>
                <w:lang w:eastAsia="zh-CN"/>
              </w:rPr>
              <w:t>38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C2C3AB0" w14:textId="77777777" w:rsidR="001B490C" w:rsidRDefault="001B490C" w:rsidP="00C24EC2">
            <w:pPr>
              <w:pStyle w:val="TAC"/>
            </w:pPr>
            <w:r w:rsidRPr="00285208">
              <w:rPr>
                <w:rFonts w:cs="Arial"/>
                <w:szCs w:val="18"/>
              </w:rPr>
              <w:t>See CA_38C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27D44F13"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6EA5D47" w14:textId="77777777" w:rsidR="001B490C" w:rsidRDefault="001B490C" w:rsidP="00C24EC2">
            <w:pPr>
              <w:pStyle w:val="TAC"/>
            </w:pPr>
          </w:p>
        </w:tc>
      </w:tr>
      <w:tr w:rsidR="001B490C" w14:paraId="20F364E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2A8F768" w14:textId="77777777" w:rsidR="001B490C" w:rsidRDefault="001B490C" w:rsidP="00C24EC2">
            <w:pPr>
              <w:pStyle w:val="TAC"/>
            </w:pPr>
            <w:r>
              <w:rPr>
                <w:lang w:eastAsia="zh-CN"/>
              </w:rPr>
              <w:t>CA_26A-41A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284166"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61C01F" w14:textId="77777777" w:rsidR="001B490C" w:rsidRDefault="001B490C" w:rsidP="00C24EC2">
            <w:pPr>
              <w:pStyle w:val="TAC"/>
            </w:pPr>
            <w:r>
              <w:rPr>
                <w:lang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271425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EE865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A4D3A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59A1C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9F90B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E80161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DB9CF7" w14:textId="77777777" w:rsidR="001B490C" w:rsidRDefault="001B490C" w:rsidP="00C24EC2">
            <w:pPr>
              <w:pStyle w:val="TAC"/>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215CD6" w14:textId="77777777" w:rsidR="001B490C" w:rsidRDefault="001B490C" w:rsidP="00C24EC2">
            <w:pPr>
              <w:pStyle w:val="TAC"/>
            </w:pPr>
            <w:r>
              <w:t>0</w:t>
            </w:r>
          </w:p>
        </w:tc>
      </w:tr>
      <w:tr w:rsidR="001B490C" w14:paraId="3EAB64C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380C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06AB2"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AA1A09" w14:textId="77777777" w:rsidR="001B490C" w:rsidRDefault="001B490C" w:rsidP="00C24EC2">
            <w:pPr>
              <w:pStyle w:val="TAC"/>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34B5B0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38419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E387D9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36035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B2BB88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75350F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6BF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CE21D" w14:textId="77777777" w:rsidR="001B490C" w:rsidRDefault="001B490C" w:rsidP="00C24EC2">
            <w:pPr>
              <w:spacing w:after="0"/>
              <w:rPr>
                <w:rFonts w:ascii="Arial" w:hAnsi="Arial"/>
                <w:sz w:val="18"/>
              </w:rPr>
            </w:pPr>
          </w:p>
        </w:tc>
      </w:tr>
      <w:tr w:rsidR="001B490C" w14:paraId="41E7896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46E676" w14:textId="77777777" w:rsidR="001B490C" w:rsidRDefault="001B490C" w:rsidP="00C24EC2">
            <w:pPr>
              <w:pStyle w:val="TAC"/>
            </w:pPr>
            <w:r>
              <w:t>CA_26A-41C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041C7A"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C54577" w14:textId="77777777" w:rsidR="001B490C" w:rsidRDefault="001B490C" w:rsidP="00C24EC2">
            <w:pPr>
              <w:pStyle w:val="TAC"/>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6606DB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2234E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B54329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826DA2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58BBC3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CC09712"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706881" w14:textId="77777777" w:rsidR="001B490C" w:rsidRDefault="001B490C" w:rsidP="00C24EC2">
            <w:pPr>
              <w:pStyle w:val="TAC"/>
            </w:pPr>
            <w:r>
              <w:rPr>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65E3F8" w14:textId="77777777" w:rsidR="001B490C" w:rsidRDefault="001B490C" w:rsidP="00C24EC2">
            <w:pPr>
              <w:pStyle w:val="TAC"/>
            </w:pPr>
            <w:r>
              <w:rPr>
                <w:lang w:eastAsia="ja-JP"/>
              </w:rPr>
              <w:t>0</w:t>
            </w:r>
          </w:p>
        </w:tc>
      </w:tr>
      <w:tr w:rsidR="001B490C" w14:paraId="5C8A155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EBB8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D5A6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42D166" w14:textId="77777777" w:rsidR="001B490C" w:rsidRDefault="001B490C" w:rsidP="00C24EC2">
            <w:pPr>
              <w:pStyle w:val="TAC"/>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683309" w14:textId="77777777" w:rsidR="001B490C" w:rsidRDefault="001B490C" w:rsidP="00C24EC2">
            <w:pPr>
              <w:pStyle w:val="TAC"/>
            </w:pPr>
            <w: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AC4C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AC37B" w14:textId="77777777" w:rsidR="001B490C" w:rsidRDefault="001B490C" w:rsidP="00C24EC2">
            <w:pPr>
              <w:spacing w:after="0"/>
              <w:rPr>
                <w:rFonts w:ascii="Arial" w:hAnsi="Arial"/>
                <w:sz w:val="18"/>
              </w:rPr>
            </w:pPr>
          </w:p>
        </w:tc>
      </w:tr>
      <w:tr w:rsidR="001B490C" w14:paraId="2EE634CE"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38613AF1" w14:textId="77777777" w:rsidR="001B490C" w:rsidRDefault="001B490C" w:rsidP="00C24EC2">
            <w:pPr>
              <w:pStyle w:val="TAC"/>
              <w:rPr>
                <w:lang w:eastAsia="zh-CN"/>
              </w:rPr>
            </w:pPr>
            <w:r w:rsidRPr="00B13BD7">
              <w:t>CA_26A-41</w:t>
            </w:r>
            <w:r>
              <w:t>D</w:t>
            </w:r>
          </w:p>
        </w:tc>
        <w:tc>
          <w:tcPr>
            <w:tcW w:w="1466" w:type="dxa"/>
            <w:tcBorders>
              <w:top w:val="single" w:sz="4" w:space="0" w:color="auto"/>
              <w:left w:val="single" w:sz="4" w:space="0" w:color="auto"/>
              <w:bottom w:val="nil"/>
              <w:right w:val="single" w:sz="4" w:space="0" w:color="auto"/>
            </w:tcBorders>
            <w:vAlign w:val="center"/>
          </w:tcPr>
          <w:p w14:paraId="051EF9F5"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067EDA5" w14:textId="77777777" w:rsidR="001B490C" w:rsidRDefault="001B490C" w:rsidP="00C24EC2">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7E148AE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2200C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84E77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69B0FFA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64D46D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DA3B2C0"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tcPr>
          <w:p w14:paraId="2C0D20E8" w14:textId="77777777" w:rsidR="001B490C" w:rsidRDefault="001B490C" w:rsidP="00C24EC2">
            <w:pPr>
              <w:pStyle w:val="TAC"/>
              <w:rPr>
                <w:lang w:eastAsia="zh-CN"/>
              </w:rPr>
            </w:pPr>
            <w:r>
              <w:rPr>
                <w:lang w:eastAsia="zh-CN"/>
              </w:rPr>
              <w:t>75</w:t>
            </w:r>
          </w:p>
        </w:tc>
        <w:tc>
          <w:tcPr>
            <w:tcW w:w="1286" w:type="dxa"/>
            <w:tcBorders>
              <w:top w:val="single" w:sz="4" w:space="0" w:color="auto"/>
              <w:left w:val="single" w:sz="4" w:space="0" w:color="auto"/>
              <w:bottom w:val="nil"/>
              <w:right w:val="single" w:sz="4" w:space="0" w:color="auto"/>
            </w:tcBorders>
            <w:vAlign w:val="center"/>
          </w:tcPr>
          <w:p w14:paraId="0EB41DC1" w14:textId="77777777" w:rsidR="001B490C" w:rsidRDefault="001B490C" w:rsidP="00C24EC2">
            <w:pPr>
              <w:pStyle w:val="TAC"/>
            </w:pPr>
            <w:r>
              <w:t>0</w:t>
            </w:r>
          </w:p>
        </w:tc>
      </w:tr>
      <w:tr w:rsidR="001B490C" w14:paraId="7ED3354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0848572"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0700529D"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326E0F9A"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4359541F" w14:textId="77777777" w:rsidR="001B490C" w:rsidRDefault="001B490C" w:rsidP="00C24EC2">
            <w:pPr>
              <w:pStyle w:val="TAC"/>
            </w:pPr>
            <w:r>
              <w:t>See CA_41D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54FD068C"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09F1082C" w14:textId="77777777" w:rsidR="001B490C" w:rsidRDefault="001B490C" w:rsidP="00C24EC2">
            <w:pPr>
              <w:pStyle w:val="TAC"/>
            </w:pPr>
          </w:p>
        </w:tc>
      </w:tr>
      <w:tr w:rsidR="001B490C" w14:paraId="1F645F5E" w14:textId="77777777" w:rsidTr="001B490C">
        <w:trPr>
          <w:trHeight w:val="223"/>
          <w:jc w:val="center"/>
        </w:trPr>
        <w:tc>
          <w:tcPr>
            <w:tcW w:w="1403" w:type="dxa"/>
            <w:tcBorders>
              <w:left w:val="single" w:sz="4" w:space="0" w:color="auto"/>
              <w:bottom w:val="nil"/>
              <w:right w:val="single" w:sz="4" w:space="0" w:color="auto"/>
            </w:tcBorders>
            <w:vAlign w:val="center"/>
          </w:tcPr>
          <w:p w14:paraId="07AF0470" w14:textId="77777777" w:rsidR="001B490C" w:rsidRDefault="001B490C" w:rsidP="00C24EC2">
            <w:pPr>
              <w:pStyle w:val="TAC"/>
              <w:rPr>
                <w:lang w:eastAsia="zh-CN"/>
              </w:rPr>
            </w:pPr>
            <w:r w:rsidRPr="00B13BD7">
              <w:t>CA_26A-41</w:t>
            </w:r>
            <w:r>
              <w:t>E</w:t>
            </w:r>
          </w:p>
        </w:tc>
        <w:tc>
          <w:tcPr>
            <w:tcW w:w="1466" w:type="dxa"/>
            <w:tcBorders>
              <w:left w:val="single" w:sz="4" w:space="0" w:color="auto"/>
              <w:bottom w:val="nil"/>
              <w:right w:val="single" w:sz="4" w:space="0" w:color="auto"/>
            </w:tcBorders>
            <w:vAlign w:val="center"/>
          </w:tcPr>
          <w:p w14:paraId="604A000C"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11F0B184" w14:textId="77777777" w:rsidR="001B490C" w:rsidRDefault="001B490C" w:rsidP="00C24EC2">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59D6D0A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1027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3C4A13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29698C0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12EBD1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09190A8D" w14:textId="77777777" w:rsidR="001B490C" w:rsidRDefault="001B490C" w:rsidP="00C24EC2">
            <w:pPr>
              <w:pStyle w:val="TAC"/>
            </w:pPr>
          </w:p>
        </w:tc>
        <w:tc>
          <w:tcPr>
            <w:tcW w:w="1187" w:type="dxa"/>
            <w:tcBorders>
              <w:left w:val="single" w:sz="4" w:space="0" w:color="auto"/>
              <w:bottom w:val="nil"/>
              <w:right w:val="single" w:sz="4" w:space="0" w:color="auto"/>
            </w:tcBorders>
            <w:vAlign w:val="center"/>
          </w:tcPr>
          <w:p w14:paraId="20B68BFB" w14:textId="77777777" w:rsidR="001B490C" w:rsidRDefault="001B490C" w:rsidP="00C24EC2">
            <w:pPr>
              <w:pStyle w:val="TAC"/>
              <w:rPr>
                <w:lang w:eastAsia="zh-CN"/>
              </w:rPr>
            </w:pPr>
            <w:r>
              <w:rPr>
                <w:lang w:eastAsia="zh-CN"/>
              </w:rPr>
              <w:t>95</w:t>
            </w:r>
          </w:p>
        </w:tc>
        <w:tc>
          <w:tcPr>
            <w:tcW w:w="1286" w:type="dxa"/>
            <w:tcBorders>
              <w:left w:val="single" w:sz="4" w:space="0" w:color="auto"/>
              <w:bottom w:val="nil"/>
              <w:right w:val="single" w:sz="4" w:space="0" w:color="auto"/>
            </w:tcBorders>
            <w:vAlign w:val="center"/>
          </w:tcPr>
          <w:p w14:paraId="1624DDF9" w14:textId="77777777" w:rsidR="001B490C" w:rsidRDefault="001B490C" w:rsidP="00C24EC2">
            <w:pPr>
              <w:pStyle w:val="TAC"/>
            </w:pPr>
            <w:r>
              <w:t>0</w:t>
            </w:r>
          </w:p>
        </w:tc>
      </w:tr>
      <w:tr w:rsidR="001B490C" w14:paraId="40786918"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68AB5EAE"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115C28A2"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178F8627"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81A3B97" w14:textId="77777777" w:rsidR="001B490C" w:rsidRDefault="001B490C" w:rsidP="00C24EC2">
            <w:pPr>
              <w:pStyle w:val="TAC"/>
            </w:pPr>
            <w:r>
              <w:t>See CA_41E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216CFD41"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D3C6194" w14:textId="77777777" w:rsidR="001B490C" w:rsidRDefault="001B490C" w:rsidP="00C24EC2">
            <w:pPr>
              <w:pStyle w:val="TAC"/>
            </w:pPr>
          </w:p>
        </w:tc>
      </w:tr>
      <w:tr w:rsidR="001B490C" w14:paraId="10F34861" w14:textId="77777777" w:rsidTr="001B490C">
        <w:trPr>
          <w:trHeight w:val="223"/>
          <w:jc w:val="center"/>
        </w:trPr>
        <w:tc>
          <w:tcPr>
            <w:tcW w:w="1403" w:type="dxa"/>
            <w:tcBorders>
              <w:left w:val="single" w:sz="4" w:space="0" w:color="auto"/>
              <w:bottom w:val="nil"/>
              <w:right w:val="single" w:sz="4" w:space="0" w:color="auto"/>
            </w:tcBorders>
            <w:vAlign w:val="center"/>
          </w:tcPr>
          <w:p w14:paraId="6664A126" w14:textId="77777777" w:rsidR="001B490C" w:rsidRDefault="001B490C" w:rsidP="00C24EC2">
            <w:pPr>
              <w:pStyle w:val="TAC"/>
              <w:rPr>
                <w:lang w:eastAsia="zh-CN"/>
              </w:rPr>
            </w:pPr>
            <w:r w:rsidRPr="00B13BD7">
              <w:t>CA_26A-41</w:t>
            </w:r>
            <w:r>
              <w:t>F</w:t>
            </w:r>
          </w:p>
        </w:tc>
        <w:tc>
          <w:tcPr>
            <w:tcW w:w="1466" w:type="dxa"/>
            <w:tcBorders>
              <w:left w:val="single" w:sz="4" w:space="0" w:color="auto"/>
              <w:bottom w:val="nil"/>
              <w:right w:val="single" w:sz="4" w:space="0" w:color="auto"/>
            </w:tcBorders>
            <w:vAlign w:val="center"/>
          </w:tcPr>
          <w:p w14:paraId="3D870A11"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009A1129" w14:textId="77777777" w:rsidR="001B490C" w:rsidRDefault="001B490C" w:rsidP="00C24EC2">
            <w:pPr>
              <w:pStyle w:val="TAC"/>
              <w:rPr>
                <w:lang w:eastAsia="ja-JP"/>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3191035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3A42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1CC7E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242E552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084B18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D9ABA9B" w14:textId="77777777" w:rsidR="001B490C" w:rsidRDefault="001B490C" w:rsidP="00C24EC2">
            <w:pPr>
              <w:pStyle w:val="TAC"/>
            </w:pPr>
          </w:p>
        </w:tc>
        <w:tc>
          <w:tcPr>
            <w:tcW w:w="1187" w:type="dxa"/>
            <w:tcBorders>
              <w:left w:val="single" w:sz="4" w:space="0" w:color="auto"/>
              <w:bottom w:val="nil"/>
              <w:right w:val="single" w:sz="4" w:space="0" w:color="auto"/>
            </w:tcBorders>
            <w:vAlign w:val="center"/>
          </w:tcPr>
          <w:p w14:paraId="53F59D7E" w14:textId="77777777" w:rsidR="001B490C" w:rsidRDefault="001B490C" w:rsidP="00C24EC2">
            <w:pPr>
              <w:pStyle w:val="TAC"/>
              <w:rPr>
                <w:lang w:eastAsia="zh-CN"/>
              </w:rPr>
            </w:pPr>
            <w:r>
              <w:rPr>
                <w:lang w:eastAsia="zh-CN"/>
              </w:rPr>
              <w:t>115</w:t>
            </w:r>
          </w:p>
        </w:tc>
        <w:tc>
          <w:tcPr>
            <w:tcW w:w="1286" w:type="dxa"/>
            <w:tcBorders>
              <w:left w:val="single" w:sz="4" w:space="0" w:color="auto"/>
              <w:bottom w:val="nil"/>
              <w:right w:val="single" w:sz="4" w:space="0" w:color="auto"/>
            </w:tcBorders>
            <w:vAlign w:val="center"/>
          </w:tcPr>
          <w:p w14:paraId="10A7D06B" w14:textId="77777777" w:rsidR="001B490C" w:rsidRDefault="001B490C" w:rsidP="00C24EC2">
            <w:pPr>
              <w:pStyle w:val="TAC"/>
            </w:pPr>
            <w:r>
              <w:t>0</w:t>
            </w:r>
          </w:p>
        </w:tc>
      </w:tr>
      <w:tr w:rsidR="001B490C" w14:paraId="35B61AC8"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602C6ADB"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230C478D"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2921A698" w14:textId="77777777" w:rsidR="001B490C" w:rsidRDefault="001B490C" w:rsidP="00C24EC2">
            <w:pPr>
              <w:pStyle w:val="TAC"/>
              <w:rPr>
                <w:lang w:eastAsia="ja-JP"/>
              </w:rPr>
            </w:pPr>
            <w:r>
              <w:rPr>
                <w:lang w:eastAsia="ja-JP"/>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B00DBCE" w14:textId="77777777" w:rsidR="001B490C" w:rsidRDefault="001B490C" w:rsidP="00C24EC2">
            <w:pPr>
              <w:pStyle w:val="TAC"/>
            </w:pPr>
            <w:r>
              <w:t>See CA_41F Bandwidth Combination Set 0 in Table 5.6A.1-1</w:t>
            </w:r>
          </w:p>
        </w:tc>
        <w:tc>
          <w:tcPr>
            <w:tcW w:w="1187" w:type="dxa"/>
            <w:tcBorders>
              <w:top w:val="nil"/>
              <w:left w:val="single" w:sz="4" w:space="0" w:color="auto"/>
              <w:bottom w:val="single" w:sz="4" w:space="0" w:color="auto"/>
              <w:right w:val="single" w:sz="4" w:space="0" w:color="auto"/>
            </w:tcBorders>
            <w:vAlign w:val="center"/>
          </w:tcPr>
          <w:p w14:paraId="3AFD255C"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C8F04C1" w14:textId="77777777" w:rsidR="001B490C" w:rsidRDefault="001B490C" w:rsidP="00C24EC2">
            <w:pPr>
              <w:pStyle w:val="TAC"/>
            </w:pPr>
          </w:p>
        </w:tc>
      </w:tr>
      <w:tr w:rsidR="001B490C" w14:paraId="00CE7E3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62E4D1D" w14:textId="77777777" w:rsidR="001B490C" w:rsidRDefault="001B490C" w:rsidP="00C24EC2">
            <w:pPr>
              <w:pStyle w:val="TAC"/>
              <w:rPr>
                <w:lang w:eastAsia="zh-CN"/>
              </w:rPr>
            </w:pPr>
            <w:r>
              <w:rPr>
                <w:lang w:eastAsia="zh-CN"/>
              </w:rPr>
              <w:t>CA_26A-46A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511EEF" w14:textId="77777777" w:rsidR="001B490C" w:rsidRDefault="001B490C" w:rsidP="00C24EC2">
            <w:pPr>
              <w:pStyle w:val="TAC"/>
              <w:rPr>
                <w:lang w:eastAsia="ja-JP"/>
              </w:rPr>
            </w:pPr>
            <w:r>
              <w:rPr>
                <w:lang w:eastAsia="zh-CN"/>
              </w:rPr>
              <w:t>CA_26A-46A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1CA905" w14:textId="77777777" w:rsidR="001B490C" w:rsidRDefault="001B490C" w:rsidP="00C24EC2">
            <w:pPr>
              <w:pStyle w:val="TAC"/>
              <w:rPr>
                <w:lang w:eastAsia="zh-CN"/>
              </w:rPr>
            </w:pPr>
            <w:r>
              <w:rPr>
                <w:lang w:eastAsia="ja-JP"/>
              </w:rPr>
              <w:t>26</w:t>
            </w:r>
          </w:p>
        </w:tc>
        <w:tc>
          <w:tcPr>
            <w:tcW w:w="586" w:type="dxa"/>
            <w:tcBorders>
              <w:top w:val="single" w:sz="4" w:space="0" w:color="auto"/>
              <w:left w:val="single" w:sz="4" w:space="0" w:color="auto"/>
              <w:bottom w:val="single" w:sz="4" w:space="0" w:color="auto"/>
              <w:right w:val="single" w:sz="4" w:space="0" w:color="auto"/>
            </w:tcBorders>
            <w:vAlign w:val="center"/>
          </w:tcPr>
          <w:p w14:paraId="1E8CD16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B4A12D2"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03C0B0D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4C3A6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69AAF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DD13B0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D3095B" w14:textId="77777777" w:rsidR="001B490C" w:rsidRDefault="001B490C" w:rsidP="00C24EC2">
            <w:pPr>
              <w:pStyle w:val="TAC"/>
              <w:rPr>
                <w:lang w:eastAsia="zh-CN"/>
              </w:rPr>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1AEBA3" w14:textId="77777777" w:rsidR="001B490C" w:rsidRDefault="001B490C" w:rsidP="00C24EC2">
            <w:pPr>
              <w:pStyle w:val="TAC"/>
            </w:pPr>
            <w:r>
              <w:t>0</w:t>
            </w:r>
          </w:p>
        </w:tc>
      </w:tr>
      <w:tr w:rsidR="001B490C" w14:paraId="19A911F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BFD9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B418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9DE327" w14:textId="77777777" w:rsidR="001B490C" w:rsidRDefault="001B490C" w:rsidP="00C24EC2">
            <w:pPr>
              <w:pStyle w:val="TAC"/>
              <w:rPr>
                <w:lang w:eastAsia="zh-CN"/>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5C2053B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38D5C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6DC02F"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77287D7"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FD228D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2C764D0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5B57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0AC91" w14:textId="77777777" w:rsidR="001B490C" w:rsidRDefault="001B490C" w:rsidP="00C24EC2">
            <w:pPr>
              <w:spacing w:after="0"/>
              <w:rPr>
                <w:rFonts w:ascii="Arial" w:hAnsi="Arial"/>
                <w:sz w:val="18"/>
              </w:rPr>
            </w:pPr>
          </w:p>
        </w:tc>
      </w:tr>
      <w:tr w:rsidR="001B490C" w14:paraId="14E0619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622072C" w14:textId="77777777" w:rsidR="001B490C" w:rsidRDefault="001B490C" w:rsidP="00C24EC2">
            <w:pPr>
              <w:pStyle w:val="TAC"/>
            </w:pPr>
            <w:r>
              <w:rPr>
                <w:rFonts w:eastAsia="Malgun Gothic"/>
                <w:lang w:val="en-US"/>
              </w:rPr>
              <w:t>CA_26A-48A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79D46F" w14:textId="77777777" w:rsidR="001B490C" w:rsidRDefault="001B490C" w:rsidP="00C24EC2">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D7A207" w14:textId="77777777" w:rsidR="001B490C" w:rsidRDefault="001B490C" w:rsidP="00C24EC2">
            <w:pPr>
              <w:pStyle w:val="TAC"/>
              <w:rPr>
                <w:lang w:eastAsia="ja-JP"/>
              </w:rPr>
            </w:pPr>
            <w:r>
              <w:rPr>
                <w:szCs w:val="18"/>
                <w:lang w:val="en-US"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496FE27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4502694" w14:textId="77777777" w:rsidR="001B490C" w:rsidRDefault="001B490C" w:rsidP="00C24EC2">
            <w:pPr>
              <w:pStyle w:val="TAC"/>
            </w:pPr>
            <w:r>
              <w:rPr>
                <w:szCs w:val="18"/>
                <w:lang w:val="en-US"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71E4E7CF" w14:textId="77777777" w:rsidR="001B490C" w:rsidRDefault="001B490C" w:rsidP="00C24EC2">
            <w:pPr>
              <w:pStyle w:val="TAC"/>
            </w:pPr>
            <w:r>
              <w:rPr>
                <w:szCs w:val="18"/>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9DED8D" w14:textId="77777777" w:rsidR="001B490C" w:rsidRDefault="001B490C" w:rsidP="00C24EC2">
            <w:pPr>
              <w:pStyle w:val="TAC"/>
            </w:pPr>
            <w:r>
              <w:rPr>
                <w:szCs w:val="18"/>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6AF361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4ABA80D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EDC7AA" w14:textId="77777777" w:rsidR="001B490C" w:rsidRDefault="001B490C" w:rsidP="00C24EC2">
            <w:pPr>
              <w:pStyle w:val="TAC"/>
            </w:pPr>
            <w:r>
              <w:rPr>
                <w:rFonts w:eastAsia="Malgun Gothic"/>
              </w:rPr>
              <w:t>3</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11C5DD" w14:textId="77777777" w:rsidR="001B490C" w:rsidRDefault="001B490C" w:rsidP="00C24EC2">
            <w:pPr>
              <w:pStyle w:val="TAC"/>
            </w:pPr>
            <w:r>
              <w:rPr>
                <w:lang w:eastAsia="zh-CN"/>
              </w:rPr>
              <w:t>0</w:t>
            </w:r>
          </w:p>
        </w:tc>
      </w:tr>
      <w:tr w:rsidR="001B490C" w14:paraId="32F8C5A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BA6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270B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AB7E3D" w14:textId="77777777" w:rsidR="001B490C" w:rsidRDefault="001B490C" w:rsidP="00C24EC2">
            <w:pPr>
              <w:pStyle w:val="TAC"/>
              <w:rPr>
                <w:lang w:eastAsia="ja-JP"/>
              </w:rPr>
            </w:pPr>
            <w:r>
              <w:rPr>
                <w:szCs w:val="18"/>
                <w:lang w:val="en-US"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0B16CEF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0DB2C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90D4E8" w14:textId="77777777" w:rsidR="001B490C" w:rsidRDefault="001B490C" w:rsidP="00C24EC2">
            <w:pPr>
              <w:pStyle w:val="TAC"/>
            </w:pPr>
            <w:r>
              <w:rPr>
                <w:szCs w:val="18"/>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444CD34" w14:textId="77777777" w:rsidR="001B490C" w:rsidRDefault="001B490C" w:rsidP="00C24EC2">
            <w:pPr>
              <w:pStyle w:val="TAC"/>
            </w:pPr>
            <w:r>
              <w:rPr>
                <w:szCs w:val="18"/>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E8126B9" w14:textId="77777777" w:rsidR="001B490C" w:rsidRDefault="001B490C" w:rsidP="00C24EC2">
            <w:pPr>
              <w:pStyle w:val="TAC"/>
            </w:pPr>
            <w:r>
              <w:rPr>
                <w:szCs w:val="18"/>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BB75116" w14:textId="77777777" w:rsidR="001B490C" w:rsidRDefault="001B490C" w:rsidP="00C24EC2">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E96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38096" w14:textId="77777777" w:rsidR="001B490C" w:rsidRDefault="001B490C" w:rsidP="00C24EC2">
            <w:pPr>
              <w:spacing w:after="0"/>
              <w:rPr>
                <w:rFonts w:ascii="Arial" w:hAnsi="Arial"/>
                <w:sz w:val="18"/>
              </w:rPr>
            </w:pPr>
          </w:p>
        </w:tc>
      </w:tr>
      <w:tr w:rsidR="001B490C" w14:paraId="508FE9B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CC32BE7" w14:textId="77777777" w:rsidR="001B490C" w:rsidRDefault="001B490C" w:rsidP="00C24EC2">
            <w:pPr>
              <w:pStyle w:val="TAC"/>
              <w:rPr>
                <w:lang w:eastAsia="zh-CN"/>
              </w:rPr>
            </w:pPr>
            <w:r>
              <w:rPr>
                <w:rFonts w:eastAsia="Malgun Gothic"/>
                <w:lang w:val="en-US"/>
              </w:rPr>
              <w:t>CA_26A-48C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77F20B" w14:textId="77777777" w:rsidR="001B490C" w:rsidRDefault="001B490C" w:rsidP="00C24EC2">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8D6185" w14:textId="77777777" w:rsidR="001B490C" w:rsidRDefault="001B490C" w:rsidP="00C24EC2">
            <w:pPr>
              <w:pStyle w:val="TAC"/>
              <w:rPr>
                <w:lang w:eastAsia="zh-CN"/>
              </w:rPr>
            </w:pPr>
            <w:r>
              <w:rPr>
                <w:szCs w:val="18"/>
                <w:lang w:val="en-US"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74E2F6C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221BA09"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22EAB66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652E3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1A9E94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2E678D6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A89A3C" w14:textId="77777777" w:rsidR="001B490C" w:rsidRDefault="001B490C" w:rsidP="00C24EC2">
            <w:pPr>
              <w:pStyle w:val="TAC"/>
              <w:rPr>
                <w:lang w:eastAsia="zh-CN"/>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031C644" w14:textId="77777777" w:rsidR="001B490C" w:rsidRDefault="001B490C" w:rsidP="00C24EC2">
            <w:pPr>
              <w:pStyle w:val="TAC"/>
            </w:pPr>
            <w:r>
              <w:t>0</w:t>
            </w:r>
          </w:p>
        </w:tc>
      </w:tr>
      <w:tr w:rsidR="001B490C" w14:paraId="5DD2B70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597C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C6AA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B4A62B" w14:textId="77777777" w:rsidR="001B490C" w:rsidRDefault="001B490C" w:rsidP="00C24EC2">
            <w:pPr>
              <w:pStyle w:val="TAC"/>
              <w:rPr>
                <w:lang w:eastAsia="zh-CN"/>
              </w:rPr>
            </w:pPr>
            <w:r>
              <w:rPr>
                <w:szCs w:val="18"/>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57921F" w14:textId="77777777" w:rsidR="001B490C" w:rsidRDefault="001B490C" w:rsidP="00C24EC2">
            <w:pPr>
              <w:pStyle w:val="TAC"/>
            </w:pPr>
            <w:r>
              <w:t>See CA_48C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D623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D9F3D" w14:textId="77777777" w:rsidR="001B490C" w:rsidRDefault="001B490C" w:rsidP="00C24EC2">
            <w:pPr>
              <w:spacing w:after="0"/>
              <w:rPr>
                <w:rFonts w:ascii="Arial" w:hAnsi="Arial"/>
                <w:sz w:val="18"/>
              </w:rPr>
            </w:pPr>
          </w:p>
        </w:tc>
      </w:tr>
      <w:tr w:rsidR="001B490C" w14:paraId="67F8771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C49FDE" w14:textId="77777777" w:rsidR="001B490C" w:rsidRDefault="001B490C" w:rsidP="00C24EC2">
            <w:pPr>
              <w:pStyle w:val="TAC"/>
              <w:rPr>
                <w:lang w:eastAsia="zh-CN"/>
              </w:rPr>
            </w:pPr>
            <w:r>
              <w:rPr>
                <w:lang w:val="en-US"/>
              </w:rPr>
              <w:t>CA_26A-48A-48A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36126A" w14:textId="77777777" w:rsidR="001B490C" w:rsidRDefault="001B490C" w:rsidP="00C24EC2">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6D55A2" w14:textId="77777777" w:rsidR="001B490C" w:rsidRDefault="001B490C" w:rsidP="00C24EC2">
            <w:pPr>
              <w:pStyle w:val="TAC"/>
              <w:rPr>
                <w:lang w:eastAsia="zh-CN"/>
              </w:rPr>
            </w:pPr>
            <w:r>
              <w:rPr>
                <w:szCs w:val="18"/>
                <w:lang w:val="en-US" w:eastAsia="zh-CN"/>
              </w:rPr>
              <w:t>26</w:t>
            </w:r>
          </w:p>
        </w:tc>
        <w:tc>
          <w:tcPr>
            <w:tcW w:w="586" w:type="dxa"/>
            <w:tcBorders>
              <w:top w:val="single" w:sz="4" w:space="0" w:color="auto"/>
              <w:left w:val="single" w:sz="4" w:space="0" w:color="auto"/>
              <w:bottom w:val="single" w:sz="4" w:space="0" w:color="auto"/>
              <w:right w:val="single" w:sz="4" w:space="0" w:color="auto"/>
            </w:tcBorders>
            <w:vAlign w:val="center"/>
          </w:tcPr>
          <w:p w14:paraId="337AFB9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13DF74" w14:textId="77777777" w:rsidR="001B490C" w:rsidRDefault="001B490C" w:rsidP="00C24EC2">
            <w:pPr>
              <w:pStyle w:val="TAC"/>
            </w:pPr>
            <w:r>
              <w:t>Yes</w:t>
            </w:r>
          </w:p>
        </w:tc>
        <w:tc>
          <w:tcPr>
            <w:tcW w:w="586" w:type="dxa"/>
            <w:tcBorders>
              <w:top w:val="single" w:sz="4" w:space="0" w:color="auto"/>
              <w:left w:val="single" w:sz="4" w:space="0" w:color="auto"/>
              <w:bottom w:val="single" w:sz="4" w:space="0" w:color="auto"/>
              <w:right w:val="single" w:sz="4" w:space="0" w:color="auto"/>
            </w:tcBorders>
            <w:vAlign w:val="center"/>
            <w:hideMark/>
          </w:tcPr>
          <w:p w14:paraId="65700CB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A42BA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32AC250"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A6D5673"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9A3606" w14:textId="77777777" w:rsidR="001B490C" w:rsidRDefault="001B490C" w:rsidP="00C24EC2">
            <w:pPr>
              <w:pStyle w:val="TAC"/>
              <w:rPr>
                <w:lang w:eastAsia="zh-CN"/>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173927" w14:textId="77777777" w:rsidR="001B490C" w:rsidRDefault="001B490C" w:rsidP="00C24EC2">
            <w:pPr>
              <w:pStyle w:val="TAC"/>
            </w:pPr>
            <w:r>
              <w:t>0</w:t>
            </w:r>
          </w:p>
        </w:tc>
      </w:tr>
      <w:tr w:rsidR="001B490C" w14:paraId="5C6DF95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E8DB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095A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CAFE05" w14:textId="77777777" w:rsidR="001B490C" w:rsidRDefault="001B490C" w:rsidP="00C24EC2">
            <w:pPr>
              <w:pStyle w:val="TAC"/>
              <w:rPr>
                <w:lang w:eastAsia="zh-CN"/>
              </w:rPr>
            </w:pPr>
            <w:r>
              <w:rPr>
                <w:szCs w:val="18"/>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C7FB613" w14:textId="77777777" w:rsidR="001B490C" w:rsidRDefault="001B490C" w:rsidP="00C24EC2">
            <w:pPr>
              <w:pStyle w:val="TAC"/>
            </w:pPr>
            <w:r>
              <w:t>See CA_48A-48A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8A97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A9E77" w14:textId="77777777" w:rsidR="001B490C" w:rsidRDefault="001B490C" w:rsidP="00C24EC2">
            <w:pPr>
              <w:spacing w:after="0"/>
              <w:rPr>
                <w:rFonts w:ascii="Arial" w:hAnsi="Arial"/>
                <w:sz w:val="18"/>
              </w:rPr>
            </w:pPr>
          </w:p>
        </w:tc>
      </w:tr>
      <w:tr w:rsidR="001B490C" w14:paraId="6EDBBF6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039511" w14:textId="77777777" w:rsidR="001B490C" w:rsidRDefault="001B490C" w:rsidP="00C24EC2">
            <w:pPr>
              <w:pStyle w:val="TAC"/>
              <w:rPr>
                <w:rFonts w:eastAsia="Malgun Gothic"/>
                <w:lang w:val="en-US"/>
              </w:rPr>
            </w:pPr>
            <w:r>
              <w:rPr>
                <w:rFonts w:eastAsia="Malgun Gothic"/>
                <w:lang w:val="en-US"/>
              </w:rPr>
              <w:t>CA_26A-66A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7A5676" w14:textId="77777777" w:rsidR="001B490C" w:rsidRDefault="001B490C" w:rsidP="00C24EC2">
            <w:pPr>
              <w:pStyle w:val="TAC"/>
              <w:rPr>
                <w:rFonts w:eastAsia="SimSun"/>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53C9EF" w14:textId="77777777" w:rsidR="001B490C" w:rsidRDefault="001B490C" w:rsidP="00C24EC2">
            <w:pPr>
              <w:pStyle w:val="TAC"/>
            </w:pPr>
            <w:r>
              <w:t>26</w:t>
            </w:r>
          </w:p>
        </w:tc>
        <w:tc>
          <w:tcPr>
            <w:tcW w:w="586" w:type="dxa"/>
            <w:tcBorders>
              <w:top w:val="single" w:sz="4" w:space="0" w:color="auto"/>
              <w:left w:val="single" w:sz="4" w:space="0" w:color="auto"/>
              <w:bottom w:val="single" w:sz="4" w:space="0" w:color="auto"/>
              <w:right w:val="single" w:sz="4" w:space="0" w:color="auto"/>
            </w:tcBorders>
            <w:vAlign w:val="center"/>
          </w:tcPr>
          <w:p w14:paraId="277690D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A0739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87EFA4A"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A54B695"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EED59D5"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629C02D7"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25D05E" w14:textId="77777777" w:rsidR="001B490C" w:rsidRDefault="001B490C" w:rsidP="00C24EC2">
            <w:pPr>
              <w:pStyle w:val="TAC"/>
              <w:rPr>
                <w:rFonts w:eastAsia="Malgun Gothic"/>
              </w:rPr>
            </w:pPr>
            <w:r>
              <w:rPr>
                <w:rFonts w:eastAsia="Malgun Gothic"/>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3B76CF5" w14:textId="77777777" w:rsidR="001B490C" w:rsidRDefault="001B490C" w:rsidP="00C24EC2">
            <w:pPr>
              <w:pStyle w:val="TAC"/>
              <w:rPr>
                <w:rFonts w:eastAsia="SimSun"/>
                <w:lang w:eastAsia="zh-CN"/>
              </w:rPr>
            </w:pPr>
            <w:r>
              <w:rPr>
                <w:lang w:eastAsia="zh-CN"/>
              </w:rPr>
              <w:t>0</w:t>
            </w:r>
          </w:p>
        </w:tc>
      </w:tr>
      <w:tr w:rsidR="001B490C" w14:paraId="095B8DF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BC349" w14:textId="77777777" w:rsidR="001B490C" w:rsidRDefault="001B490C" w:rsidP="00C24EC2">
            <w:pPr>
              <w:spacing w:after="0"/>
              <w:rPr>
                <w:rFonts w:ascii="Arial" w:eastAsia="Malgun Gothic"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FD01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2FC778"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240425C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292AD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C5C5544"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3FD42B"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4BB2D85"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BCE0E21" w14:textId="77777777" w:rsidR="001B490C" w:rsidRDefault="001B490C" w:rsidP="00C24EC2">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0AE0C" w14:textId="77777777" w:rsidR="001B490C" w:rsidRDefault="001B490C" w:rsidP="00C24EC2">
            <w:pPr>
              <w:spacing w:after="0"/>
              <w:rPr>
                <w:rFonts w:ascii="Arial" w:eastAsia="Malgun Gothic"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20D0D" w14:textId="77777777" w:rsidR="001B490C" w:rsidRDefault="001B490C" w:rsidP="00C24EC2">
            <w:pPr>
              <w:spacing w:after="0"/>
              <w:rPr>
                <w:rFonts w:ascii="Arial" w:hAnsi="Arial"/>
                <w:sz w:val="18"/>
                <w:lang w:eastAsia="zh-CN"/>
              </w:rPr>
            </w:pPr>
          </w:p>
        </w:tc>
      </w:tr>
      <w:tr w:rsidR="001B490C" w14:paraId="05FCF03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861A881" w14:textId="77777777" w:rsidR="001B490C" w:rsidRDefault="001B490C" w:rsidP="00C24EC2">
            <w:pPr>
              <w:pStyle w:val="TAC"/>
            </w:pPr>
            <w:r>
              <w:rPr>
                <w:rFonts w:eastAsia="Malgun Gothic"/>
                <w:lang w:val="en-US"/>
              </w:rPr>
              <w:t>CA_28A-32A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8A0EB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626E1F" w14:textId="77777777" w:rsidR="001B490C" w:rsidRDefault="001B490C" w:rsidP="00C24EC2">
            <w:pPr>
              <w:pStyle w:val="TAC"/>
              <w:rPr>
                <w:lang w:eastAsia="ja-JP"/>
              </w:rPr>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7727829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C9A0D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2C24C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B8AF95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D8CA14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713E16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BA3641" w14:textId="77777777" w:rsidR="001B490C" w:rsidRDefault="001B490C" w:rsidP="00C24EC2">
            <w:pPr>
              <w:pStyle w:val="TAC"/>
            </w:pPr>
            <w:r>
              <w:rPr>
                <w:rFonts w:eastAsia="Malgun Gothic"/>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C04AA8" w14:textId="77777777" w:rsidR="001B490C" w:rsidRDefault="001B490C" w:rsidP="00C24EC2">
            <w:pPr>
              <w:pStyle w:val="TAC"/>
            </w:pPr>
            <w:r>
              <w:rPr>
                <w:lang w:eastAsia="zh-CN"/>
              </w:rPr>
              <w:t>0</w:t>
            </w:r>
          </w:p>
        </w:tc>
      </w:tr>
      <w:tr w:rsidR="001B490C" w14:paraId="6EB9E4C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8380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9904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0FB3D4" w14:textId="77777777" w:rsidR="001B490C" w:rsidRDefault="001B490C" w:rsidP="00C24EC2">
            <w:pPr>
              <w:pStyle w:val="TAC"/>
              <w:rPr>
                <w:lang w:eastAsia="ja-JP"/>
              </w:rPr>
            </w:pPr>
            <w:r>
              <w:t>32</w:t>
            </w:r>
          </w:p>
        </w:tc>
        <w:tc>
          <w:tcPr>
            <w:tcW w:w="586" w:type="dxa"/>
            <w:tcBorders>
              <w:top w:val="single" w:sz="4" w:space="0" w:color="auto"/>
              <w:left w:val="single" w:sz="4" w:space="0" w:color="auto"/>
              <w:bottom w:val="single" w:sz="4" w:space="0" w:color="auto"/>
              <w:right w:val="single" w:sz="4" w:space="0" w:color="auto"/>
            </w:tcBorders>
            <w:vAlign w:val="center"/>
          </w:tcPr>
          <w:p w14:paraId="427297E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3AEC4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87852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60C4B2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0AC58D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D9B827"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A8DE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2B9AD" w14:textId="77777777" w:rsidR="001B490C" w:rsidRDefault="001B490C" w:rsidP="00C24EC2">
            <w:pPr>
              <w:spacing w:after="0"/>
              <w:rPr>
                <w:rFonts w:ascii="Arial" w:hAnsi="Arial"/>
                <w:sz w:val="18"/>
              </w:rPr>
            </w:pPr>
          </w:p>
        </w:tc>
      </w:tr>
      <w:tr w:rsidR="001B490C" w14:paraId="7A9CB29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C89C82E" w14:textId="77777777" w:rsidR="001B490C" w:rsidRDefault="001B490C" w:rsidP="00C24EC2">
            <w:pPr>
              <w:pStyle w:val="TAC"/>
            </w:pPr>
            <w:r>
              <w:rPr>
                <w:rFonts w:eastAsia="Malgun Gothic"/>
                <w:lang w:val="en-US"/>
              </w:rPr>
              <w:t>CA_28A-38A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7CD18784"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48C812" w14:textId="77777777" w:rsidR="001B490C" w:rsidRDefault="001B490C" w:rsidP="00C24EC2">
            <w:pPr>
              <w:pStyle w:val="TAC"/>
              <w:rPr>
                <w:lang w:eastAsia="ja-JP"/>
              </w:rPr>
            </w:pPr>
            <w:r>
              <w:rPr>
                <w:szCs w:val="18"/>
                <w:lang w:val="en-US"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3C300A6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A0C875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B0A743"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D0D97F2"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D8AFA40" w14:textId="77777777" w:rsidR="001B490C" w:rsidRDefault="001B490C" w:rsidP="00C24EC2">
            <w:pPr>
              <w:pStyle w:val="TAC"/>
            </w:pPr>
            <w:r>
              <w:rPr>
                <w:szCs w:val="18"/>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7AF5333" w14:textId="77777777" w:rsidR="001B490C" w:rsidRDefault="001B490C" w:rsidP="00C24EC2">
            <w:pPr>
              <w:pStyle w:val="TAC"/>
            </w:pPr>
            <w:r>
              <w:rPr>
                <w:szCs w:val="18"/>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179F5E" w14:textId="77777777" w:rsidR="001B490C" w:rsidRDefault="001B490C" w:rsidP="00C24EC2">
            <w:pPr>
              <w:pStyle w:val="TAC"/>
            </w:pPr>
            <w:r>
              <w:rPr>
                <w:rFonts w:eastAsia="Malgun Gothic"/>
              </w:rPr>
              <w:t>4</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49E32B" w14:textId="77777777" w:rsidR="001B490C" w:rsidRDefault="001B490C" w:rsidP="00C24EC2">
            <w:pPr>
              <w:pStyle w:val="TAC"/>
            </w:pPr>
            <w:r>
              <w:rPr>
                <w:lang w:eastAsia="zh-CN"/>
              </w:rPr>
              <w:t>0</w:t>
            </w:r>
          </w:p>
        </w:tc>
      </w:tr>
      <w:tr w:rsidR="001B490C" w14:paraId="3F416B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B95F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4A8D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3E8CA9" w14:textId="77777777" w:rsidR="001B490C" w:rsidRDefault="001B490C" w:rsidP="00C24EC2">
            <w:pPr>
              <w:pStyle w:val="TAC"/>
              <w:rPr>
                <w:lang w:eastAsia="ja-JP"/>
              </w:rPr>
            </w:pPr>
            <w:r>
              <w:rPr>
                <w:szCs w:val="18"/>
                <w:lang w:val="en-US"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45A7049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67DC7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8273C3"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19FDD33"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F5D3CD" w14:textId="77777777" w:rsidR="001B490C" w:rsidRDefault="001B490C" w:rsidP="00C24EC2">
            <w:pPr>
              <w:pStyle w:val="TAC"/>
            </w:pPr>
            <w:r>
              <w:rPr>
                <w:szCs w:val="18"/>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DCB5D59" w14:textId="77777777" w:rsidR="001B490C" w:rsidRDefault="001B490C" w:rsidP="00C24EC2">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9258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1922C" w14:textId="77777777" w:rsidR="001B490C" w:rsidRDefault="001B490C" w:rsidP="00C24EC2">
            <w:pPr>
              <w:spacing w:after="0"/>
              <w:rPr>
                <w:rFonts w:ascii="Arial" w:hAnsi="Arial"/>
                <w:sz w:val="18"/>
              </w:rPr>
            </w:pPr>
          </w:p>
        </w:tc>
      </w:tr>
      <w:tr w:rsidR="001B490C" w14:paraId="0B679A7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BCB3B42" w14:textId="77777777" w:rsidR="001B490C" w:rsidRDefault="001B490C" w:rsidP="00C24EC2">
            <w:pPr>
              <w:pStyle w:val="TAC"/>
            </w:pPr>
            <w:r>
              <w:rPr>
                <w:lang w:eastAsia="zh-CN"/>
              </w:rPr>
              <w:t>CA_28A-40A</w:t>
            </w:r>
          </w:p>
        </w:tc>
        <w:tc>
          <w:tcPr>
            <w:tcW w:w="1466" w:type="dxa"/>
            <w:vMerge w:val="restart"/>
            <w:tcBorders>
              <w:top w:val="single" w:sz="4" w:space="0" w:color="auto"/>
              <w:left w:val="single" w:sz="4" w:space="0" w:color="auto"/>
              <w:bottom w:val="nil"/>
              <w:right w:val="single" w:sz="4" w:space="0" w:color="auto"/>
            </w:tcBorders>
            <w:vAlign w:val="center"/>
            <w:hideMark/>
          </w:tcPr>
          <w:p w14:paraId="4EAD3428" w14:textId="77777777" w:rsidR="001B490C" w:rsidRDefault="001B490C" w:rsidP="00C24EC2">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B6D2EC"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31C6934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0C17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CF06E7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ECB8B5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1ACC7C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C798C0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FD440E"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28AC52" w14:textId="77777777" w:rsidR="001B490C" w:rsidRDefault="001B490C" w:rsidP="00C24EC2">
            <w:pPr>
              <w:pStyle w:val="TAC"/>
            </w:pPr>
            <w:r>
              <w:t>0</w:t>
            </w:r>
          </w:p>
        </w:tc>
      </w:tr>
      <w:tr w:rsidR="001B490C" w14:paraId="5A2F413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D5E16" w14:textId="77777777" w:rsidR="001B490C" w:rsidRDefault="001B490C" w:rsidP="00C24EC2">
            <w:pPr>
              <w:spacing w:after="0"/>
              <w:rPr>
                <w:rFonts w:ascii="Arial" w:hAnsi="Arial"/>
                <w:sz w:val="18"/>
              </w:rPr>
            </w:pPr>
          </w:p>
        </w:tc>
        <w:tc>
          <w:tcPr>
            <w:tcW w:w="0" w:type="auto"/>
            <w:vMerge/>
            <w:tcBorders>
              <w:top w:val="nil"/>
              <w:left w:val="single" w:sz="4" w:space="0" w:color="auto"/>
              <w:bottom w:val="single" w:sz="4" w:space="0" w:color="auto"/>
              <w:right w:val="single" w:sz="4" w:space="0" w:color="auto"/>
            </w:tcBorders>
            <w:vAlign w:val="center"/>
            <w:hideMark/>
          </w:tcPr>
          <w:p w14:paraId="502F34D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0A83C1" w14:textId="77777777" w:rsidR="001B490C" w:rsidRDefault="001B490C" w:rsidP="00C24EC2">
            <w:pPr>
              <w:pStyle w:val="TAC"/>
              <w:rPr>
                <w:lang w:eastAsia="ja-JP"/>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346D5B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62F08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8B1A45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1F958E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5D510A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9EBC17D"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A998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07D99" w14:textId="77777777" w:rsidR="001B490C" w:rsidRDefault="001B490C" w:rsidP="00C24EC2">
            <w:pPr>
              <w:spacing w:after="0"/>
              <w:rPr>
                <w:rFonts w:ascii="Arial" w:hAnsi="Arial"/>
                <w:sz w:val="18"/>
              </w:rPr>
            </w:pPr>
          </w:p>
        </w:tc>
      </w:tr>
      <w:tr w:rsidR="001B490C" w14:paraId="0CF81627"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61E55403" w14:textId="77777777" w:rsidR="001B490C" w:rsidRDefault="001B490C" w:rsidP="00C24EC2">
            <w:pPr>
              <w:pStyle w:val="TAC"/>
              <w:rPr>
                <w:lang w:eastAsia="zh-CN"/>
              </w:rPr>
            </w:pPr>
            <w:r w:rsidRPr="00261411">
              <w:rPr>
                <w:lang w:eastAsia="zh-CN"/>
              </w:rPr>
              <w:t>CA_28A-40A-40A</w:t>
            </w:r>
          </w:p>
        </w:tc>
        <w:tc>
          <w:tcPr>
            <w:tcW w:w="1466" w:type="dxa"/>
            <w:tcBorders>
              <w:top w:val="single" w:sz="4" w:space="0" w:color="auto"/>
              <w:left w:val="single" w:sz="4" w:space="0" w:color="auto"/>
              <w:bottom w:val="nil"/>
              <w:right w:val="single" w:sz="4" w:space="0" w:color="auto"/>
            </w:tcBorders>
            <w:vAlign w:val="center"/>
          </w:tcPr>
          <w:p w14:paraId="35D4D50D" w14:textId="77777777" w:rsidR="001B490C" w:rsidRDefault="001B490C" w:rsidP="00C24EC2">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tcPr>
          <w:p w14:paraId="40FE2505" w14:textId="77777777" w:rsidR="001B490C" w:rsidRDefault="001B490C" w:rsidP="00C24EC2">
            <w:pPr>
              <w:pStyle w:val="TAC"/>
              <w:rPr>
                <w:lang w:eastAsia="zh-CN"/>
              </w:rPr>
            </w:pPr>
            <w:r w:rsidRPr="00CA604E">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70DF0DB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1E7B6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70E860" w14:textId="77777777" w:rsidR="001B490C" w:rsidRDefault="001B490C" w:rsidP="00C24EC2">
            <w:pPr>
              <w:pStyle w:val="TAC"/>
            </w:pPr>
            <w:r w:rsidRPr="00CA604E">
              <w:t>Yes</w:t>
            </w:r>
          </w:p>
        </w:tc>
        <w:tc>
          <w:tcPr>
            <w:tcW w:w="587" w:type="dxa"/>
            <w:tcBorders>
              <w:top w:val="single" w:sz="4" w:space="0" w:color="auto"/>
              <w:left w:val="single" w:sz="4" w:space="0" w:color="auto"/>
              <w:bottom w:val="single" w:sz="4" w:space="0" w:color="auto"/>
              <w:right w:val="single" w:sz="4" w:space="0" w:color="auto"/>
            </w:tcBorders>
            <w:vAlign w:val="center"/>
          </w:tcPr>
          <w:p w14:paraId="7A8F6910" w14:textId="77777777" w:rsidR="001B490C" w:rsidRDefault="001B490C" w:rsidP="00C24EC2">
            <w:pPr>
              <w:pStyle w:val="TAC"/>
            </w:pPr>
            <w:r w:rsidRPr="00CA604E">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ABE81DF" w14:textId="77777777" w:rsidR="001B490C" w:rsidRDefault="001B490C" w:rsidP="00C24EC2">
            <w:pPr>
              <w:pStyle w:val="TAC"/>
            </w:pPr>
            <w:r w:rsidRPr="00CA604E">
              <w:t>Yes</w:t>
            </w:r>
          </w:p>
        </w:tc>
        <w:tc>
          <w:tcPr>
            <w:tcW w:w="786" w:type="dxa"/>
            <w:tcBorders>
              <w:top w:val="single" w:sz="4" w:space="0" w:color="auto"/>
              <w:left w:val="single" w:sz="4" w:space="0" w:color="auto"/>
              <w:bottom w:val="single" w:sz="4" w:space="0" w:color="auto"/>
              <w:right w:val="single" w:sz="4" w:space="0" w:color="auto"/>
            </w:tcBorders>
            <w:vAlign w:val="center"/>
          </w:tcPr>
          <w:p w14:paraId="298939FB" w14:textId="77777777" w:rsidR="001B490C" w:rsidRDefault="001B490C" w:rsidP="00C24EC2">
            <w:pPr>
              <w:pStyle w:val="TAC"/>
            </w:pPr>
            <w:r w:rsidRPr="00CA604E">
              <w:t>Yes</w:t>
            </w:r>
          </w:p>
        </w:tc>
        <w:tc>
          <w:tcPr>
            <w:tcW w:w="1187" w:type="dxa"/>
            <w:tcBorders>
              <w:top w:val="single" w:sz="4" w:space="0" w:color="auto"/>
              <w:left w:val="single" w:sz="4" w:space="0" w:color="auto"/>
              <w:bottom w:val="nil"/>
              <w:right w:val="single" w:sz="4" w:space="0" w:color="auto"/>
            </w:tcBorders>
            <w:vAlign w:val="center"/>
          </w:tcPr>
          <w:p w14:paraId="1082103A" w14:textId="77777777" w:rsidR="001B490C" w:rsidRDefault="001B490C" w:rsidP="00C24EC2">
            <w:pPr>
              <w:pStyle w:val="TAC"/>
              <w:rPr>
                <w:lang w:eastAsia="zh-CN"/>
              </w:rPr>
            </w:pPr>
            <w:r>
              <w:rPr>
                <w:rFonts w:hint="eastAsia"/>
                <w:lang w:eastAsia="zh-CN"/>
              </w:rPr>
              <w:t>6</w:t>
            </w:r>
            <w:r>
              <w:rPr>
                <w:lang w:eastAsia="zh-CN"/>
              </w:rPr>
              <w:t>0</w:t>
            </w:r>
          </w:p>
        </w:tc>
        <w:tc>
          <w:tcPr>
            <w:tcW w:w="1286" w:type="dxa"/>
            <w:tcBorders>
              <w:top w:val="single" w:sz="4" w:space="0" w:color="auto"/>
              <w:left w:val="single" w:sz="4" w:space="0" w:color="auto"/>
              <w:bottom w:val="nil"/>
              <w:right w:val="single" w:sz="4" w:space="0" w:color="auto"/>
            </w:tcBorders>
            <w:vAlign w:val="center"/>
          </w:tcPr>
          <w:p w14:paraId="68B543D4" w14:textId="77777777" w:rsidR="001B490C" w:rsidRDefault="001B490C" w:rsidP="00C24EC2">
            <w:pPr>
              <w:pStyle w:val="TAC"/>
            </w:pPr>
            <w:r>
              <w:rPr>
                <w:rFonts w:hint="eastAsia"/>
                <w:lang w:eastAsia="zh-CN"/>
              </w:rPr>
              <w:t>0</w:t>
            </w:r>
          </w:p>
        </w:tc>
      </w:tr>
      <w:tr w:rsidR="001B490C" w14:paraId="52565F6E"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24768C7E"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72F88BB2"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4142845" w14:textId="77777777" w:rsidR="001B490C" w:rsidRDefault="001B490C" w:rsidP="00C24EC2">
            <w:pPr>
              <w:pStyle w:val="TAC"/>
              <w:rPr>
                <w:lang w:eastAsia="zh-CN"/>
              </w:rPr>
            </w:pPr>
            <w:r w:rsidRPr="00CA604E">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459BB9A" w14:textId="77777777" w:rsidR="001B490C" w:rsidRDefault="001B490C" w:rsidP="00C24EC2">
            <w:pPr>
              <w:pStyle w:val="TAC"/>
            </w:pPr>
            <w:r w:rsidRPr="009B1B77">
              <w:t>See CA_40A-40A Bandwidth Combination Set 1 in Table 5.6A.1-3</w:t>
            </w:r>
          </w:p>
        </w:tc>
        <w:tc>
          <w:tcPr>
            <w:tcW w:w="1187" w:type="dxa"/>
            <w:tcBorders>
              <w:top w:val="nil"/>
              <w:left w:val="single" w:sz="4" w:space="0" w:color="auto"/>
              <w:bottom w:val="single" w:sz="4" w:space="0" w:color="auto"/>
              <w:right w:val="single" w:sz="4" w:space="0" w:color="auto"/>
            </w:tcBorders>
            <w:vAlign w:val="center"/>
          </w:tcPr>
          <w:p w14:paraId="117EE94D"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CC8E718" w14:textId="77777777" w:rsidR="001B490C" w:rsidRDefault="001B490C" w:rsidP="00C24EC2">
            <w:pPr>
              <w:pStyle w:val="TAC"/>
            </w:pPr>
          </w:p>
        </w:tc>
      </w:tr>
      <w:tr w:rsidR="001B490C" w14:paraId="40564A7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697E563" w14:textId="77777777" w:rsidR="001B490C" w:rsidRDefault="001B490C" w:rsidP="00C24EC2">
            <w:pPr>
              <w:pStyle w:val="TAC"/>
            </w:pPr>
            <w:r>
              <w:rPr>
                <w:lang w:eastAsia="zh-CN"/>
              </w:rPr>
              <w:t>CA_28A-40C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47EC6C" w14:textId="77777777" w:rsidR="001B490C" w:rsidRDefault="001B490C" w:rsidP="00C24EC2">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459C77"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1F9041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341F0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6981F1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4ECDE5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E1B741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E42970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A922F1"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2AE35E5" w14:textId="77777777" w:rsidR="001B490C" w:rsidRDefault="001B490C" w:rsidP="00C24EC2">
            <w:pPr>
              <w:pStyle w:val="TAC"/>
            </w:pPr>
            <w:r>
              <w:t>0</w:t>
            </w:r>
          </w:p>
        </w:tc>
      </w:tr>
      <w:tr w:rsidR="001B490C" w14:paraId="3CEEE48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37A8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FF82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4F3CEB" w14:textId="77777777" w:rsidR="001B490C" w:rsidRDefault="001B490C" w:rsidP="00C24EC2">
            <w:pPr>
              <w:pStyle w:val="TAC"/>
              <w:rPr>
                <w:lang w:eastAsia="ja-JP"/>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E0D3EC" w14:textId="77777777" w:rsidR="001B490C" w:rsidRDefault="001B490C" w:rsidP="00C24EC2">
            <w:pPr>
              <w:pStyle w:val="TAC"/>
            </w:pPr>
            <w:r>
              <w:t xml:space="preserve">See CA_40C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EC25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1CFD4" w14:textId="77777777" w:rsidR="001B490C" w:rsidRDefault="001B490C" w:rsidP="00C24EC2">
            <w:pPr>
              <w:spacing w:after="0"/>
              <w:rPr>
                <w:rFonts w:ascii="Arial" w:hAnsi="Arial"/>
                <w:sz w:val="18"/>
              </w:rPr>
            </w:pPr>
          </w:p>
        </w:tc>
      </w:tr>
      <w:tr w:rsidR="001B490C" w14:paraId="3A62FA2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3C15008" w14:textId="77777777" w:rsidR="001B490C" w:rsidRDefault="001B490C" w:rsidP="00C24EC2">
            <w:pPr>
              <w:pStyle w:val="TAC"/>
            </w:pPr>
            <w:r>
              <w:t>CA_2</w:t>
            </w:r>
            <w:r>
              <w:rPr>
                <w:lang w:eastAsia="zh-CN"/>
              </w:rPr>
              <w:t>8</w:t>
            </w:r>
            <w:r>
              <w:t>A-4</w:t>
            </w:r>
            <w:r>
              <w:rPr>
                <w:lang w:eastAsia="zh-CN"/>
              </w:rPr>
              <w:t>0D</w:t>
            </w:r>
          </w:p>
        </w:tc>
        <w:tc>
          <w:tcPr>
            <w:tcW w:w="1466" w:type="dxa"/>
            <w:vMerge w:val="restart"/>
            <w:tcBorders>
              <w:top w:val="single" w:sz="4" w:space="0" w:color="auto"/>
              <w:left w:val="single" w:sz="4" w:space="0" w:color="auto"/>
              <w:bottom w:val="nil"/>
              <w:right w:val="single" w:sz="4" w:space="0" w:color="auto"/>
            </w:tcBorders>
            <w:vAlign w:val="center"/>
            <w:hideMark/>
          </w:tcPr>
          <w:p w14:paraId="1A27FF9A" w14:textId="77777777" w:rsidR="001B490C" w:rsidRDefault="001B490C" w:rsidP="00C24EC2">
            <w:pPr>
              <w:pStyle w:val="TAC"/>
              <w:rPr>
                <w:lang w:eastAsia="ja-JP"/>
              </w:rPr>
            </w:pPr>
            <w:r>
              <w:rPr>
                <w:lang w:eastAsia="zh-CN"/>
              </w:rPr>
              <w:t>CA_28A-40A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856F5F" w14:textId="77777777" w:rsidR="001B490C" w:rsidRDefault="001B490C" w:rsidP="00C24EC2">
            <w:pPr>
              <w:pStyle w:val="TAC"/>
              <w:rPr>
                <w:lang w:eastAsia="zh-CN"/>
              </w:rPr>
            </w:pPr>
            <w:r>
              <w:rPr>
                <w:lang w:eastAsia="ja-JP"/>
              </w:rPr>
              <w:t>2</w:t>
            </w:r>
            <w:r>
              <w:rPr>
                <w:lang w:eastAsia="zh-CN"/>
              </w:rPr>
              <w:t>8</w:t>
            </w:r>
          </w:p>
        </w:tc>
        <w:tc>
          <w:tcPr>
            <w:tcW w:w="586" w:type="dxa"/>
            <w:tcBorders>
              <w:top w:val="single" w:sz="4" w:space="0" w:color="auto"/>
              <w:left w:val="single" w:sz="4" w:space="0" w:color="auto"/>
              <w:bottom w:val="single" w:sz="4" w:space="0" w:color="auto"/>
              <w:right w:val="single" w:sz="4" w:space="0" w:color="auto"/>
            </w:tcBorders>
            <w:vAlign w:val="center"/>
          </w:tcPr>
          <w:p w14:paraId="190E3A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1E2247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B9D5D1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F092B3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DCC0AE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7CA96D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0A3B15"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896135" w14:textId="77777777" w:rsidR="001B490C" w:rsidRDefault="001B490C" w:rsidP="00C24EC2">
            <w:pPr>
              <w:pStyle w:val="TAC"/>
            </w:pPr>
            <w:r>
              <w:rPr>
                <w:lang w:eastAsia="ja-JP"/>
              </w:rPr>
              <w:t>0</w:t>
            </w:r>
          </w:p>
        </w:tc>
      </w:tr>
      <w:tr w:rsidR="001B490C" w14:paraId="02AFC9E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3AA7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EB00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C4DE5B" w14:textId="77777777" w:rsidR="001B490C" w:rsidRDefault="001B490C" w:rsidP="00C24EC2">
            <w:pPr>
              <w:pStyle w:val="TAC"/>
              <w:rPr>
                <w:lang w:eastAsia="zh-CN"/>
              </w:rPr>
            </w:pPr>
            <w:r>
              <w:rPr>
                <w:lang w:eastAsia="ja-JP"/>
              </w:rPr>
              <w:t>4</w:t>
            </w:r>
            <w:r>
              <w:rPr>
                <w:lang w:eastAsia="zh-CN"/>
              </w:rPr>
              <w:t>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1932EAA" w14:textId="77777777" w:rsidR="001B490C" w:rsidRDefault="001B490C" w:rsidP="00C24EC2">
            <w:pPr>
              <w:pStyle w:val="TAC"/>
            </w:pPr>
            <w:r>
              <w:t>See CA_4</w:t>
            </w:r>
            <w:r>
              <w:rPr>
                <w:lang w:eastAsia="zh-CN"/>
              </w:rPr>
              <w:t>0D</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1EEE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7B24A" w14:textId="77777777" w:rsidR="001B490C" w:rsidRDefault="001B490C" w:rsidP="00C24EC2">
            <w:pPr>
              <w:spacing w:after="0"/>
              <w:rPr>
                <w:rFonts w:ascii="Arial" w:hAnsi="Arial"/>
                <w:sz w:val="18"/>
              </w:rPr>
            </w:pPr>
          </w:p>
        </w:tc>
      </w:tr>
      <w:tr w:rsidR="001B490C" w14:paraId="697CDC2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CE26B7B" w14:textId="77777777" w:rsidR="001B490C" w:rsidRDefault="001B490C" w:rsidP="00C24EC2">
            <w:pPr>
              <w:pStyle w:val="TAC"/>
            </w:pPr>
            <w:r>
              <w:rPr>
                <w:lang w:eastAsia="zh-CN"/>
              </w:rPr>
              <w:t>CA_28A-41A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42141F" w14:textId="77777777" w:rsidR="001B490C" w:rsidRDefault="001B490C" w:rsidP="00C24EC2">
            <w:pPr>
              <w:pStyle w:val="TAC"/>
              <w:rPr>
                <w:lang w:eastAsia="ja-JP"/>
              </w:rPr>
            </w:pPr>
            <w:r>
              <w:rPr>
                <w:lang w:eastAsia="zh-CN"/>
              </w:rPr>
              <w:t>CA_28A-41A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0AA9D9"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5B22D9B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0689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C7C6C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21899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CA7989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49641BC"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649173" w14:textId="77777777" w:rsidR="001B490C" w:rsidRDefault="001B490C" w:rsidP="00C24EC2">
            <w:pPr>
              <w:pStyle w:val="TAC"/>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2CE5E9" w14:textId="77777777" w:rsidR="001B490C" w:rsidRDefault="001B490C" w:rsidP="00C24EC2">
            <w:pPr>
              <w:pStyle w:val="TAC"/>
            </w:pPr>
            <w:r>
              <w:t>0</w:t>
            </w:r>
          </w:p>
        </w:tc>
      </w:tr>
      <w:tr w:rsidR="001B490C" w14:paraId="46F3375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6D36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A083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D90290" w14:textId="77777777" w:rsidR="001B490C" w:rsidRDefault="001B490C" w:rsidP="00C24EC2">
            <w:pPr>
              <w:pStyle w:val="TAC"/>
              <w:rPr>
                <w:lang w:eastAsia="ja-JP"/>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344221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7DC5C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BCE5D5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E01BF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E9CA2A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A1899B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CD78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5CAD5" w14:textId="77777777" w:rsidR="001B490C" w:rsidRDefault="001B490C" w:rsidP="00C24EC2">
            <w:pPr>
              <w:spacing w:after="0"/>
              <w:rPr>
                <w:rFonts w:ascii="Arial" w:hAnsi="Arial"/>
                <w:sz w:val="18"/>
              </w:rPr>
            </w:pPr>
          </w:p>
        </w:tc>
      </w:tr>
      <w:tr w:rsidR="001B490C" w14:paraId="60EFDC7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E653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D9E5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D01B49" w14:textId="77777777" w:rsidR="001B490C" w:rsidRDefault="001B490C" w:rsidP="00C24EC2">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35B3BBC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B3694BC"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7F4BDED"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326E777"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8AAD2E"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122753B"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F84921" w14:textId="77777777" w:rsidR="001B490C" w:rsidRDefault="001B490C" w:rsidP="00C24EC2">
            <w:pPr>
              <w:pStyle w:val="TAC"/>
              <w:rPr>
                <w:lang w:eastAsia="ja-JP"/>
              </w:rPr>
            </w:pPr>
            <w:r>
              <w:rPr>
                <w:lang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1A31A9" w14:textId="77777777" w:rsidR="001B490C" w:rsidRDefault="001B490C" w:rsidP="00C24EC2">
            <w:pPr>
              <w:pStyle w:val="TAC"/>
              <w:rPr>
                <w:lang w:eastAsia="ja-JP"/>
              </w:rPr>
            </w:pPr>
            <w:r>
              <w:rPr>
                <w:lang w:eastAsia="ja-JP"/>
              </w:rPr>
              <w:t>1</w:t>
            </w:r>
          </w:p>
        </w:tc>
      </w:tr>
      <w:tr w:rsidR="001B490C" w14:paraId="3DA4FD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A8BD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293A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E89AC8" w14:textId="77777777" w:rsidR="001B490C" w:rsidRDefault="001B490C" w:rsidP="00C24EC2">
            <w:pPr>
              <w:pStyle w:val="TAC"/>
              <w:rPr>
                <w:lang w:eastAsia="zh-CN"/>
              </w:rPr>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0486CE6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2A87CB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4C63128"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258A4D8"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DB8E017"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879A23B"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17D0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6A6AD" w14:textId="77777777" w:rsidR="001B490C" w:rsidRDefault="001B490C" w:rsidP="00C24EC2">
            <w:pPr>
              <w:spacing w:after="0"/>
              <w:rPr>
                <w:rFonts w:ascii="Arial" w:hAnsi="Arial"/>
                <w:sz w:val="18"/>
                <w:lang w:eastAsia="ja-JP"/>
              </w:rPr>
            </w:pPr>
          </w:p>
        </w:tc>
      </w:tr>
      <w:tr w:rsidR="001B490C" w14:paraId="2171B9F4" w14:textId="77777777" w:rsidTr="001B490C">
        <w:trPr>
          <w:trHeight w:val="223"/>
          <w:jc w:val="center"/>
        </w:trPr>
        <w:tc>
          <w:tcPr>
            <w:tcW w:w="1403" w:type="dxa"/>
            <w:vMerge w:val="restart"/>
            <w:tcBorders>
              <w:top w:val="single" w:sz="4" w:space="0" w:color="auto"/>
              <w:left w:val="single" w:sz="4" w:space="0" w:color="auto"/>
              <w:right w:val="single" w:sz="4" w:space="0" w:color="auto"/>
            </w:tcBorders>
            <w:vAlign w:val="center"/>
            <w:hideMark/>
          </w:tcPr>
          <w:p w14:paraId="7DA21D70" w14:textId="77777777" w:rsidR="001B490C" w:rsidRDefault="001B490C" w:rsidP="00C24EC2">
            <w:pPr>
              <w:pStyle w:val="TAC"/>
            </w:pPr>
            <w:r>
              <w:rPr>
                <w:lang w:eastAsia="ja-JP"/>
              </w:rPr>
              <w:t>CA_28A-41C</w:t>
            </w:r>
          </w:p>
        </w:tc>
        <w:tc>
          <w:tcPr>
            <w:tcW w:w="1466" w:type="dxa"/>
            <w:vMerge w:val="restart"/>
            <w:tcBorders>
              <w:top w:val="single" w:sz="4" w:space="0" w:color="auto"/>
              <w:left w:val="single" w:sz="4" w:space="0" w:color="auto"/>
              <w:right w:val="single" w:sz="4" w:space="0" w:color="auto"/>
            </w:tcBorders>
            <w:vAlign w:val="center"/>
          </w:tcPr>
          <w:p w14:paraId="4F5054BD" w14:textId="1021FF69" w:rsidR="001B490C" w:rsidRDefault="001B490C" w:rsidP="00C24EC2">
            <w:pPr>
              <w:pStyle w:val="TAC"/>
              <w:rPr>
                <w:lang w:eastAsia="ko-KR"/>
              </w:rPr>
            </w:pPr>
            <w:ins w:id="4" w:author="Suhwan Lim (임수환)" w:date="2025-08-05T14:41:00Z">
              <w:r>
                <w:rPr>
                  <w:rFonts w:hint="eastAsia"/>
                  <w:lang w:eastAsia="ko-KR"/>
                </w:rPr>
                <w:t>-</w:t>
              </w:r>
            </w:ins>
          </w:p>
        </w:tc>
        <w:tc>
          <w:tcPr>
            <w:tcW w:w="767" w:type="dxa"/>
            <w:tcBorders>
              <w:top w:val="single" w:sz="4" w:space="0" w:color="auto"/>
              <w:left w:val="single" w:sz="4" w:space="0" w:color="auto"/>
              <w:bottom w:val="single" w:sz="4" w:space="0" w:color="auto"/>
              <w:right w:val="single" w:sz="4" w:space="0" w:color="auto"/>
            </w:tcBorders>
            <w:vAlign w:val="center"/>
            <w:hideMark/>
          </w:tcPr>
          <w:p w14:paraId="57CFA4A9" w14:textId="77777777" w:rsidR="001B490C" w:rsidRDefault="001B490C" w:rsidP="00C24EC2">
            <w:pPr>
              <w:pStyle w:val="TAC"/>
              <w:rPr>
                <w:lang w:eastAsia="ja-JP"/>
              </w:rPr>
            </w:pPr>
            <w:r>
              <w:t>28</w:t>
            </w:r>
          </w:p>
        </w:tc>
        <w:tc>
          <w:tcPr>
            <w:tcW w:w="586" w:type="dxa"/>
            <w:tcBorders>
              <w:top w:val="single" w:sz="4" w:space="0" w:color="auto"/>
              <w:left w:val="single" w:sz="4" w:space="0" w:color="auto"/>
              <w:bottom w:val="single" w:sz="4" w:space="0" w:color="auto"/>
              <w:right w:val="single" w:sz="4" w:space="0" w:color="auto"/>
            </w:tcBorders>
            <w:vAlign w:val="center"/>
          </w:tcPr>
          <w:p w14:paraId="53ECC49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D3F46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862E1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A1FAE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623104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A34AC58"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C46E22" w14:textId="77777777" w:rsidR="001B490C" w:rsidRDefault="001B490C" w:rsidP="00C24EC2">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C1D0BD" w14:textId="77777777" w:rsidR="001B490C" w:rsidRDefault="001B490C" w:rsidP="00C24EC2">
            <w:pPr>
              <w:pStyle w:val="TAC"/>
            </w:pPr>
            <w:r>
              <w:t>0</w:t>
            </w:r>
          </w:p>
        </w:tc>
      </w:tr>
      <w:tr w:rsidR="001B490C" w14:paraId="795B2C84" w14:textId="77777777" w:rsidTr="001B490C">
        <w:trPr>
          <w:trHeight w:val="223"/>
          <w:jc w:val="center"/>
        </w:trPr>
        <w:tc>
          <w:tcPr>
            <w:tcW w:w="0" w:type="auto"/>
            <w:vMerge/>
            <w:tcBorders>
              <w:left w:val="single" w:sz="4" w:space="0" w:color="auto"/>
              <w:right w:val="single" w:sz="4" w:space="0" w:color="auto"/>
            </w:tcBorders>
            <w:vAlign w:val="center"/>
            <w:hideMark/>
          </w:tcPr>
          <w:p w14:paraId="22F79092" w14:textId="77777777" w:rsidR="001B490C" w:rsidRDefault="001B490C" w:rsidP="00C24EC2">
            <w:pPr>
              <w:spacing w:after="0"/>
              <w:rPr>
                <w:rFonts w:ascii="Arial" w:hAnsi="Arial"/>
                <w:sz w:val="18"/>
              </w:rPr>
            </w:pPr>
          </w:p>
        </w:tc>
        <w:tc>
          <w:tcPr>
            <w:tcW w:w="0" w:type="auto"/>
            <w:vMerge/>
            <w:tcBorders>
              <w:left w:val="single" w:sz="4" w:space="0" w:color="auto"/>
              <w:right w:val="single" w:sz="4" w:space="0" w:color="auto"/>
            </w:tcBorders>
            <w:vAlign w:val="center"/>
            <w:hideMark/>
          </w:tcPr>
          <w:p w14:paraId="0E71FD1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074335" w14:textId="77777777" w:rsidR="001B490C" w:rsidRDefault="001B490C" w:rsidP="00C24EC2">
            <w:pPr>
              <w:pStyle w:val="TAC"/>
              <w:rPr>
                <w:lang w:eastAsia="ja-JP"/>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FAA18A7" w14:textId="77777777" w:rsidR="001B490C" w:rsidRDefault="001B490C" w:rsidP="00C24EC2">
            <w:pPr>
              <w:pStyle w:val="TAC"/>
            </w:pPr>
            <w:r>
              <w:t xml:space="preserve">See CA_41C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094A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4EB7E" w14:textId="77777777" w:rsidR="001B490C" w:rsidRDefault="001B490C" w:rsidP="00C24EC2">
            <w:pPr>
              <w:spacing w:after="0"/>
              <w:rPr>
                <w:rFonts w:ascii="Arial" w:hAnsi="Arial"/>
                <w:sz w:val="18"/>
              </w:rPr>
            </w:pPr>
          </w:p>
        </w:tc>
      </w:tr>
      <w:tr w:rsidR="001B490C" w14:paraId="5A0914ED" w14:textId="77777777" w:rsidTr="001B490C">
        <w:trPr>
          <w:trHeight w:val="223"/>
          <w:jc w:val="center"/>
          <w:ins w:id="5" w:author="Suhwan Lim (임수환)" w:date="2025-08-05T14:40:00Z"/>
        </w:trPr>
        <w:tc>
          <w:tcPr>
            <w:tcW w:w="0" w:type="auto"/>
            <w:vMerge/>
            <w:tcBorders>
              <w:left w:val="single" w:sz="4" w:space="0" w:color="auto"/>
              <w:right w:val="single" w:sz="4" w:space="0" w:color="auto"/>
            </w:tcBorders>
            <w:vAlign w:val="center"/>
          </w:tcPr>
          <w:p w14:paraId="3D38FB1E" w14:textId="77777777" w:rsidR="001B490C" w:rsidRDefault="001B490C" w:rsidP="00C24EC2">
            <w:pPr>
              <w:spacing w:after="0"/>
              <w:rPr>
                <w:ins w:id="6" w:author="Suhwan Lim (임수환)" w:date="2025-08-05T14:40:00Z"/>
                <w:rFonts w:ascii="Arial" w:hAnsi="Arial"/>
                <w:sz w:val="18"/>
              </w:rPr>
            </w:pPr>
          </w:p>
        </w:tc>
        <w:tc>
          <w:tcPr>
            <w:tcW w:w="0" w:type="auto"/>
            <w:vMerge/>
            <w:tcBorders>
              <w:left w:val="single" w:sz="4" w:space="0" w:color="auto"/>
              <w:right w:val="single" w:sz="4" w:space="0" w:color="auto"/>
            </w:tcBorders>
            <w:vAlign w:val="center"/>
          </w:tcPr>
          <w:p w14:paraId="4E068617" w14:textId="77777777" w:rsidR="001B490C" w:rsidRDefault="001B490C" w:rsidP="00C24EC2">
            <w:pPr>
              <w:spacing w:after="0"/>
              <w:rPr>
                <w:ins w:id="7" w:author="Suhwan Lim (임수환)" w:date="2025-08-05T14:40:00Z"/>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B52F22D" w14:textId="1FEF20DD" w:rsidR="001B490C" w:rsidRDefault="001B490C" w:rsidP="00C24EC2">
            <w:pPr>
              <w:pStyle w:val="TAC"/>
              <w:rPr>
                <w:ins w:id="8" w:author="Suhwan Lim (임수환)" w:date="2025-08-05T14:40:00Z"/>
                <w:lang w:eastAsia="ko-KR"/>
              </w:rPr>
            </w:pPr>
            <w:ins w:id="9" w:author="Suhwan Lim (임수환)" w:date="2025-08-05T14:41:00Z">
              <w:r>
                <w:rPr>
                  <w:rFonts w:hint="eastAsia"/>
                  <w:lang w:eastAsia="ko-KR"/>
                </w:rPr>
                <w:t>28</w:t>
              </w:r>
            </w:ins>
          </w:p>
        </w:tc>
        <w:tc>
          <w:tcPr>
            <w:tcW w:w="586" w:type="dxa"/>
            <w:tcBorders>
              <w:top w:val="single" w:sz="4" w:space="0" w:color="auto"/>
              <w:left w:val="single" w:sz="4" w:space="0" w:color="auto"/>
              <w:bottom w:val="single" w:sz="4" w:space="0" w:color="auto"/>
              <w:right w:val="single" w:sz="4" w:space="0" w:color="auto"/>
            </w:tcBorders>
            <w:vAlign w:val="center"/>
          </w:tcPr>
          <w:p w14:paraId="7CAC52C8" w14:textId="77777777" w:rsidR="001B490C" w:rsidRDefault="001B490C" w:rsidP="00C24EC2">
            <w:pPr>
              <w:pStyle w:val="TAC"/>
              <w:rPr>
                <w:ins w:id="10" w:author="Suhwan Lim (임수환)" w:date="2025-08-05T14:40:00Z"/>
              </w:rPr>
            </w:pPr>
          </w:p>
        </w:tc>
        <w:tc>
          <w:tcPr>
            <w:tcW w:w="586" w:type="dxa"/>
            <w:tcBorders>
              <w:top w:val="single" w:sz="4" w:space="0" w:color="auto"/>
              <w:left w:val="single" w:sz="4" w:space="0" w:color="auto"/>
              <w:bottom w:val="single" w:sz="4" w:space="0" w:color="auto"/>
              <w:right w:val="single" w:sz="4" w:space="0" w:color="auto"/>
            </w:tcBorders>
            <w:vAlign w:val="center"/>
          </w:tcPr>
          <w:p w14:paraId="79F0B2F8" w14:textId="77777777" w:rsidR="001B490C" w:rsidRDefault="001B490C" w:rsidP="00C24EC2">
            <w:pPr>
              <w:pStyle w:val="TAC"/>
              <w:rPr>
                <w:ins w:id="11" w:author="Suhwan Lim (임수환)" w:date="2025-08-05T14:40:00Z"/>
              </w:rPr>
            </w:pPr>
          </w:p>
        </w:tc>
        <w:tc>
          <w:tcPr>
            <w:tcW w:w="586" w:type="dxa"/>
            <w:tcBorders>
              <w:top w:val="single" w:sz="4" w:space="0" w:color="auto"/>
              <w:left w:val="single" w:sz="4" w:space="0" w:color="auto"/>
              <w:bottom w:val="single" w:sz="4" w:space="0" w:color="auto"/>
              <w:right w:val="single" w:sz="4" w:space="0" w:color="auto"/>
            </w:tcBorders>
            <w:vAlign w:val="center"/>
          </w:tcPr>
          <w:p w14:paraId="220EDF16" w14:textId="3065E693" w:rsidR="001B490C" w:rsidRDefault="001B490C" w:rsidP="00C24EC2">
            <w:pPr>
              <w:pStyle w:val="TAC"/>
              <w:rPr>
                <w:ins w:id="12" w:author="Suhwan Lim (임수환)" w:date="2025-08-05T14:40:00Z"/>
                <w:lang w:eastAsia="ko-KR"/>
              </w:rPr>
            </w:pPr>
            <w:ins w:id="13" w:author="Suhwan Lim (임수환)" w:date="2025-08-05T14:43:00Z">
              <w:r>
                <w:rPr>
                  <w:rFonts w:hint="eastAsia"/>
                  <w:lang w:eastAsia="ko-KR"/>
                </w:rPr>
                <w:t>Yes</w:t>
              </w:r>
            </w:ins>
          </w:p>
        </w:tc>
        <w:tc>
          <w:tcPr>
            <w:tcW w:w="587" w:type="dxa"/>
            <w:tcBorders>
              <w:top w:val="single" w:sz="4" w:space="0" w:color="auto"/>
              <w:left w:val="single" w:sz="4" w:space="0" w:color="auto"/>
              <w:bottom w:val="single" w:sz="4" w:space="0" w:color="auto"/>
              <w:right w:val="single" w:sz="4" w:space="0" w:color="auto"/>
            </w:tcBorders>
            <w:vAlign w:val="center"/>
          </w:tcPr>
          <w:p w14:paraId="2F9126BC" w14:textId="629EB8CF" w:rsidR="001B490C" w:rsidRDefault="001B490C" w:rsidP="00C24EC2">
            <w:pPr>
              <w:pStyle w:val="TAC"/>
              <w:rPr>
                <w:ins w:id="14" w:author="Suhwan Lim (임수환)" w:date="2025-08-05T14:40:00Z"/>
                <w:lang w:eastAsia="ko-KR"/>
              </w:rPr>
            </w:pPr>
            <w:ins w:id="15" w:author="Suhwan Lim (임수환)" w:date="2025-08-05T14:43:00Z">
              <w:r>
                <w:rPr>
                  <w:rFonts w:hint="eastAsia"/>
                  <w:lang w:eastAsia="ko-KR"/>
                </w:rPr>
                <w:t>Yes</w:t>
              </w:r>
            </w:ins>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E87C8AB" w14:textId="24AB25A8" w:rsidR="001B490C" w:rsidRDefault="001B490C" w:rsidP="00C24EC2">
            <w:pPr>
              <w:pStyle w:val="TAC"/>
              <w:rPr>
                <w:ins w:id="16" w:author="Suhwan Lim (임수환)" w:date="2025-08-05T14:40:00Z"/>
                <w:lang w:eastAsia="ko-KR"/>
              </w:rPr>
            </w:pPr>
            <w:ins w:id="17" w:author="Suhwan Lim (임수환)" w:date="2025-08-05T14:43:00Z">
              <w:r>
                <w:rPr>
                  <w:rFonts w:hint="eastAsia"/>
                  <w:lang w:eastAsia="ko-KR"/>
                </w:rPr>
                <w:t>Yes</w:t>
              </w:r>
            </w:ins>
          </w:p>
        </w:tc>
        <w:tc>
          <w:tcPr>
            <w:tcW w:w="786" w:type="dxa"/>
            <w:tcBorders>
              <w:top w:val="single" w:sz="4" w:space="0" w:color="auto"/>
              <w:left w:val="single" w:sz="4" w:space="0" w:color="auto"/>
              <w:bottom w:val="single" w:sz="4" w:space="0" w:color="auto"/>
              <w:right w:val="single" w:sz="4" w:space="0" w:color="auto"/>
            </w:tcBorders>
            <w:vAlign w:val="center"/>
          </w:tcPr>
          <w:p w14:paraId="68218FAC" w14:textId="071E340D" w:rsidR="001B490C" w:rsidRDefault="001B490C" w:rsidP="00C24EC2">
            <w:pPr>
              <w:pStyle w:val="TAC"/>
              <w:rPr>
                <w:ins w:id="18" w:author="Suhwan Lim (임수환)" w:date="2025-08-05T14:40:00Z"/>
                <w:lang w:eastAsia="ko-KR"/>
              </w:rPr>
            </w:pPr>
            <w:ins w:id="19" w:author="Suhwan Lim (임수환)" w:date="2025-08-05T14:43:00Z">
              <w:r>
                <w:rPr>
                  <w:rFonts w:hint="eastAsia"/>
                  <w:lang w:eastAsia="ko-KR"/>
                </w:rPr>
                <w:t>Yes</w:t>
              </w:r>
            </w:ins>
          </w:p>
        </w:tc>
        <w:tc>
          <w:tcPr>
            <w:tcW w:w="0" w:type="auto"/>
            <w:vMerge w:val="restart"/>
            <w:tcBorders>
              <w:top w:val="single" w:sz="4" w:space="0" w:color="auto"/>
              <w:left w:val="single" w:sz="4" w:space="0" w:color="auto"/>
              <w:right w:val="single" w:sz="4" w:space="0" w:color="auto"/>
            </w:tcBorders>
            <w:vAlign w:val="center"/>
          </w:tcPr>
          <w:p w14:paraId="6A91A5E7" w14:textId="40B7738C" w:rsidR="001B490C" w:rsidRDefault="001B490C" w:rsidP="001B490C">
            <w:pPr>
              <w:spacing w:after="0"/>
              <w:jc w:val="center"/>
              <w:rPr>
                <w:ins w:id="20" w:author="Suhwan Lim (임수환)" w:date="2025-08-05T14:40:00Z"/>
                <w:rFonts w:ascii="Arial" w:hAnsi="Arial"/>
                <w:sz w:val="18"/>
                <w:lang w:eastAsia="ko-KR"/>
              </w:rPr>
            </w:pPr>
            <w:ins w:id="21" w:author="Suhwan Lim (임수환)" w:date="2025-08-05T14:41:00Z">
              <w:r>
                <w:rPr>
                  <w:rFonts w:ascii="Arial" w:hAnsi="Arial" w:hint="eastAsia"/>
                  <w:sz w:val="18"/>
                  <w:lang w:eastAsia="ko-KR"/>
                </w:rPr>
                <w:t>60</w:t>
              </w:r>
            </w:ins>
          </w:p>
        </w:tc>
        <w:tc>
          <w:tcPr>
            <w:tcW w:w="0" w:type="auto"/>
            <w:vMerge w:val="restart"/>
            <w:tcBorders>
              <w:top w:val="single" w:sz="4" w:space="0" w:color="auto"/>
              <w:left w:val="single" w:sz="4" w:space="0" w:color="auto"/>
              <w:right w:val="single" w:sz="4" w:space="0" w:color="auto"/>
            </w:tcBorders>
            <w:vAlign w:val="center"/>
          </w:tcPr>
          <w:p w14:paraId="709688C0" w14:textId="1DBFE1B2" w:rsidR="001B490C" w:rsidRDefault="001B490C" w:rsidP="001B490C">
            <w:pPr>
              <w:spacing w:after="0"/>
              <w:jc w:val="center"/>
              <w:rPr>
                <w:ins w:id="22" w:author="Suhwan Lim (임수환)" w:date="2025-08-05T14:40:00Z"/>
                <w:rFonts w:ascii="Arial" w:hAnsi="Arial"/>
                <w:sz w:val="18"/>
                <w:lang w:eastAsia="ko-KR"/>
              </w:rPr>
            </w:pPr>
            <w:ins w:id="23" w:author="Suhwan Lim (임수환)" w:date="2025-08-05T14:41:00Z">
              <w:r>
                <w:rPr>
                  <w:rFonts w:ascii="Arial" w:hAnsi="Arial" w:hint="eastAsia"/>
                  <w:sz w:val="18"/>
                  <w:lang w:eastAsia="ko-KR"/>
                </w:rPr>
                <w:t>1</w:t>
              </w:r>
            </w:ins>
          </w:p>
        </w:tc>
      </w:tr>
      <w:tr w:rsidR="001B490C" w14:paraId="6E15313F" w14:textId="77777777" w:rsidTr="001B490C">
        <w:trPr>
          <w:trHeight w:val="223"/>
          <w:jc w:val="center"/>
          <w:ins w:id="24" w:author="Suhwan Lim (임수환)" w:date="2025-08-05T14:40:00Z"/>
        </w:trPr>
        <w:tc>
          <w:tcPr>
            <w:tcW w:w="0" w:type="auto"/>
            <w:vMerge/>
            <w:tcBorders>
              <w:left w:val="single" w:sz="4" w:space="0" w:color="auto"/>
              <w:bottom w:val="single" w:sz="4" w:space="0" w:color="auto"/>
              <w:right w:val="single" w:sz="4" w:space="0" w:color="auto"/>
            </w:tcBorders>
            <w:vAlign w:val="center"/>
          </w:tcPr>
          <w:p w14:paraId="643833FB" w14:textId="77777777" w:rsidR="001B490C" w:rsidRDefault="001B490C" w:rsidP="00C24EC2">
            <w:pPr>
              <w:spacing w:after="0"/>
              <w:rPr>
                <w:ins w:id="25" w:author="Suhwan Lim (임수환)" w:date="2025-08-05T14:40:00Z"/>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5B2EFF12" w14:textId="77777777" w:rsidR="001B490C" w:rsidRDefault="001B490C" w:rsidP="00C24EC2">
            <w:pPr>
              <w:spacing w:after="0"/>
              <w:rPr>
                <w:ins w:id="26" w:author="Suhwan Lim (임수환)" w:date="2025-08-05T14:40:00Z"/>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4FC3C0B" w14:textId="1A65E337" w:rsidR="001B490C" w:rsidRDefault="001B490C" w:rsidP="00C24EC2">
            <w:pPr>
              <w:pStyle w:val="TAC"/>
              <w:rPr>
                <w:ins w:id="27" w:author="Suhwan Lim (임수환)" w:date="2025-08-05T14:40:00Z"/>
                <w:lang w:eastAsia="ko-KR"/>
              </w:rPr>
            </w:pPr>
            <w:ins w:id="28" w:author="Suhwan Lim (임수환)" w:date="2025-08-05T14:41:00Z">
              <w:r>
                <w:rPr>
                  <w:rFonts w:hint="eastAsia"/>
                  <w:lang w:eastAsia="ko-KR"/>
                </w:rPr>
                <w:t>41</w:t>
              </w:r>
            </w:ins>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4B98380E" w14:textId="6A1DC708" w:rsidR="001B490C" w:rsidRDefault="001B490C" w:rsidP="00C24EC2">
            <w:pPr>
              <w:pStyle w:val="TAC"/>
              <w:rPr>
                <w:ins w:id="29" w:author="Suhwan Lim (임수환)" w:date="2025-08-05T14:40:00Z"/>
              </w:rPr>
            </w:pPr>
            <w:ins w:id="30" w:author="Suhwan Lim (임수환)" w:date="2025-08-05T14:41:00Z">
              <w:r>
                <w:t xml:space="preserve">See CA_41C Bandwidth Combination set 0 in Table </w:t>
              </w:r>
              <w:r>
                <w:rPr>
                  <w:lang w:val="en-US"/>
                </w:rPr>
                <w:t>5.6A.1-1</w:t>
              </w:r>
            </w:ins>
          </w:p>
        </w:tc>
        <w:tc>
          <w:tcPr>
            <w:tcW w:w="0" w:type="auto"/>
            <w:vMerge/>
            <w:tcBorders>
              <w:left w:val="single" w:sz="4" w:space="0" w:color="auto"/>
              <w:bottom w:val="single" w:sz="4" w:space="0" w:color="auto"/>
              <w:right w:val="single" w:sz="4" w:space="0" w:color="auto"/>
            </w:tcBorders>
            <w:vAlign w:val="center"/>
          </w:tcPr>
          <w:p w14:paraId="29AB448F" w14:textId="77777777" w:rsidR="001B490C" w:rsidRDefault="001B490C" w:rsidP="00C24EC2">
            <w:pPr>
              <w:spacing w:after="0"/>
              <w:rPr>
                <w:ins w:id="31" w:author="Suhwan Lim (임수환)" w:date="2025-08-05T14:40:00Z"/>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2A71E2C4" w14:textId="77777777" w:rsidR="001B490C" w:rsidRDefault="001B490C" w:rsidP="00C24EC2">
            <w:pPr>
              <w:spacing w:after="0"/>
              <w:rPr>
                <w:ins w:id="32" w:author="Suhwan Lim (임수환)" w:date="2025-08-05T14:40:00Z"/>
                <w:rFonts w:ascii="Arial" w:hAnsi="Arial"/>
                <w:sz w:val="18"/>
              </w:rPr>
            </w:pPr>
          </w:p>
        </w:tc>
      </w:tr>
      <w:tr w:rsidR="001B490C" w14:paraId="72EEB5D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9C7CBF3" w14:textId="77777777" w:rsidR="001B490C" w:rsidRDefault="001B490C" w:rsidP="00C24EC2">
            <w:pPr>
              <w:pStyle w:val="TAC"/>
            </w:pPr>
            <w:r>
              <w:rPr>
                <w:lang w:eastAsia="zh-CN"/>
              </w:rPr>
              <w:t>CA_28A-42A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E7F6D4" w14:textId="77777777" w:rsidR="001B490C" w:rsidRDefault="001B490C" w:rsidP="00C24EC2">
            <w:pPr>
              <w:pStyle w:val="TAC"/>
              <w:rPr>
                <w:lang w:eastAsia="ja-JP"/>
              </w:rPr>
            </w:pPr>
            <w:r>
              <w:t>CA_2</w:t>
            </w:r>
            <w:r>
              <w:rPr>
                <w:lang w:eastAsia="zh-CN"/>
              </w:rPr>
              <w:t>8</w:t>
            </w:r>
            <w:r>
              <w:t>A-</w:t>
            </w:r>
            <w:r>
              <w:rPr>
                <w:lang w:eastAsia="zh-CN"/>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F4FCC8"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5A924F5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FB59E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B5F3AC"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152031F"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4E9CF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CE9A939"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0DA73A"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D54CC3" w14:textId="77777777" w:rsidR="001B490C" w:rsidRDefault="001B490C" w:rsidP="00C24EC2">
            <w:pPr>
              <w:pStyle w:val="TAC"/>
            </w:pPr>
            <w:r>
              <w:t>0</w:t>
            </w:r>
          </w:p>
        </w:tc>
      </w:tr>
      <w:tr w:rsidR="001B490C" w14:paraId="62872F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40E7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BDF2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5C6834" w14:textId="77777777" w:rsidR="001B490C" w:rsidRDefault="001B490C" w:rsidP="00C24EC2">
            <w:pPr>
              <w:pStyle w:val="TAC"/>
              <w:rPr>
                <w:lang w:eastAsia="ja-JP"/>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531683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D12B9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08214AC"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95FFC00"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2536D09"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58AAE5C"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FF33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15B45" w14:textId="77777777" w:rsidR="001B490C" w:rsidRDefault="001B490C" w:rsidP="00C24EC2">
            <w:pPr>
              <w:spacing w:after="0"/>
              <w:rPr>
                <w:rFonts w:ascii="Arial" w:hAnsi="Arial"/>
                <w:sz w:val="18"/>
              </w:rPr>
            </w:pPr>
          </w:p>
        </w:tc>
      </w:tr>
      <w:tr w:rsidR="001B490C" w14:paraId="7BF0A21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47347F" w14:textId="77777777" w:rsidR="001B490C" w:rsidRDefault="001B490C" w:rsidP="00C24EC2">
            <w:pPr>
              <w:pStyle w:val="TAC"/>
            </w:pPr>
            <w:r>
              <w:rPr>
                <w:lang w:eastAsia="zh-CN"/>
              </w:rPr>
              <w:lastRenderedPageBreak/>
              <w:t>CA_28A-42C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B5E753" w14:textId="77777777" w:rsidR="001B490C" w:rsidRDefault="001B490C" w:rsidP="00C24EC2">
            <w:pPr>
              <w:pStyle w:val="TAC"/>
              <w:rPr>
                <w:lang w:eastAsia="ja-JP"/>
              </w:rPr>
            </w:pPr>
            <w:r>
              <w:rPr>
                <w:lang w:eastAsia="ja-JP"/>
              </w:rPr>
              <w:t>CA_28A-42A 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77FFF1"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28A2A1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1AEAB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DAB5D4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2271F4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1E6C7A6"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D85E647" w14:textId="77777777" w:rsidR="001B490C" w:rsidRDefault="001B490C" w:rsidP="00C24EC2">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DFE365"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2393F9" w14:textId="77777777" w:rsidR="001B490C" w:rsidRDefault="001B490C" w:rsidP="00C24EC2">
            <w:pPr>
              <w:pStyle w:val="TAC"/>
            </w:pPr>
            <w:r>
              <w:t>0</w:t>
            </w:r>
          </w:p>
        </w:tc>
      </w:tr>
      <w:tr w:rsidR="001B490C" w14:paraId="04B4DE7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6C56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F450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16E944" w14:textId="77777777" w:rsidR="001B490C" w:rsidRDefault="001B490C" w:rsidP="00C24EC2">
            <w:pPr>
              <w:pStyle w:val="TAC"/>
              <w:rPr>
                <w:lang w:eastAsia="ja-JP"/>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7FFAE7E" w14:textId="77777777" w:rsidR="001B490C" w:rsidRDefault="001B490C" w:rsidP="00C24EC2">
            <w:pPr>
              <w:pStyle w:val="TAC"/>
            </w:pPr>
            <w:r>
              <w:t>See CA_4</w:t>
            </w:r>
            <w:r>
              <w:rPr>
                <w:lang w:eastAsia="ja-JP"/>
              </w:rPr>
              <w:t>2</w:t>
            </w:r>
            <w:r>
              <w:t xml:space="preserve">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5FAF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A358A" w14:textId="77777777" w:rsidR="001B490C" w:rsidRDefault="001B490C" w:rsidP="00C24EC2">
            <w:pPr>
              <w:spacing w:after="0"/>
              <w:rPr>
                <w:rFonts w:ascii="Arial" w:hAnsi="Arial"/>
                <w:sz w:val="18"/>
              </w:rPr>
            </w:pPr>
          </w:p>
        </w:tc>
      </w:tr>
      <w:tr w:rsidR="001B490C" w14:paraId="079E8DA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9C7C504" w14:textId="77777777" w:rsidR="001B490C" w:rsidRDefault="001B490C" w:rsidP="00C24EC2">
            <w:pPr>
              <w:pStyle w:val="TAC"/>
              <w:rPr>
                <w:lang w:eastAsia="zh-CN"/>
              </w:rPr>
            </w:pPr>
            <w: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DDE3FF"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809AA9" w14:textId="77777777" w:rsidR="001B490C" w:rsidRDefault="001B490C" w:rsidP="00C24EC2">
            <w:pPr>
              <w:pStyle w:val="TAC"/>
              <w:rPr>
                <w:lang w:eastAsia="zh-CN"/>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16BA03F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936C18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4ABCEC8"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E28AE0B"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A9983D"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A423780"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57ED16"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2F38B0" w14:textId="77777777" w:rsidR="001B490C" w:rsidRDefault="001B490C" w:rsidP="00C24EC2">
            <w:pPr>
              <w:pStyle w:val="TAC"/>
              <w:rPr>
                <w:lang w:eastAsia="ja-JP"/>
              </w:rPr>
            </w:pPr>
            <w:r>
              <w:rPr>
                <w:lang w:eastAsia="ja-JP"/>
              </w:rPr>
              <w:t>0</w:t>
            </w:r>
          </w:p>
        </w:tc>
      </w:tr>
      <w:tr w:rsidR="001B490C" w14:paraId="0B1344E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D3813"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D2D2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C95156"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D421DDD" w14:textId="77777777" w:rsidR="001B490C" w:rsidRDefault="001B490C" w:rsidP="00C24EC2">
            <w:pPr>
              <w:pStyle w:val="TAC"/>
              <w:rPr>
                <w:lang w:eastAsia="ja-JP"/>
              </w:rPr>
            </w:pPr>
            <w:r>
              <w:t>See CA_4</w:t>
            </w:r>
            <w:r>
              <w:rPr>
                <w:lang w:eastAsia="ja-JP"/>
              </w:rPr>
              <w:t>2</w:t>
            </w:r>
            <w:r>
              <w:t xml:space="preserve">A-42A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0AE6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EAC43" w14:textId="77777777" w:rsidR="001B490C" w:rsidRDefault="001B490C" w:rsidP="00C24EC2">
            <w:pPr>
              <w:spacing w:after="0"/>
              <w:rPr>
                <w:rFonts w:ascii="Arial" w:hAnsi="Arial"/>
                <w:sz w:val="18"/>
                <w:lang w:eastAsia="ja-JP"/>
              </w:rPr>
            </w:pPr>
          </w:p>
        </w:tc>
      </w:tr>
      <w:tr w:rsidR="001B490C" w14:paraId="3845FD0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474574" w14:textId="77777777" w:rsidR="001B490C" w:rsidRDefault="001B490C" w:rsidP="00C24EC2">
            <w:pPr>
              <w:pStyle w:val="TAC"/>
              <w:rPr>
                <w:lang w:eastAsia="zh-CN"/>
              </w:rPr>
            </w:pPr>
            <w:r>
              <w:rPr>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4076CA"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1A02C4" w14:textId="77777777" w:rsidR="001B490C" w:rsidRDefault="001B490C" w:rsidP="00C24EC2">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76E8FBC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3110F8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08DE4CC"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E8F1A68"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2F4FFBE"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C03EE86"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E23DA1" w14:textId="77777777" w:rsidR="001B490C" w:rsidRDefault="001B490C" w:rsidP="00C24EC2">
            <w:pPr>
              <w:pStyle w:val="TAC"/>
              <w:rPr>
                <w:lang w:eastAsia="zh-CN"/>
              </w:rPr>
            </w:pPr>
            <w:r>
              <w:rPr>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63371C" w14:textId="77777777" w:rsidR="001B490C" w:rsidRDefault="001B490C" w:rsidP="00C24EC2">
            <w:pPr>
              <w:pStyle w:val="TAC"/>
              <w:rPr>
                <w:lang w:eastAsia="ja-JP"/>
              </w:rPr>
            </w:pPr>
            <w:r>
              <w:rPr>
                <w:lang w:eastAsia="ja-JP"/>
              </w:rPr>
              <w:t>0</w:t>
            </w:r>
          </w:p>
        </w:tc>
      </w:tr>
      <w:tr w:rsidR="001B490C" w14:paraId="1136B6C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980F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541C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D90BB1" w14:textId="77777777" w:rsidR="001B490C" w:rsidRDefault="001B490C" w:rsidP="00C24EC2">
            <w:pPr>
              <w:pStyle w:val="TAC"/>
              <w:rPr>
                <w:lang w:eastAsia="zh-CN"/>
              </w:rPr>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A25911" w14:textId="77777777" w:rsidR="001B490C" w:rsidRDefault="001B490C" w:rsidP="00C24EC2">
            <w:pPr>
              <w:pStyle w:val="TAC"/>
              <w:rPr>
                <w:lang w:eastAsia="ja-JP"/>
              </w:rPr>
            </w:pPr>
            <w:r>
              <w:t>See CA_4</w:t>
            </w:r>
            <w:r>
              <w:rPr>
                <w:lang w:eastAsia="ja-JP"/>
              </w:rPr>
              <w:t>2</w:t>
            </w:r>
            <w:r>
              <w:t xml:space="preserve">D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FE43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35313" w14:textId="77777777" w:rsidR="001B490C" w:rsidRDefault="001B490C" w:rsidP="00C24EC2">
            <w:pPr>
              <w:spacing w:after="0"/>
              <w:rPr>
                <w:rFonts w:ascii="Arial" w:hAnsi="Arial"/>
                <w:sz w:val="18"/>
                <w:lang w:eastAsia="ja-JP"/>
              </w:rPr>
            </w:pPr>
          </w:p>
        </w:tc>
      </w:tr>
      <w:tr w:rsidR="001B490C" w14:paraId="7BB7152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B0DBC16" w14:textId="77777777" w:rsidR="001B490C" w:rsidRDefault="001B490C" w:rsidP="00C24EC2">
            <w:pPr>
              <w:pStyle w:val="TAC"/>
              <w:rPr>
                <w:lang w:eastAsia="zh-CN"/>
              </w:rPr>
            </w:pPr>
            <w:r>
              <w:rPr>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F59E1D" w14:textId="77777777" w:rsidR="001B490C" w:rsidRDefault="001B490C" w:rsidP="00C24EC2">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BF9DC4" w14:textId="77777777" w:rsidR="001B490C" w:rsidRDefault="001B490C" w:rsidP="00C24EC2">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0F14633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C2FD86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8CC412"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4AE7A5"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DA55738"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B0FD49D"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5C59A3"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E78A73" w14:textId="77777777" w:rsidR="001B490C" w:rsidRDefault="001B490C" w:rsidP="00C24EC2">
            <w:pPr>
              <w:pStyle w:val="TAC"/>
              <w:rPr>
                <w:lang w:eastAsia="ja-JP"/>
              </w:rPr>
            </w:pPr>
            <w:r>
              <w:rPr>
                <w:lang w:eastAsia="ja-JP"/>
              </w:rPr>
              <w:t>0</w:t>
            </w:r>
          </w:p>
        </w:tc>
      </w:tr>
      <w:tr w:rsidR="001B490C" w14:paraId="57C34C8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3359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A986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546428" w14:textId="77777777" w:rsidR="001B490C" w:rsidRDefault="001B490C" w:rsidP="00C24EC2">
            <w:pPr>
              <w:pStyle w:val="TAC"/>
              <w:rPr>
                <w:lang w:eastAsia="zh-CN"/>
              </w:rPr>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931EBB" w14:textId="77777777" w:rsidR="001B490C" w:rsidRDefault="001B490C" w:rsidP="00C24EC2">
            <w:pPr>
              <w:pStyle w:val="TAC"/>
              <w:rPr>
                <w:lang w:eastAsia="ja-JP"/>
              </w:rPr>
            </w:pPr>
            <w:r>
              <w:t>See CA_4</w:t>
            </w:r>
            <w:r>
              <w:rPr>
                <w:lang w:eastAsia="ja-JP"/>
              </w:rPr>
              <w:t>2</w:t>
            </w:r>
            <w:r>
              <w:t xml:space="preserve">A-42C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EE1B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63E5D" w14:textId="77777777" w:rsidR="001B490C" w:rsidRDefault="001B490C" w:rsidP="00C24EC2">
            <w:pPr>
              <w:spacing w:after="0"/>
              <w:rPr>
                <w:rFonts w:ascii="Arial" w:hAnsi="Arial"/>
                <w:sz w:val="18"/>
                <w:lang w:eastAsia="ja-JP"/>
              </w:rPr>
            </w:pPr>
          </w:p>
        </w:tc>
      </w:tr>
      <w:tr w:rsidR="001B490C" w14:paraId="4C5A9DD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A5CA419" w14:textId="77777777" w:rsidR="001B490C" w:rsidRDefault="001B490C" w:rsidP="00C24EC2">
            <w:pPr>
              <w:pStyle w:val="TAC"/>
              <w:rPr>
                <w:lang w:eastAsia="zh-CN"/>
              </w:rPr>
            </w:pPr>
            <w:r>
              <w:rPr>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103BFB" w14:textId="77777777" w:rsidR="001B490C" w:rsidRDefault="001B490C" w:rsidP="00C24EC2">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D9F16A" w14:textId="77777777" w:rsidR="001B490C" w:rsidRDefault="001B490C" w:rsidP="00C24EC2">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100F323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20574F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65088A"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0563AF"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CE0A57"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56F7650" w14:textId="77777777" w:rsidR="001B490C" w:rsidRDefault="001B490C" w:rsidP="00C24EC2">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1A9236"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67EF78" w14:textId="77777777" w:rsidR="001B490C" w:rsidRDefault="001B490C" w:rsidP="00C24EC2">
            <w:pPr>
              <w:pStyle w:val="TAC"/>
              <w:rPr>
                <w:lang w:eastAsia="ja-JP"/>
              </w:rPr>
            </w:pPr>
            <w:r>
              <w:rPr>
                <w:lang w:eastAsia="ja-JP"/>
              </w:rPr>
              <w:t>0</w:t>
            </w:r>
          </w:p>
        </w:tc>
      </w:tr>
      <w:tr w:rsidR="001B490C" w14:paraId="3E3AE1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72E3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56C7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FE112D" w14:textId="77777777" w:rsidR="001B490C" w:rsidRDefault="001B490C" w:rsidP="00C24EC2">
            <w:pPr>
              <w:pStyle w:val="TAC"/>
              <w:rPr>
                <w:lang w:eastAsia="zh-CN"/>
              </w:rPr>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E5DB4A" w14:textId="77777777" w:rsidR="001B490C" w:rsidRDefault="001B490C" w:rsidP="00C24EC2">
            <w:pPr>
              <w:pStyle w:val="TAC"/>
              <w:rPr>
                <w:lang w:eastAsia="ja-JP"/>
              </w:rPr>
            </w:pPr>
            <w:r>
              <w:t>See CA_4</w:t>
            </w:r>
            <w:r>
              <w:rPr>
                <w:lang w:eastAsia="ja-JP"/>
              </w:rPr>
              <w:t>2</w:t>
            </w:r>
            <w:r>
              <w:t xml:space="preserve">C-42C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8DF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D561" w14:textId="77777777" w:rsidR="001B490C" w:rsidRDefault="001B490C" w:rsidP="00C24EC2">
            <w:pPr>
              <w:spacing w:after="0"/>
              <w:rPr>
                <w:rFonts w:ascii="Arial" w:hAnsi="Arial"/>
                <w:sz w:val="18"/>
                <w:lang w:eastAsia="ja-JP"/>
              </w:rPr>
            </w:pPr>
          </w:p>
        </w:tc>
      </w:tr>
      <w:tr w:rsidR="001B490C" w14:paraId="3FD980F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3E21293" w14:textId="77777777" w:rsidR="001B490C" w:rsidRDefault="001B490C" w:rsidP="00C24EC2">
            <w:pPr>
              <w:pStyle w:val="TAC"/>
              <w:rPr>
                <w:lang w:eastAsia="zh-CN"/>
              </w:rPr>
            </w:pPr>
            <w:r>
              <w:rPr>
                <w:lang w:eastAsia="zh-CN"/>
              </w:rPr>
              <w:t>CA_28A-46A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EF75CE"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8748F5" w14:textId="77777777" w:rsidR="001B490C" w:rsidRDefault="001B490C" w:rsidP="00C24EC2">
            <w:pPr>
              <w:pStyle w:val="TAC"/>
              <w:rPr>
                <w:lang w:eastAsia="zh-CN"/>
              </w:rPr>
            </w:pPr>
            <w:r>
              <w:rPr>
                <w:lang w:eastAsia="ja-JP"/>
              </w:rPr>
              <w:t>28</w:t>
            </w:r>
          </w:p>
        </w:tc>
        <w:tc>
          <w:tcPr>
            <w:tcW w:w="586" w:type="dxa"/>
            <w:tcBorders>
              <w:top w:val="single" w:sz="4" w:space="0" w:color="auto"/>
              <w:left w:val="single" w:sz="4" w:space="0" w:color="auto"/>
              <w:bottom w:val="single" w:sz="4" w:space="0" w:color="auto"/>
              <w:right w:val="single" w:sz="4" w:space="0" w:color="auto"/>
            </w:tcBorders>
            <w:vAlign w:val="center"/>
          </w:tcPr>
          <w:p w14:paraId="1C06D92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DC4F08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4D2D16"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6C772FF"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C93577C"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B900864"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9E9DB9"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15A14B" w14:textId="77777777" w:rsidR="001B490C" w:rsidRDefault="001B490C" w:rsidP="00C24EC2">
            <w:pPr>
              <w:pStyle w:val="TAC"/>
              <w:rPr>
                <w:lang w:eastAsia="ja-JP"/>
              </w:rPr>
            </w:pPr>
            <w:r>
              <w:rPr>
                <w:lang w:eastAsia="ja-JP"/>
              </w:rPr>
              <w:t>0</w:t>
            </w:r>
          </w:p>
        </w:tc>
      </w:tr>
      <w:tr w:rsidR="001B490C" w14:paraId="51EE32E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5E2A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4960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3C6C53" w14:textId="77777777" w:rsidR="001B490C" w:rsidRDefault="001B490C" w:rsidP="00C24EC2">
            <w:pPr>
              <w:pStyle w:val="TAC"/>
              <w:rPr>
                <w:lang w:eastAsia="zh-CN"/>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4F14879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1A1903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E26F703"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07DEDDD3"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BF08FD1"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26CA0631"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C414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1BCA2" w14:textId="77777777" w:rsidR="001B490C" w:rsidRDefault="001B490C" w:rsidP="00C24EC2">
            <w:pPr>
              <w:spacing w:after="0"/>
              <w:rPr>
                <w:rFonts w:ascii="Arial" w:hAnsi="Arial"/>
                <w:sz w:val="18"/>
                <w:lang w:eastAsia="ja-JP"/>
              </w:rPr>
            </w:pPr>
          </w:p>
        </w:tc>
      </w:tr>
      <w:tr w:rsidR="001B490C" w14:paraId="4988EAA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A2457AF" w14:textId="77777777" w:rsidR="001B490C" w:rsidRDefault="001B490C" w:rsidP="00C24EC2">
            <w:pPr>
              <w:pStyle w:val="TAC"/>
            </w:pPr>
            <w:r>
              <w:rPr>
                <w:lang w:eastAsia="zh-CN"/>
              </w:rPr>
              <w:t>CA_28A-46C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44B29D"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84E2F0"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6A02E9F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D6FF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F0275E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C71E7E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8DA394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6D305CC"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9229C4"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59290E" w14:textId="77777777" w:rsidR="001B490C" w:rsidRDefault="001B490C" w:rsidP="00C24EC2">
            <w:pPr>
              <w:pStyle w:val="TAC"/>
            </w:pPr>
            <w:r>
              <w:t>0</w:t>
            </w:r>
          </w:p>
        </w:tc>
      </w:tr>
      <w:tr w:rsidR="001B490C" w14:paraId="50AFA5C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F108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9577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AE57CF" w14:textId="77777777" w:rsidR="001B490C" w:rsidRDefault="001B490C" w:rsidP="00C24EC2">
            <w:pPr>
              <w:pStyle w:val="TAC"/>
              <w:rPr>
                <w:lang w:eastAsia="ja-JP"/>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06B94A3" w14:textId="77777777" w:rsidR="001B490C" w:rsidRDefault="001B490C" w:rsidP="00C24EC2">
            <w:pPr>
              <w:pStyle w:val="TAC"/>
            </w:pPr>
            <w:r>
              <w:t>See CA_4</w:t>
            </w:r>
            <w:r>
              <w:rPr>
                <w:lang w:eastAsia="zh-CN"/>
              </w:rPr>
              <w:t>6</w:t>
            </w:r>
            <w:r>
              <w:t xml:space="preserve">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2156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B97EA" w14:textId="77777777" w:rsidR="001B490C" w:rsidRDefault="001B490C" w:rsidP="00C24EC2">
            <w:pPr>
              <w:spacing w:after="0"/>
              <w:rPr>
                <w:rFonts w:ascii="Arial" w:hAnsi="Arial"/>
                <w:sz w:val="18"/>
              </w:rPr>
            </w:pPr>
          </w:p>
        </w:tc>
      </w:tr>
      <w:tr w:rsidR="001B490C" w14:paraId="35705CC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779EDA" w14:textId="77777777" w:rsidR="001B490C" w:rsidRDefault="001B490C" w:rsidP="00C24EC2">
            <w:pPr>
              <w:pStyle w:val="TAC"/>
              <w:rPr>
                <w:lang w:eastAsia="ja-JP"/>
              </w:rPr>
            </w:pPr>
            <w:r>
              <w:rPr>
                <w:lang w:eastAsia="zh-CN"/>
              </w:rPr>
              <w:t>CA_28A-46D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16100C"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728A20" w14:textId="77777777" w:rsidR="001B490C" w:rsidRDefault="001B490C" w:rsidP="00C24EC2">
            <w:pPr>
              <w:pStyle w:val="TAC"/>
              <w:rPr>
                <w:lang w:eastAsia="ja-JP"/>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2329F1E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B30E8C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E5F024B"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E7D594"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1F982E8"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C1FC695"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124D32" w14:textId="77777777" w:rsidR="001B490C" w:rsidRDefault="001B490C" w:rsidP="00C24EC2">
            <w:pPr>
              <w:pStyle w:val="TAC"/>
              <w:rPr>
                <w:lang w:eastAsia="ja-JP"/>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B2855CC" w14:textId="77777777" w:rsidR="001B490C" w:rsidRDefault="001B490C" w:rsidP="00C24EC2">
            <w:pPr>
              <w:pStyle w:val="TAC"/>
              <w:rPr>
                <w:lang w:eastAsia="ja-JP"/>
              </w:rPr>
            </w:pPr>
            <w:r>
              <w:rPr>
                <w:lang w:eastAsia="ja-JP"/>
              </w:rPr>
              <w:t>0</w:t>
            </w:r>
          </w:p>
        </w:tc>
      </w:tr>
      <w:tr w:rsidR="001B490C" w14:paraId="265101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35CAA"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6A59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ABAF22" w14:textId="77777777" w:rsidR="001B490C" w:rsidRDefault="001B490C" w:rsidP="00C24EC2">
            <w:pPr>
              <w:pStyle w:val="TAC"/>
              <w:rPr>
                <w:lang w:eastAsia="ja-JP"/>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6A68F1" w14:textId="77777777" w:rsidR="001B490C" w:rsidRDefault="001B490C" w:rsidP="00C24EC2">
            <w:pPr>
              <w:pStyle w:val="TAC"/>
              <w:rPr>
                <w:lang w:eastAsia="ja-JP"/>
              </w:rPr>
            </w:pPr>
            <w:r>
              <w:rPr>
                <w:lang w:val="en-US"/>
              </w:rPr>
              <w:t>See CA_</w:t>
            </w:r>
            <w:r>
              <w:rPr>
                <w:lang w:val="en-US" w:eastAsia="zh-CN"/>
              </w:rPr>
              <w:t>46D</w:t>
            </w:r>
            <w:r>
              <w:rPr>
                <w:lang w:val="en-US"/>
              </w:rPr>
              <w:t xml:space="preserve"> Bandwidth combination set </w:t>
            </w:r>
            <w:r>
              <w:rPr>
                <w:lang w:val="en-US" w:eastAsia="zh-CN"/>
              </w:rPr>
              <w:t>1</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8CB3A"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95C91" w14:textId="77777777" w:rsidR="001B490C" w:rsidRDefault="001B490C" w:rsidP="00C24EC2">
            <w:pPr>
              <w:spacing w:after="0"/>
              <w:rPr>
                <w:rFonts w:ascii="Arial" w:hAnsi="Arial"/>
                <w:sz w:val="18"/>
                <w:lang w:eastAsia="ja-JP"/>
              </w:rPr>
            </w:pPr>
          </w:p>
        </w:tc>
      </w:tr>
      <w:tr w:rsidR="001B490C" w14:paraId="188CC12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CA49898" w14:textId="77777777" w:rsidR="001B490C" w:rsidRDefault="001B490C" w:rsidP="00C24EC2">
            <w:pPr>
              <w:pStyle w:val="TAC"/>
              <w:rPr>
                <w:lang w:eastAsia="zh-CN"/>
              </w:rPr>
            </w:pPr>
            <w:r>
              <w:rPr>
                <w:lang w:eastAsia="zh-CN"/>
              </w:rPr>
              <w:t>CA_28A-46E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7EB7A4"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57DFCE" w14:textId="77777777" w:rsidR="001B490C" w:rsidRDefault="001B490C" w:rsidP="00C24EC2">
            <w:pPr>
              <w:pStyle w:val="TAC"/>
              <w:rPr>
                <w:lang w:eastAsia="zh-CN"/>
              </w:rPr>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6731916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3A4767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761566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3B5BB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3985B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5CAC2D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A0E53A"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86D456" w14:textId="77777777" w:rsidR="001B490C" w:rsidRDefault="001B490C" w:rsidP="00C24EC2">
            <w:pPr>
              <w:pStyle w:val="TAC"/>
            </w:pPr>
            <w:r>
              <w:t>0</w:t>
            </w:r>
          </w:p>
        </w:tc>
      </w:tr>
      <w:tr w:rsidR="001B490C" w14:paraId="7E7874C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AF42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6114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60B95C"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B3FB06" w14:textId="77777777" w:rsidR="001B490C" w:rsidRDefault="001B490C" w:rsidP="00C24EC2">
            <w:pPr>
              <w:pStyle w:val="TAC"/>
            </w:pPr>
            <w:r>
              <w:t>See CA_4</w:t>
            </w:r>
            <w:r>
              <w:rPr>
                <w:lang w:eastAsia="zh-CN"/>
              </w:rPr>
              <w:t>6</w:t>
            </w:r>
            <w:r>
              <w:t xml:space="preserve">E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2181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29DB1" w14:textId="77777777" w:rsidR="001B490C" w:rsidRDefault="001B490C" w:rsidP="00C24EC2">
            <w:pPr>
              <w:spacing w:after="0"/>
              <w:rPr>
                <w:rFonts w:ascii="Arial" w:hAnsi="Arial"/>
                <w:sz w:val="18"/>
              </w:rPr>
            </w:pPr>
          </w:p>
        </w:tc>
      </w:tr>
      <w:tr w:rsidR="001B490C" w14:paraId="3ED2D39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E23E7B4" w14:textId="77777777" w:rsidR="001B490C" w:rsidRDefault="001B490C" w:rsidP="00C24EC2">
            <w:pPr>
              <w:pStyle w:val="TAC"/>
            </w:pPr>
            <w:r>
              <w:rPr>
                <w:lang w:eastAsia="zh-CN"/>
              </w:rPr>
              <w:t>CA_28A-66A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7CCB44"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8ED8AE" w14:textId="77777777" w:rsidR="001B490C" w:rsidRDefault="001B490C" w:rsidP="00C24EC2">
            <w:pPr>
              <w:pStyle w:val="TAC"/>
            </w:pPr>
            <w:r>
              <w:rPr>
                <w:lang w:eastAsia="zh-CN"/>
              </w:rPr>
              <w:t>28</w:t>
            </w:r>
          </w:p>
        </w:tc>
        <w:tc>
          <w:tcPr>
            <w:tcW w:w="586" w:type="dxa"/>
            <w:tcBorders>
              <w:top w:val="single" w:sz="4" w:space="0" w:color="auto"/>
              <w:left w:val="single" w:sz="4" w:space="0" w:color="auto"/>
              <w:bottom w:val="single" w:sz="4" w:space="0" w:color="auto"/>
              <w:right w:val="single" w:sz="4" w:space="0" w:color="auto"/>
            </w:tcBorders>
            <w:vAlign w:val="center"/>
          </w:tcPr>
          <w:p w14:paraId="5B1B51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203D7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7A762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D1406E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45A412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5828901"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CEAD4D"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DB36D1" w14:textId="77777777" w:rsidR="001B490C" w:rsidRDefault="001B490C" w:rsidP="00C24EC2">
            <w:pPr>
              <w:pStyle w:val="TAC"/>
            </w:pPr>
            <w:r>
              <w:t>0</w:t>
            </w:r>
          </w:p>
        </w:tc>
      </w:tr>
      <w:tr w:rsidR="001B490C" w14:paraId="24E809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BC4E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EDB72"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8556FD"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867190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38EC3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CA50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83B36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386A03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BCDBA7"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3A40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8A53D" w14:textId="77777777" w:rsidR="001B490C" w:rsidRDefault="001B490C" w:rsidP="00C24EC2">
            <w:pPr>
              <w:spacing w:after="0"/>
              <w:rPr>
                <w:rFonts w:ascii="Arial" w:hAnsi="Arial"/>
                <w:sz w:val="18"/>
              </w:rPr>
            </w:pPr>
          </w:p>
        </w:tc>
      </w:tr>
      <w:tr w:rsidR="001B490C" w14:paraId="62FCD578" w14:textId="77777777" w:rsidTr="001B490C">
        <w:trPr>
          <w:trHeight w:val="223"/>
          <w:jc w:val="center"/>
        </w:trPr>
        <w:tc>
          <w:tcPr>
            <w:tcW w:w="0" w:type="auto"/>
            <w:vMerge w:val="restart"/>
            <w:tcBorders>
              <w:top w:val="single" w:sz="4" w:space="0" w:color="auto"/>
              <w:left w:val="single" w:sz="4" w:space="0" w:color="auto"/>
              <w:right w:val="single" w:sz="4" w:space="0" w:color="auto"/>
            </w:tcBorders>
          </w:tcPr>
          <w:p w14:paraId="74B9976D" w14:textId="77777777" w:rsidR="001B490C" w:rsidRPr="00DC52DF" w:rsidRDefault="001B490C" w:rsidP="00C24EC2">
            <w:pPr>
              <w:spacing w:after="0"/>
              <w:jc w:val="center"/>
              <w:rPr>
                <w:rFonts w:ascii="Arial" w:hAnsi="Arial" w:cs="Arial"/>
                <w:sz w:val="18"/>
                <w:szCs w:val="18"/>
              </w:rPr>
            </w:pPr>
            <w:r w:rsidRPr="00DC52DF">
              <w:rPr>
                <w:rFonts w:ascii="Arial" w:hAnsi="Arial" w:cs="Arial"/>
                <w:sz w:val="18"/>
                <w:szCs w:val="18"/>
              </w:rPr>
              <w:t>CA_28A-71A</w:t>
            </w:r>
          </w:p>
          <w:p w14:paraId="0EF3233E" w14:textId="77777777" w:rsidR="001B490C" w:rsidRDefault="001B490C" w:rsidP="00C24EC2">
            <w:pPr>
              <w:spacing w:after="0"/>
              <w:rPr>
                <w:rFonts w:ascii="Arial" w:hAnsi="Arial"/>
                <w:sz w:val="18"/>
              </w:rPr>
            </w:pPr>
          </w:p>
        </w:tc>
        <w:tc>
          <w:tcPr>
            <w:tcW w:w="0" w:type="auto"/>
            <w:vMerge w:val="restart"/>
            <w:tcBorders>
              <w:top w:val="single" w:sz="4" w:space="0" w:color="auto"/>
              <w:left w:val="single" w:sz="4" w:space="0" w:color="auto"/>
              <w:right w:val="single" w:sz="4" w:space="0" w:color="auto"/>
            </w:tcBorders>
          </w:tcPr>
          <w:p w14:paraId="209BB1B4" w14:textId="77777777" w:rsidR="001B490C" w:rsidRPr="00DC52DF" w:rsidRDefault="001B490C" w:rsidP="00C24EC2">
            <w:pPr>
              <w:spacing w:after="0"/>
              <w:jc w:val="center"/>
              <w:rPr>
                <w:rFonts w:ascii="Arial" w:hAnsi="Arial" w:cs="Arial"/>
                <w:sz w:val="18"/>
                <w:szCs w:val="18"/>
                <w:lang w:eastAsia="zh-CN"/>
              </w:rPr>
            </w:pPr>
            <w:r w:rsidRPr="00DC52DF">
              <w:rPr>
                <w:rFonts w:ascii="Arial" w:hAnsi="Arial" w:cs="Arial"/>
                <w:sz w:val="18"/>
                <w:szCs w:val="18"/>
              </w:rPr>
              <w:t>-</w:t>
            </w:r>
          </w:p>
          <w:p w14:paraId="0FFD185E"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7B9C76AE" w14:textId="77777777" w:rsidR="001B490C" w:rsidRDefault="001B490C" w:rsidP="00C24EC2">
            <w:pPr>
              <w:pStyle w:val="TAC"/>
              <w:rPr>
                <w:lang w:eastAsia="zh-CN"/>
              </w:rPr>
            </w:pPr>
            <w:r w:rsidRPr="00DC52DF">
              <w:rPr>
                <w:rFonts w:cs="Arial"/>
                <w:szCs w:val="18"/>
              </w:rPr>
              <w:t>28</w:t>
            </w:r>
          </w:p>
        </w:tc>
        <w:tc>
          <w:tcPr>
            <w:tcW w:w="586" w:type="dxa"/>
            <w:tcBorders>
              <w:top w:val="single" w:sz="4" w:space="0" w:color="auto"/>
              <w:left w:val="single" w:sz="4" w:space="0" w:color="auto"/>
              <w:bottom w:val="single" w:sz="4" w:space="0" w:color="auto"/>
              <w:right w:val="single" w:sz="4" w:space="0" w:color="auto"/>
            </w:tcBorders>
          </w:tcPr>
          <w:p w14:paraId="3C81FB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61A10F7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7ADB061E" w14:textId="77777777" w:rsidR="001B490C" w:rsidRDefault="001B490C" w:rsidP="00C24EC2">
            <w:pPr>
              <w:pStyle w:val="TAC"/>
            </w:pPr>
            <w:r w:rsidRPr="00DC52DF">
              <w:rPr>
                <w:rFonts w:cs="Arial"/>
                <w:szCs w:val="18"/>
              </w:rPr>
              <w:t>Yes</w:t>
            </w:r>
          </w:p>
        </w:tc>
        <w:tc>
          <w:tcPr>
            <w:tcW w:w="587" w:type="dxa"/>
            <w:tcBorders>
              <w:top w:val="single" w:sz="4" w:space="0" w:color="auto"/>
              <w:left w:val="single" w:sz="4" w:space="0" w:color="auto"/>
              <w:bottom w:val="single" w:sz="4" w:space="0" w:color="auto"/>
              <w:right w:val="single" w:sz="4" w:space="0" w:color="auto"/>
            </w:tcBorders>
          </w:tcPr>
          <w:p w14:paraId="3F86AE73" w14:textId="77777777" w:rsidR="001B490C" w:rsidRDefault="001B490C" w:rsidP="00C24EC2">
            <w:pPr>
              <w:pStyle w:val="TAC"/>
            </w:pPr>
            <w:r w:rsidRPr="00DC52DF">
              <w:rPr>
                <w:rFonts w:cs="Arial"/>
                <w:szCs w:val="18"/>
              </w:rPr>
              <w:t>Yes</w:t>
            </w:r>
          </w:p>
        </w:tc>
        <w:tc>
          <w:tcPr>
            <w:tcW w:w="854" w:type="dxa"/>
            <w:gridSpan w:val="2"/>
            <w:tcBorders>
              <w:top w:val="single" w:sz="4" w:space="0" w:color="auto"/>
              <w:left w:val="single" w:sz="4" w:space="0" w:color="auto"/>
              <w:bottom w:val="single" w:sz="4" w:space="0" w:color="auto"/>
              <w:right w:val="single" w:sz="4" w:space="0" w:color="auto"/>
            </w:tcBorders>
          </w:tcPr>
          <w:p w14:paraId="2CDF4DDE" w14:textId="77777777" w:rsidR="001B490C" w:rsidRDefault="001B490C" w:rsidP="00C24EC2">
            <w:pPr>
              <w:pStyle w:val="TAC"/>
            </w:pPr>
            <w:r w:rsidRPr="00DC52DF">
              <w:rPr>
                <w:rFonts w:cs="Arial"/>
                <w:szCs w:val="18"/>
              </w:rPr>
              <w:t>Yes</w:t>
            </w:r>
          </w:p>
        </w:tc>
        <w:tc>
          <w:tcPr>
            <w:tcW w:w="786" w:type="dxa"/>
            <w:tcBorders>
              <w:top w:val="single" w:sz="4" w:space="0" w:color="auto"/>
              <w:left w:val="single" w:sz="4" w:space="0" w:color="auto"/>
              <w:bottom w:val="single" w:sz="4" w:space="0" w:color="auto"/>
              <w:right w:val="single" w:sz="4" w:space="0" w:color="auto"/>
            </w:tcBorders>
          </w:tcPr>
          <w:p w14:paraId="0DBAFA32" w14:textId="77777777" w:rsidR="001B490C" w:rsidRDefault="001B490C" w:rsidP="00C24EC2">
            <w:pPr>
              <w:pStyle w:val="TAC"/>
            </w:pPr>
            <w:r w:rsidRPr="00DC52DF">
              <w:rPr>
                <w:rFonts w:cs="Arial"/>
                <w:szCs w:val="18"/>
              </w:rPr>
              <w:t>Yes</w:t>
            </w:r>
          </w:p>
        </w:tc>
        <w:tc>
          <w:tcPr>
            <w:tcW w:w="0" w:type="auto"/>
            <w:vMerge w:val="restart"/>
            <w:tcBorders>
              <w:top w:val="single" w:sz="4" w:space="0" w:color="auto"/>
              <w:left w:val="single" w:sz="4" w:space="0" w:color="auto"/>
              <w:right w:val="single" w:sz="4" w:space="0" w:color="auto"/>
            </w:tcBorders>
          </w:tcPr>
          <w:p w14:paraId="591CFAA6" w14:textId="77777777" w:rsidR="001B490C" w:rsidRPr="00DC52DF" w:rsidRDefault="001B490C" w:rsidP="00C24EC2">
            <w:pPr>
              <w:spacing w:after="0"/>
              <w:jc w:val="center"/>
              <w:rPr>
                <w:rFonts w:ascii="Arial" w:hAnsi="Arial" w:cs="Arial"/>
                <w:sz w:val="18"/>
                <w:szCs w:val="18"/>
              </w:rPr>
            </w:pPr>
            <w:r w:rsidRPr="00DC52DF">
              <w:rPr>
                <w:rFonts w:ascii="Arial" w:hAnsi="Arial" w:cs="Arial"/>
                <w:sz w:val="18"/>
                <w:szCs w:val="18"/>
              </w:rPr>
              <w:t>40</w:t>
            </w:r>
          </w:p>
          <w:p w14:paraId="47C88BC5" w14:textId="77777777" w:rsidR="001B490C" w:rsidRDefault="001B490C" w:rsidP="00C24EC2">
            <w:pPr>
              <w:spacing w:after="0"/>
              <w:jc w:val="center"/>
              <w:rPr>
                <w:rFonts w:ascii="Arial" w:hAnsi="Arial"/>
                <w:sz w:val="18"/>
              </w:rPr>
            </w:pPr>
          </w:p>
        </w:tc>
        <w:tc>
          <w:tcPr>
            <w:tcW w:w="0" w:type="auto"/>
            <w:vMerge w:val="restart"/>
            <w:tcBorders>
              <w:top w:val="single" w:sz="4" w:space="0" w:color="auto"/>
              <w:left w:val="single" w:sz="4" w:space="0" w:color="auto"/>
              <w:right w:val="single" w:sz="4" w:space="0" w:color="auto"/>
            </w:tcBorders>
          </w:tcPr>
          <w:p w14:paraId="73A6D9C2" w14:textId="77777777" w:rsidR="001B490C" w:rsidRDefault="001B490C" w:rsidP="00C24EC2">
            <w:pPr>
              <w:spacing w:after="0"/>
              <w:jc w:val="center"/>
              <w:rPr>
                <w:rFonts w:ascii="Arial" w:hAnsi="Arial"/>
                <w:sz w:val="18"/>
              </w:rPr>
            </w:pPr>
            <w:r w:rsidRPr="00DC52DF">
              <w:rPr>
                <w:rFonts w:ascii="Arial" w:hAnsi="Arial" w:cs="Arial"/>
                <w:sz w:val="18"/>
                <w:szCs w:val="18"/>
              </w:rPr>
              <w:t>0</w:t>
            </w:r>
          </w:p>
        </w:tc>
      </w:tr>
      <w:tr w:rsidR="001B490C" w14:paraId="525A73BA" w14:textId="77777777" w:rsidTr="001B490C">
        <w:trPr>
          <w:trHeight w:val="223"/>
          <w:jc w:val="center"/>
        </w:trPr>
        <w:tc>
          <w:tcPr>
            <w:tcW w:w="0" w:type="auto"/>
            <w:vMerge/>
            <w:tcBorders>
              <w:left w:val="single" w:sz="4" w:space="0" w:color="auto"/>
              <w:bottom w:val="single" w:sz="4" w:space="0" w:color="auto"/>
              <w:right w:val="single" w:sz="4" w:space="0" w:color="auto"/>
            </w:tcBorders>
            <w:vAlign w:val="center"/>
          </w:tcPr>
          <w:p w14:paraId="18964F50"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596D670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551790BA" w14:textId="77777777" w:rsidR="001B490C" w:rsidRDefault="001B490C" w:rsidP="00C24EC2">
            <w:pPr>
              <w:pStyle w:val="TAC"/>
              <w:rPr>
                <w:lang w:eastAsia="zh-CN"/>
              </w:rPr>
            </w:pPr>
            <w:r w:rsidRPr="003C58B5">
              <w:t>71</w:t>
            </w:r>
          </w:p>
        </w:tc>
        <w:tc>
          <w:tcPr>
            <w:tcW w:w="586" w:type="dxa"/>
            <w:tcBorders>
              <w:top w:val="single" w:sz="4" w:space="0" w:color="auto"/>
              <w:left w:val="single" w:sz="4" w:space="0" w:color="auto"/>
              <w:bottom w:val="single" w:sz="4" w:space="0" w:color="auto"/>
              <w:right w:val="single" w:sz="4" w:space="0" w:color="auto"/>
            </w:tcBorders>
          </w:tcPr>
          <w:p w14:paraId="0418071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28D4B6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tcPr>
          <w:p w14:paraId="0376A2B5" w14:textId="77777777" w:rsidR="001B490C" w:rsidRDefault="001B490C" w:rsidP="00C24EC2">
            <w:pPr>
              <w:pStyle w:val="TAC"/>
            </w:pPr>
            <w:r w:rsidRPr="003C58B5">
              <w:t>Yes</w:t>
            </w:r>
          </w:p>
        </w:tc>
        <w:tc>
          <w:tcPr>
            <w:tcW w:w="587" w:type="dxa"/>
            <w:tcBorders>
              <w:top w:val="single" w:sz="4" w:space="0" w:color="auto"/>
              <w:left w:val="single" w:sz="4" w:space="0" w:color="auto"/>
              <w:bottom w:val="single" w:sz="4" w:space="0" w:color="auto"/>
              <w:right w:val="single" w:sz="4" w:space="0" w:color="auto"/>
            </w:tcBorders>
          </w:tcPr>
          <w:p w14:paraId="794CBC5D" w14:textId="77777777" w:rsidR="001B490C" w:rsidRDefault="001B490C" w:rsidP="00C24EC2">
            <w:pPr>
              <w:pStyle w:val="TAC"/>
            </w:pPr>
            <w:r w:rsidRPr="003C58B5">
              <w:t>Yes</w:t>
            </w:r>
          </w:p>
        </w:tc>
        <w:tc>
          <w:tcPr>
            <w:tcW w:w="854" w:type="dxa"/>
            <w:gridSpan w:val="2"/>
            <w:tcBorders>
              <w:top w:val="single" w:sz="4" w:space="0" w:color="auto"/>
              <w:left w:val="single" w:sz="4" w:space="0" w:color="auto"/>
              <w:bottom w:val="single" w:sz="4" w:space="0" w:color="auto"/>
              <w:right w:val="single" w:sz="4" w:space="0" w:color="auto"/>
            </w:tcBorders>
          </w:tcPr>
          <w:p w14:paraId="0FE327FC" w14:textId="77777777" w:rsidR="001B490C" w:rsidRDefault="001B490C" w:rsidP="00C24EC2">
            <w:pPr>
              <w:pStyle w:val="TAC"/>
            </w:pPr>
            <w:r w:rsidRPr="003C58B5">
              <w:t>Yes</w:t>
            </w:r>
          </w:p>
        </w:tc>
        <w:tc>
          <w:tcPr>
            <w:tcW w:w="786" w:type="dxa"/>
            <w:tcBorders>
              <w:top w:val="single" w:sz="4" w:space="0" w:color="auto"/>
              <w:left w:val="single" w:sz="4" w:space="0" w:color="auto"/>
              <w:bottom w:val="single" w:sz="4" w:space="0" w:color="auto"/>
              <w:right w:val="single" w:sz="4" w:space="0" w:color="auto"/>
            </w:tcBorders>
          </w:tcPr>
          <w:p w14:paraId="1881AD1D" w14:textId="77777777" w:rsidR="001B490C" w:rsidRDefault="001B490C" w:rsidP="00C24EC2">
            <w:pPr>
              <w:pStyle w:val="TAC"/>
            </w:pPr>
            <w:r w:rsidRPr="003C58B5">
              <w:t>Yes</w:t>
            </w:r>
          </w:p>
        </w:tc>
        <w:tc>
          <w:tcPr>
            <w:tcW w:w="0" w:type="auto"/>
            <w:vMerge/>
            <w:tcBorders>
              <w:left w:val="single" w:sz="4" w:space="0" w:color="auto"/>
              <w:bottom w:val="single" w:sz="4" w:space="0" w:color="auto"/>
              <w:right w:val="single" w:sz="4" w:space="0" w:color="auto"/>
            </w:tcBorders>
            <w:vAlign w:val="center"/>
          </w:tcPr>
          <w:p w14:paraId="41DAFEB6" w14:textId="77777777" w:rsidR="001B490C" w:rsidRDefault="001B490C" w:rsidP="00C24EC2">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096A6968" w14:textId="77777777" w:rsidR="001B490C" w:rsidRDefault="001B490C" w:rsidP="00C24EC2">
            <w:pPr>
              <w:spacing w:after="0"/>
              <w:rPr>
                <w:rFonts w:ascii="Arial" w:hAnsi="Arial"/>
                <w:sz w:val="18"/>
              </w:rPr>
            </w:pPr>
          </w:p>
        </w:tc>
      </w:tr>
      <w:tr w:rsidR="001B490C" w14:paraId="1022ADB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3168234" w14:textId="77777777" w:rsidR="001B490C" w:rsidRDefault="001B490C" w:rsidP="00C24EC2">
            <w:pPr>
              <w:pStyle w:val="TAC"/>
            </w:pPr>
            <w:r>
              <w:rPr>
                <w:lang w:eastAsia="zh-CN"/>
              </w:rPr>
              <w:t>CA_29A-30A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8E0AB6"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3DD1D8" w14:textId="77777777" w:rsidR="001B490C" w:rsidRDefault="001B490C" w:rsidP="00C24EC2">
            <w:pPr>
              <w:pStyle w:val="TAC"/>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3BA80A4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9E680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0AE3D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D3612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443224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E8618F0"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779CA8" w14:textId="77777777" w:rsidR="001B490C" w:rsidRDefault="001B490C" w:rsidP="00C24EC2">
            <w:pPr>
              <w:pStyle w:val="TAC"/>
            </w:pPr>
            <w:r>
              <w:rPr>
                <w:lang w:eastAsia="zh-CN"/>
              </w:rPr>
              <w:t>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C1C154" w14:textId="77777777" w:rsidR="001B490C" w:rsidRDefault="001B490C" w:rsidP="00C24EC2">
            <w:pPr>
              <w:pStyle w:val="TAC"/>
            </w:pPr>
            <w:r>
              <w:t>0</w:t>
            </w:r>
          </w:p>
        </w:tc>
      </w:tr>
      <w:tr w:rsidR="001B490C" w14:paraId="4E4655C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F75D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9691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116DF8" w14:textId="77777777" w:rsidR="001B490C" w:rsidRDefault="001B490C" w:rsidP="00C24EC2">
            <w:pPr>
              <w:pStyle w:val="TAC"/>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43B4C2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8928DE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95AE8B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9F138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4BD8B9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6A126B9"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785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D9BFE" w14:textId="77777777" w:rsidR="001B490C" w:rsidRDefault="001B490C" w:rsidP="00C24EC2">
            <w:pPr>
              <w:spacing w:after="0"/>
              <w:rPr>
                <w:rFonts w:ascii="Arial" w:hAnsi="Arial"/>
                <w:sz w:val="18"/>
              </w:rPr>
            </w:pPr>
          </w:p>
        </w:tc>
      </w:tr>
      <w:tr w:rsidR="001B490C" w14:paraId="775017F8"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B56CDD2" w14:textId="77777777" w:rsidR="001B490C" w:rsidRDefault="001B490C" w:rsidP="00C24EC2">
            <w:pPr>
              <w:pStyle w:val="TAC"/>
            </w:pPr>
            <w:r w:rsidRPr="00AB4315">
              <w:rPr>
                <w:lang w:eastAsia="zh-CN"/>
              </w:rPr>
              <w:t>CA_29A-</w:t>
            </w:r>
            <w:r>
              <w:rPr>
                <w:lang w:eastAsia="zh-CN"/>
              </w:rPr>
              <w:t>46</w:t>
            </w:r>
            <w:r w:rsidRPr="00AB4315">
              <w:rPr>
                <w:lang w:eastAsia="zh-CN"/>
              </w:rPr>
              <w:t>A</w:t>
            </w:r>
          </w:p>
        </w:tc>
        <w:tc>
          <w:tcPr>
            <w:tcW w:w="1466" w:type="dxa"/>
            <w:tcBorders>
              <w:top w:val="single" w:sz="4" w:space="0" w:color="auto"/>
              <w:left w:val="single" w:sz="4" w:space="0" w:color="auto"/>
              <w:bottom w:val="nil"/>
              <w:right w:val="single" w:sz="4" w:space="0" w:color="auto"/>
            </w:tcBorders>
            <w:vAlign w:val="center"/>
          </w:tcPr>
          <w:p w14:paraId="4C22F982"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74CAD2C1" w14:textId="77777777" w:rsidR="001B490C" w:rsidRDefault="001B490C" w:rsidP="00C24EC2">
            <w:pPr>
              <w:pStyle w:val="TAC"/>
              <w:rPr>
                <w:lang w:eastAsia="zh-CN"/>
              </w:rPr>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240430D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D2BC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9D8D31"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513E8829"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6FA744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314C5490" w14:textId="77777777" w:rsidR="001B490C" w:rsidRDefault="001B490C" w:rsidP="00C24EC2">
            <w:pPr>
              <w:pStyle w:val="TAC"/>
            </w:pPr>
          </w:p>
        </w:tc>
        <w:tc>
          <w:tcPr>
            <w:tcW w:w="1187" w:type="dxa"/>
            <w:tcBorders>
              <w:top w:val="single" w:sz="4" w:space="0" w:color="auto"/>
              <w:left w:val="single" w:sz="4" w:space="0" w:color="auto"/>
              <w:bottom w:val="nil"/>
              <w:right w:val="single" w:sz="4" w:space="0" w:color="auto"/>
            </w:tcBorders>
            <w:vAlign w:val="center"/>
          </w:tcPr>
          <w:p w14:paraId="5854E0B1" w14:textId="77777777" w:rsidR="001B490C" w:rsidRDefault="001B490C" w:rsidP="00C24EC2">
            <w:pPr>
              <w:pStyle w:val="TAC"/>
            </w:pPr>
            <w:r>
              <w:t>30</w:t>
            </w:r>
          </w:p>
        </w:tc>
        <w:tc>
          <w:tcPr>
            <w:tcW w:w="1286" w:type="dxa"/>
            <w:tcBorders>
              <w:top w:val="single" w:sz="4" w:space="0" w:color="auto"/>
              <w:left w:val="single" w:sz="4" w:space="0" w:color="auto"/>
              <w:bottom w:val="nil"/>
              <w:right w:val="single" w:sz="4" w:space="0" w:color="auto"/>
            </w:tcBorders>
            <w:vAlign w:val="center"/>
          </w:tcPr>
          <w:p w14:paraId="4B3CD1F9" w14:textId="77777777" w:rsidR="001B490C" w:rsidRDefault="001B490C" w:rsidP="00C24EC2">
            <w:pPr>
              <w:pStyle w:val="TAC"/>
            </w:pPr>
            <w:r>
              <w:t>0</w:t>
            </w:r>
          </w:p>
        </w:tc>
      </w:tr>
      <w:tr w:rsidR="001B490C" w14:paraId="63002E60"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6B46F1E"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6317ACA3"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1E46C1C8"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1B84E3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2A00B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A6AA76D"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18A5E1DB"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ED65F8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711CB1FC" w14:textId="77777777" w:rsidR="001B490C" w:rsidRDefault="001B490C" w:rsidP="00C24EC2">
            <w:pPr>
              <w:pStyle w:val="TAC"/>
            </w:pPr>
            <w:r>
              <w:t>Yes</w:t>
            </w:r>
          </w:p>
        </w:tc>
        <w:tc>
          <w:tcPr>
            <w:tcW w:w="1187" w:type="dxa"/>
            <w:tcBorders>
              <w:top w:val="nil"/>
              <w:left w:val="single" w:sz="4" w:space="0" w:color="auto"/>
              <w:bottom w:val="single" w:sz="4" w:space="0" w:color="auto"/>
              <w:right w:val="single" w:sz="4" w:space="0" w:color="auto"/>
            </w:tcBorders>
            <w:vAlign w:val="center"/>
          </w:tcPr>
          <w:p w14:paraId="74E503DC" w14:textId="77777777" w:rsidR="001B490C" w:rsidRDefault="001B490C" w:rsidP="00C24EC2">
            <w:pPr>
              <w:pStyle w:val="TAC"/>
            </w:pPr>
          </w:p>
        </w:tc>
        <w:tc>
          <w:tcPr>
            <w:tcW w:w="1286" w:type="dxa"/>
            <w:tcBorders>
              <w:top w:val="nil"/>
              <w:left w:val="single" w:sz="4" w:space="0" w:color="auto"/>
              <w:bottom w:val="single" w:sz="4" w:space="0" w:color="auto"/>
              <w:right w:val="single" w:sz="4" w:space="0" w:color="auto"/>
            </w:tcBorders>
            <w:vAlign w:val="center"/>
          </w:tcPr>
          <w:p w14:paraId="10D1FDBE" w14:textId="77777777" w:rsidR="001B490C" w:rsidRDefault="001B490C" w:rsidP="00C24EC2">
            <w:pPr>
              <w:pStyle w:val="TAC"/>
            </w:pPr>
          </w:p>
        </w:tc>
      </w:tr>
      <w:tr w:rsidR="001B490C" w14:paraId="563CBAB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8FFF63D" w14:textId="77777777" w:rsidR="001B490C" w:rsidRDefault="001B490C" w:rsidP="00C24EC2">
            <w:pPr>
              <w:pStyle w:val="TAC"/>
            </w:pPr>
            <w:r>
              <w:t>CA_</w:t>
            </w:r>
            <w:r>
              <w:rPr>
                <w:lang w:eastAsia="zh-CN"/>
              </w:rPr>
              <w:t>29</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964213"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71AA6B" w14:textId="77777777" w:rsidR="001B490C" w:rsidRDefault="001B490C" w:rsidP="00C24EC2">
            <w:pPr>
              <w:pStyle w:val="TAC"/>
              <w:rPr>
                <w:lang w:eastAsia="zh-CN"/>
              </w:rPr>
            </w:pPr>
            <w:r>
              <w:rPr>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04A3AAB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D8A17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B65507"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E8B361"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5364EC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1F7A0204"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AC0A61" w14:textId="77777777" w:rsidR="001B490C" w:rsidRDefault="001B490C" w:rsidP="00C24EC2">
            <w:pPr>
              <w:pStyle w:val="TAC"/>
            </w:pPr>
            <w: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16E42F" w14:textId="77777777" w:rsidR="001B490C" w:rsidRDefault="001B490C" w:rsidP="00C24EC2">
            <w:pPr>
              <w:pStyle w:val="TAC"/>
            </w:pPr>
            <w:r>
              <w:t>0</w:t>
            </w:r>
          </w:p>
        </w:tc>
      </w:tr>
      <w:tr w:rsidR="001B490C" w14:paraId="464E89C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3B7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66BF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D92D1D" w14:textId="77777777" w:rsidR="001B490C" w:rsidRDefault="001B490C" w:rsidP="00C24EC2">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7A47C7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C47AD4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4CF8B03" w14:textId="77777777" w:rsidR="001B490C" w:rsidRDefault="001B490C" w:rsidP="00C24EC2">
            <w:pPr>
              <w:pStyle w:val="TAC"/>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9149C20"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B64DA5"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ACD7A7F"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45E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2D0BC" w14:textId="77777777" w:rsidR="001B490C" w:rsidRDefault="001B490C" w:rsidP="00C24EC2">
            <w:pPr>
              <w:spacing w:after="0"/>
              <w:rPr>
                <w:rFonts w:ascii="Arial" w:hAnsi="Arial"/>
                <w:sz w:val="18"/>
              </w:rPr>
            </w:pPr>
          </w:p>
        </w:tc>
      </w:tr>
      <w:tr w:rsidR="001B490C" w14:paraId="0B486F6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0843BA" w14:textId="77777777" w:rsidR="001B490C" w:rsidRDefault="001B490C" w:rsidP="00C24EC2">
            <w:pPr>
              <w:pStyle w:val="TAC"/>
            </w:pPr>
            <w:r>
              <w:rPr>
                <w:lang w:eastAsia="ja-JP"/>
              </w:rPr>
              <w:t>CA_2</w:t>
            </w:r>
            <w:r>
              <w:rPr>
                <w:lang w:eastAsia="zh-CN"/>
              </w:rPr>
              <w:t>9</w:t>
            </w:r>
            <w:r>
              <w:rPr>
                <w:lang w:eastAsia="ja-JP"/>
              </w:rPr>
              <w:t>A-</w:t>
            </w:r>
            <w:r>
              <w:rPr>
                <w:lang w:eastAsia="zh-CN"/>
              </w:rPr>
              <w:t>66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E1B0565"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AAD0D3" w14:textId="77777777" w:rsidR="001B490C" w:rsidRDefault="001B490C" w:rsidP="00C24EC2">
            <w:pPr>
              <w:pStyle w:val="TAC"/>
              <w:rPr>
                <w:lang w:eastAsia="ja-JP"/>
              </w:rPr>
            </w:pPr>
            <w:r>
              <w:t>2</w:t>
            </w:r>
            <w:r>
              <w:rPr>
                <w:lang w:eastAsia="zh-CN"/>
              </w:rPr>
              <w:t>9</w:t>
            </w:r>
          </w:p>
        </w:tc>
        <w:tc>
          <w:tcPr>
            <w:tcW w:w="586" w:type="dxa"/>
            <w:tcBorders>
              <w:top w:val="single" w:sz="4" w:space="0" w:color="auto"/>
              <w:left w:val="single" w:sz="4" w:space="0" w:color="auto"/>
              <w:bottom w:val="single" w:sz="4" w:space="0" w:color="auto"/>
              <w:right w:val="single" w:sz="4" w:space="0" w:color="auto"/>
            </w:tcBorders>
            <w:vAlign w:val="center"/>
          </w:tcPr>
          <w:p w14:paraId="7D1A266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3F87D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34B484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1FB6E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DB8E5A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594E3B49"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454BA5" w14:textId="77777777" w:rsidR="001B490C" w:rsidRDefault="001B490C" w:rsidP="00C24EC2">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73B089" w14:textId="77777777" w:rsidR="001B490C" w:rsidRDefault="001B490C" w:rsidP="00C24EC2">
            <w:pPr>
              <w:pStyle w:val="TAC"/>
            </w:pPr>
            <w:r>
              <w:t>0</w:t>
            </w:r>
          </w:p>
        </w:tc>
      </w:tr>
      <w:tr w:rsidR="001B490C" w14:paraId="1E5A023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7ABD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96CD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91646C" w14:textId="77777777" w:rsidR="001B490C" w:rsidRDefault="001B490C" w:rsidP="00C24EC2">
            <w:pPr>
              <w:pStyle w:val="TAC"/>
              <w:rPr>
                <w:lang w:eastAsia="ja-JP"/>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C667DD" w14:textId="77777777" w:rsidR="001B490C" w:rsidRDefault="001B490C" w:rsidP="00C24EC2">
            <w:pPr>
              <w:pStyle w:val="TAC"/>
            </w:pPr>
            <w:r>
              <w:t>See CA_</w:t>
            </w:r>
            <w:r>
              <w:rPr>
                <w:lang w:eastAsia="zh-CN"/>
              </w:rPr>
              <w:t>66</w:t>
            </w:r>
            <w:r>
              <w:t xml:space="preserve">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B60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3380D" w14:textId="77777777" w:rsidR="001B490C" w:rsidRDefault="001B490C" w:rsidP="00C24EC2">
            <w:pPr>
              <w:spacing w:after="0"/>
              <w:rPr>
                <w:rFonts w:ascii="Arial" w:hAnsi="Arial"/>
                <w:sz w:val="18"/>
              </w:rPr>
            </w:pPr>
          </w:p>
        </w:tc>
      </w:tr>
      <w:tr w:rsidR="001B490C" w14:paraId="4CC7A72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E14F536" w14:textId="77777777" w:rsidR="001B490C" w:rsidRDefault="001B490C" w:rsidP="00C24EC2">
            <w:pPr>
              <w:pStyle w:val="TAC"/>
            </w:pPr>
            <w:r>
              <w:rPr>
                <w:lang w:eastAsia="ja-JP"/>
              </w:rPr>
              <w:t>CA_2</w:t>
            </w:r>
            <w:r>
              <w:rPr>
                <w:lang w:eastAsia="zh-CN"/>
              </w:rPr>
              <w:t>9</w:t>
            </w:r>
            <w:r>
              <w:rPr>
                <w:lang w:eastAsia="ja-JP"/>
              </w:rP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5102004"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A8F59F" w14:textId="77777777" w:rsidR="001B490C" w:rsidRDefault="001B490C" w:rsidP="00C24EC2">
            <w:pPr>
              <w:pStyle w:val="TAC"/>
              <w:rPr>
                <w:lang w:eastAsia="ja-JP"/>
              </w:rPr>
            </w:pPr>
            <w:r>
              <w:t>2</w:t>
            </w:r>
            <w:r>
              <w:rPr>
                <w:lang w:eastAsia="zh-CN"/>
              </w:rPr>
              <w:t>9</w:t>
            </w:r>
          </w:p>
        </w:tc>
        <w:tc>
          <w:tcPr>
            <w:tcW w:w="586" w:type="dxa"/>
            <w:tcBorders>
              <w:top w:val="single" w:sz="4" w:space="0" w:color="auto"/>
              <w:left w:val="single" w:sz="4" w:space="0" w:color="auto"/>
              <w:bottom w:val="single" w:sz="4" w:space="0" w:color="auto"/>
              <w:right w:val="single" w:sz="4" w:space="0" w:color="auto"/>
            </w:tcBorders>
            <w:vAlign w:val="center"/>
          </w:tcPr>
          <w:p w14:paraId="2AE3A9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DC450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F5223C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D3315C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BD8668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67E37D46"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49D40D" w14:textId="77777777" w:rsidR="001B490C" w:rsidRDefault="001B490C" w:rsidP="00C24EC2">
            <w:pPr>
              <w:pStyle w:val="TAC"/>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58C699" w14:textId="77777777" w:rsidR="001B490C" w:rsidRDefault="001B490C" w:rsidP="00C24EC2">
            <w:pPr>
              <w:pStyle w:val="TAC"/>
            </w:pPr>
            <w:r>
              <w:t>0</w:t>
            </w:r>
          </w:p>
        </w:tc>
      </w:tr>
      <w:tr w:rsidR="001B490C" w14:paraId="1563D81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59A7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4237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30A030" w14:textId="77777777" w:rsidR="001B490C" w:rsidRDefault="001B490C" w:rsidP="00C24EC2">
            <w:pPr>
              <w:pStyle w:val="TAC"/>
              <w:rPr>
                <w:lang w:eastAsia="ja-JP"/>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17E07C3" w14:textId="77777777" w:rsidR="001B490C" w:rsidRDefault="001B490C" w:rsidP="00C24EC2">
            <w:pPr>
              <w:pStyle w:val="TAC"/>
            </w:pPr>
            <w:r>
              <w:t>See CA_</w:t>
            </w:r>
            <w:r>
              <w:rPr>
                <w:lang w:eastAsia="zh-CN"/>
              </w:rPr>
              <w:t>66A-66A</w:t>
            </w:r>
            <w:r>
              <w:t xml:space="preserve">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C91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0EDE8" w14:textId="77777777" w:rsidR="001B490C" w:rsidRDefault="001B490C" w:rsidP="00C24EC2">
            <w:pPr>
              <w:spacing w:after="0"/>
              <w:rPr>
                <w:rFonts w:ascii="Arial" w:hAnsi="Arial"/>
                <w:sz w:val="18"/>
              </w:rPr>
            </w:pPr>
          </w:p>
        </w:tc>
      </w:tr>
      <w:tr w:rsidR="001B490C" w14:paraId="3974B09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265B908" w14:textId="77777777" w:rsidR="001B490C" w:rsidRDefault="001B490C" w:rsidP="00C24EC2">
            <w:pPr>
              <w:pStyle w:val="TAC"/>
              <w:rPr>
                <w:lang w:eastAsia="ja-JP"/>
              </w:rPr>
            </w:pPr>
            <w:r>
              <w:rPr>
                <w:szCs w:val="18"/>
              </w:rPr>
              <w:t>CA_29A-70A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78371C" w14:textId="77777777" w:rsidR="001B490C" w:rsidRDefault="001B490C" w:rsidP="00C24EC2">
            <w:pPr>
              <w:pStyle w:val="TAC"/>
              <w:rPr>
                <w:rFonts w:eastAsia="Malgun Gothic"/>
              </w:rPr>
            </w:pPr>
            <w:r>
              <w:rPr>
                <w:rFonts w:eastAsia="Malgun Gothic"/>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E6E06C" w14:textId="77777777" w:rsidR="001B490C" w:rsidRDefault="001B490C" w:rsidP="00C24EC2">
            <w:pPr>
              <w:pStyle w:val="TAC"/>
              <w:rPr>
                <w:rFonts w:eastAsia="SimSun"/>
                <w:lang w:eastAsia="ja-JP"/>
              </w:rPr>
            </w:pPr>
            <w:r>
              <w:rPr>
                <w:szCs w:val="18"/>
              </w:rPr>
              <w:t>29</w:t>
            </w:r>
          </w:p>
        </w:tc>
        <w:tc>
          <w:tcPr>
            <w:tcW w:w="586" w:type="dxa"/>
            <w:tcBorders>
              <w:top w:val="single" w:sz="4" w:space="0" w:color="auto"/>
              <w:left w:val="single" w:sz="4" w:space="0" w:color="auto"/>
              <w:bottom w:val="single" w:sz="4" w:space="0" w:color="auto"/>
              <w:right w:val="single" w:sz="4" w:space="0" w:color="auto"/>
            </w:tcBorders>
            <w:vAlign w:val="center"/>
          </w:tcPr>
          <w:p w14:paraId="753C725D"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AFC3F8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1E5E63" w14:textId="77777777" w:rsidR="001B490C" w:rsidRDefault="001B490C" w:rsidP="00C24EC2">
            <w:pPr>
              <w:pStyle w:val="TAC"/>
              <w:rPr>
                <w:lang w:eastAsia="ja-JP"/>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A17B9DA" w14:textId="77777777" w:rsidR="001B490C" w:rsidRDefault="001B490C" w:rsidP="00C24EC2">
            <w:pPr>
              <w:pStyle w:val="TAC"/>
              <w:rPr>
                <w:lang w:eastAsia="ja-JP"/>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B41E1BF"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97E3867"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467CFF" w14:textId="77777777" w:rsidR="001B490C" w:rsidRDefault="001B490C" w:rsidP="00C24EC2">
            <w:pPr>
              <w:pStyle w:val="TAC"/>
              <w:rPr>
                <w:lang w:eastAsia="zh-CN"/>
              </w:rPr>
            </w:pPr>
            <w:r>
              <w:rPr>
                <w:szCs w:val="18"/>
              </w:rPr>
              <w:t>25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35F13F" w14:textId="77777777" w:rsidR="001B490C" w:rsidRDefault="001B490C" w:rsidP="00C24EC2">
            <w:pPr>
              <w:pStyle w:val="TAC"/>
              <w:rPr>
                <w:lang w:eastAsia="ja-JP"/>
              </w:rPr>
            </w:pPr>
            <w:r>
              <w:rPr>
                <w:szCs w:val="18"/>
              </w:rPr>
              <w:t>0</w:t>
            </w:r>
          </w:p>
        </w:tc>
      </w:tr>
      <w:tr w:rsidR="001B490C" w14:paraId="483F6B9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84FC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854FC" w14:textId="77777777" w:rsidR="001B490C" w:rsidRDefault="001B490C" w:rsidP="00C24EC2">
            <w:pPr>
              <w:spacing w:after="0"/>
              <w:rPr>
                <w:rFonts w:ascii="Arial" w:eastAsia="Malgun Gothic"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B13864" w14:textId="77777777" w:rsidR="001B490C" w:rsidRDefault="001B490C" w:rsidP="00C24EC2">
            <w:pPr>
              <w:pStyle w:val="TAC"/>
              <w:rPr>
                <w:lang w:eastAsia="ja-JP"/>
              </w:rPr>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4BCD1D1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6E196C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623C90" w14:textId="77777777" w:rsidR="001B490C" w:rsidRDefault="001B490C" w:rsidP="00C24EC2">
            <w:pPr>
              <w:pStyle w:val="TAC"/>
              <w:rPr>
                <w:lang w:eastAsia="ja-JP"/>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EBA4C36" w14:textId="77777777" w:rsidR="001B490C" w:rsidRDefault="001B490C" w:rsidP="00C24EC2">
            <w:pPr>
              <w:pStyle w:val="TAC"/>
              <w:rPr>
                <w:lang w:eastAsia="ja-JP"/>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C0A7CAD" w14:textId="77777777" w:rsidR="001B490C" w:rsidRDefault="001B490C" w:rsidP="00C24EC2">
            <w:pPr>
              <w:pStyle w:val="TAC"/>
              <w:rPr>
                <w:lang w:eastAsia="ja-JP"/>
              </w:rPr>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095DB026" w14:textId="77777777" w:rsidR="001B490C" w:rsidRDefault="001B490C" w:rsidP="00C24EC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B573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E3978" w14:textId="77777777" w:rsidR="001B490C" w:rsidRDefault="001B490C" w:rsidP="00C24EC2">
            <w:pPr>
              <w:spacing w:after="0"/>
              <w:rPr>
                <w:rFonts w:ascii="Arial" w:hAnsi="Arial"/>
                <w:sz w:val="18"/>
                <w:lang w:eastAsia="ja-JP"/>
              </w:rPr>
            </w:pPr>
          </w:p>
        </w:tc>
      </w:tr>
      <w:tr w:rsidR="001B490C" w14:paraId="23FB55C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40E4B48" w14:textId="77777777" w:rsidR="001B490C" w:rsidRDefault="001B490C" w:rsidP="00C24EC2">
            <w:pPr>
              <w:pStyle w:val="TAC"/>
              <w:rPr>
                <w:lang w:eastAsia="ja-JP"/>
              </w:rPr>
            </w:pPr>
            <w:r>
              <w:rPr>
                <w:lang w:eastAsia="zh-CN"/>
              </w:rPr>
              <w:t>CA_29A-70C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6AD189"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F56071" w14:textId="77777777" w:rsidR="001B490C" w:rsidRDefault="001B490C" w:rsidP="00C24EC2">
            <w:pPr>
              <w:pStyle w:val="TAC"/>
              <w:rPr>
                <w:lang w:eastAsia="zh-CN"/>
              </w:rPr>
            </w:pPr>
            <w:r>
              <w:rPr>
                <w:szCs w:val="18"/>
                <w:lang w:eastAsia="zh-CN"/>
              </w:rPr>
              <w:t>29</w:t>
            </w:r>
          </w:p>
        </w:tc>
        <w:tc>
          <w:tcPr>
            <w:tcW w:w="586" w:type="dxa"/>
            <w:tcBorders>
              <w:top w:val="single" w:sz="4" w:space="0" w:color="auto"/>
              <w:left w:val="single" w:sz="4" w:space="0" w:color="auto"/>
              <w:bottom w:val="single" w:sz="4" w:space="0" w:color="auto"/>
              <w:right w:val="single" w:sz="4" w:space="0" w:color="auto"/>
            </w:tcBorders>
            <w:vAlign w:val="center"/>
          </w:tcPr>
          <w:p w14:paraId="5781A9A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455C33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92E9ECD" w14:textId="77777777" w:rsidR="001B490C" w:rsidRDefault="001B490C" w:rsidP="00C24EC2">
            <w:pPr>
              <w:pStyle w:val="TAC"/>
              <w:rPr>
                <w:lang w:eastAsia="ja-JP"/>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8ECA14" w14:textId="77777777" w:rsidR="001B490C" w:rsidRDefault="001B490C" w:rsidP="00C24EC2">
            <w:pPr>
              <w:pStyle w:val="TAC"/>
              <w:rPr>
                <w:lang w:eastAsia="ja-JP"/>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CEB5687"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1B635D26"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F9480E" w14:textId="77777777" w:rsidR="001B490C" w:rsidRDefault="001B490C" w:rsidP="00C24EC2">
            <w:pPr>
              <w:pStyle w:val="TAC"/>
              <w:rPr>
                <w:lang w:eastAsia="ja-JP"/>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4E2556" w14:textId="77777777" w:rsidR="001B490C" w:rsidRDefault="001B490C" w:rsidP="00C24EC2">
            <w:pPr>
              <w:pStyle w:val="TAC"/>
              <w:rPr>
                <w:lang w:eastAsia="ja-JP"/>
              </w:rPr>
            </w:pPr>
            <w:r>
              <w:rPr>
                <w:lang w:eastAsia="ja-JP"/>
              </w:rPr>
              <w:t>0</w:t>
            </w:r>
          </w:p>
        </w:tc>
      </w:tr>
      <w:tr w:rsidR="001B490C" w14:paraId="7659054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728D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6564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A8FF5D" w14:textId="77777777" w:rsidR="001B490C" w:rsidRDefault="001B490C" w:rsidP="00C24EC2">
            <w:pPr>
              <w:pStyle w:val="TAC"/>
              <w:rPr>
                <w:lang w:eastAsia="ja-JP"/>
              </w:rPr>
            </w:pPr>
            <w:r>
              <w:rPr>
                <w:szCs w:val="18"/>
                <w:lang w:eastAsia="zh-CN"/>
              </w:rPr>
              <w:t>70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59929E" w14:textId="77777777" w:rsidR="001B490C" w:rsidRDefault="001B490C" w:rsidP="00C24EC2">
            <w:pPr>
              <w:pStyle w:val="TAC"/>
              <w:rPr>
                <w:lang w:eastAsia="ja-JP"/>
              </w:rPr>
            </w:pPr>
            <w:r>
              <w:t>See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A666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66CCF" w14:textId="77777777" w:rsidR="001B490C" w:rsidRDefault="001B490C" w:rsidP="00C24EC2">
            <w:pPr>
              <w:spacing w:after="0"/>
              <w:rPr>
                <w:rFonts w:ascii="Arial" w:hAnsi="Arial"/>
                <w:sz w:val="18"/>
                <w:lang w:eastAsia="ja-JP"/>
              </w:rPr>
            </w:pPr>
          </w:p>
        </w:tc>
      </w:tr>
      <w:tr w:rsidR="001B490C" w14:paraId="00BFE84B"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502D85CF" w14:textId="77777777" w:rsidR="001B490C" w:rsidRDefault="001B490C" w:rsidP="00C24EC2">
            <w:pPr>
              <w:pStyle w:val="TAC"/>
              <w:rPr>
                <w:lang w:eastAsia="ja-JP"/>
              </w:rPr>
            </w:pPr>
            <w:r>
              <w:rPr>
                <w:lang w:eastAsia="ja-JP"/>
              </w:rPr>
              <w:t>CA_30A-48A</w:t>
            </w:r>
          </w:p>
        </w:tc>
        <w:tc>
          <w:tcPr>
            <w:tcW w:w="1466" w:type="dxa"/>
            <w:tcBorders>
              <w:top w:val="single" w:sz="4" w:space="0" w:color="auto"/>
              <w:left w:val="single" w:sz="4" w:space="0" w:color="auto"/>
              <w:bottom w:val="nil"/>
              <w:right w:val="single" w:sz="4" w:space="0" w:color="auto"/>
            </w:tcBorders>
            <w:vAlign w:val="center"/>
          </w:tcPr>
          <w:p w14:paraId="7D73356E" w14:textId="77777777" w:rsidR="001B490C" w:rsidRDefault="001B490C" w:rsidP="00C24EC2">
            <w:pPr>
              <w:pStyle w:val="TAC"/>
              <w:rPr>
                <w:lang w:eastAsia="ja-JP"/>
              </w:rPr>
            </w:pPr>
            <w:r>
              <w:rPr>
                <w:lang w:eastAsia="ja-JP"/>
              </w:rPr>
              <w:t>CA_30A-48A</w:t>
            </w:r>
          </w:p>
        </w:tc>
        <w:tc>
          <w:tcPr>
            <w:tcW w:w="767" w:type="dxa"/>
            <w:tcBorders>
              <w:top w:val="single" w:sz="4" w:space="0" w:color="auto"/>
              <w:left w:val="single" w:sz="4" w:space="0" w:color="auto"/>
              <w:bottom w:val="single" w:sz="4" w:space="0" w:color="auto"/>
              <w:right w:val="single" w:sz="4" w:space="0" w:color="auto"/>
            </w:tcBorders>
            <w:vAlign w:val="center"/>
          </w:tcPr>
          <w:p w14:paraId="47D5B7FE" w14:textId="77777777" w:rsidR="001B490C" w:rsidRDefault="001B490C" w:rsidP="00C24EC2">
            <w:pPr>
              <w:pStyle w:val="TAC"/>
              <w:rPr>
                <w:lang w:eastAsia="ja-JP"/>
              </w:rPr>
            </w:pPr>
            <w:r>
              <w:rPr>
                <w:lang w:eastAsia="ja-JP"/>
              </w:rPr>
              <w:t>30</w:t>
            </w:r>
          </w:p>
        </w:tc>
        <w:tc>
          <w:tcPr>
            <w:tcW w:w="586" w:type="dxa"/>
            <w:tcBorders>
              <w:top w:val="single" w:sz="4" w:space="0" w:color="auto"/>
              <w:left w:val="single" w:sz="4" w:space="0" w:color="auto"/>
              <w:bottom w:val="single" w:sz="4" w:space="0" w:color="auto"/>
              <w:right w:val="single" w:sz="4" w:space="0" w:color="auto"/>
            </w:tcBorders>
            <w:vAlign w:val="center"/>
          </w:tcPr>
          <w:p w14:paraId="6D006F0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4AF4A2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3BBF35D" w14:textId="77777777" w:rsidR="001B490C" w:rsidRDefault="001B490C" w:rsidP="00C24EC2">
            <w:pPr>
              <w:pStyle w:val="TAC"/>
              <w:rPr>
                <w:lang w:eastAsia="ja-JP"/>
              </w:rPr>
            </w:pPr>
            <w:r w:rsidRPr="001C50EF">
              <w:rPr>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2C73F7AD" w14:textId="77777777" w:rsidR="001B490C" w:rsidRDefault="001B490C" w:rsidP="00C24EC2">
            <w:pPr>
              <w:pStyle w:val="TAC"/>
              <w:rPr>
                <w:lang w:eastAsia="ja-JP"/>
              </w:rPr>
            </w:pPr>
            <w:r w:rsidRPr="001C50EF">
              <w:rPr>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F166DC"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0303FCE9" w14:textId="77777777" w:rsidR="001B490C" w:rsidRDefault="001B490C" w:rsidP="00C24EC2">
            <w:pPr>
              <w:pStyle w:val="TAC"/>
              <w:rPr>
                <w:lang w:eastAsia="ja-JP"/>
              </w:rPr>
            </w:pPr>
          </w:p>
        </w:tc>
        <w:tc>
          <w:tcPr>
            <w:tcW w:w="1187" w:type="dxa"/>
            <w:tcBorders>
              <w:top w:val="single" w:sz="4" w:space="0" w:color="auto"/>
              <w:left w:val="single" w:sz="4" w:space="0" w:color="auto"/>
              <w:bottom w:val="nil"/>
              <w:right w:val="single" w:sz="4" w:space="0" w:color="auto"/>
            </w:tcBorders>
            <w:vAlign w:val="center"/>
          </w:tcPr>
          <w:p w14:paraId="4B0A3B34" w14:textId="77777777" w:rsidR="001B490C" w:rsidRDefault="001B490C" w:rsidP="00C24EC2">
            <w:pPr>
              <w:pStyle w:val="TAC"/>
              <w:rPr>
                <w:lang w:eastAsia="zh-CN"/>
              </w:rPr>
            </w:pPr>
            <w:r>
              <w:rPr>
                <w:lang w:eastAsia="zh-CN"/>
              </w:rPr>
              <w:t>30</w:t>
            </w:r>
          </w:p>
        </w:tc>
        <w:tc>
          <w:tcPr>
            <w:tcW w:w="1286" w:type="dxa"/>
            <w:tcBorders>
              <w:top w:val="single" w:sz="4" w:space="0" w:color="auto"/>
              <w:left w:val="single" w:sz="4" w:space="0" w:color="auto"/>
              <w:bottom w:val="nil"/>
              <w:right w:val="single" w:sz="4" w:space="0" w:color="auto"/>
            </w:tcBorders>
            <w:vAlign w:val="center"/>
          </w:tcPr>
          <w:p w14:paraId="628E1B73" w14:textId="77777777" w:rsidR="001B490C" w:rsidRDefault="001B490C" w:rsidP="00C24EC2">
            <w:pPr>
              <w:pStyle w:val="TAC"/>
              <w:rPr>
                <w:lang w:eastAsia="ja-JP"/>
              </w:rPr>
            </w:pPr>
            <w:r>
              <w:rPr>
                <w:lang w:eastAsia="ja-JP"/>
              </w:rPr>
              <w:t>0</w:t>
            </w:r>
          </w:p>
        </w:tc>
      </w:tr>
      <w:tr w:rsidR="001B490C" w14:paraId="41CC9310"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D3F2CBB" w14:textId="77777777" w:rsidR="001B490C" w:rsidRDefault="001B490C" w:rsidP="00C24EC2">
            <w:pPr>
              <w:pStyle w:val="TAC"/>
              <w:rPr>
                <w:lang w:eastAsia="ja-JP"/>
              </w:rPr>
            </w:pPr>
          </w:p>
        </w:tc>
        <w:tc>
          <w:tcPr>
            <w:tcW w:w="1466" w:type="dxa"/>
            <w:tcBorders>
              <w:top w:val="nil"/>
              <w:left w:val="single" w:sz="4" w:space="0" w:color="auto"/>
              <w:bottom w:val="single" w:sz="4" w:space="0" w:color="auto"/>
              <w:right w:val="single" w:sz="4" w:space="0" w:color="auto"/>
            </w:tcBorders>
            <w:vAlign w:val="center"/>
          </w:tcPr>
          <w:p w14:paraId="5BA3F792"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C5D8816" w14:textId="77777777" w:rsidR="001B490C" w:rsidRDefault="001B490C" w:rsidP="00C24EC2">
            <w:pPr>
              <w:pStyle w:val="TAC"/>
              <w:rPr>
                <w:lang w:eastAsia="ja-JP"/>
              </w:rPr>
            </w:pPr>
            <w:r>
              <w:rPr>
                <w:lang w:eastAsia="ja-JP"/>
              </w:rPr>
              <w:t>48</w:t>
            </w:r>
          </w:p>
        </w:tc>
        <w:tc>
          <w:tcPr>
            <w:tcW w:w="586" w:type="dxa"/>
            <w:tcBorders>
              <w:top w:val="single" w:sz="4" w:space="0" w:color="auto"/>
              <w:left w:val="single" w:sz="4" w:space="0" w:color="auto"/>
              <w:bottom w:val="single" w:sz="4" w:space="0" w:color="auto"/>
              <w:right w:val="single" w:sz="4" w:space="0" w:color="auto"/>
            </w:tcBorders>
            <w:vAlign w:val="center"/>
          </w:tcPr>
          <w:p w14:paraId="6B3A8AF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3FF2BAF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DFB7244" w14:textId="77777777" w:rsidR="001B490C" w:rsidRDefault="001B490C" w:rsidP="00C24EC2">
            <w:pPr>
              <w:pStyle w:val="TAC"/>
              <w:rPr>
                <w:lang w:eastAsia="ja-JP"/>
              </w:rPr>
            </w:pPr>
            <w:r w:rsidRPr="001C50EF">
              <w:rPr>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25B810F" w14:textId="77777777" w:rsidR="001B490C" w:rsidRDefault="001B490C" w:rsidP="00C24EC2">
            <w:pPr>
              <w:pStyle w:val="TAC"/>
              <w:rPr>
                <w:lang w:eastAsia="ja-JP"/>
              </w:rPr>
            </w:pPr>
            <w:r w:rsidRPr="001C50EF">
              <w:rPr>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B72D492" w14:textId="77777777" w:rsidR="001B490C" w:rsidRDefault="001B490C" w:rsidP="00C24EC2">
            <w:pPr>
              <w:pStyle w:val="TAC"/>
              <w:rPr>
                <w:lang w:eastAsia="ja-JP"/>
              </w:rPr>
            </w:pPr>
            <w:r w:rsidRPr="001C50EF">
              <w:rPr>
                <w:bCs/>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F51C0C0" w14:textId="77777777" w:rsidR="001B490C" w:rsidRDefault="001B490C" w:rsidP="00C24EC2">
            <w:pPr>
              <w:pStyle w:val="TAC"/>
              <w:rPr>
                <w:lang w:eastAsia="ja-JP"/>
              </w:rPr>
            </w:pPr>
            <w:r w:rsidRPr="001C50EF">
              <w:rPr>
                <w:bCs/>
                <w:szCs w:val="18"/>
              </w:rPr>
              <w:t>Yes</w:t>
            </w:r>
          </w:p>
        </w:tc>
        <w:tc>
          <w:tcPr>
            <w:tcW w:w="1187" w:type="dxa"/>
            <w:tcBorders>
              <w:top w:val="nil"/>
              <w:left w:val="single" w:sz="4" w:space="0" w:color="auto"/>
              <w:bottom w:val="single" w:sz="4" w:space="0" w:color="auto"/>
              <w:right w:val="single" w:sz="4" w:space="0" w:color="auto"/>
            </w:tcBorders>
            <w:vAlign w:val="center"/>
          </w:tcPr>
          <w:p w14:paraId="5E5C6C2D"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AAEDFCE" w14:textId="77777777" w:rsidR="001B490C" w:rsidRDefault="001B490C" w:rsidP="00C24EC2">
            <w:pPr>
              <w:pStyle w:val="TAC"/>
              <w:rPr>
                <w:lang w:eastAsia="ja-JP"/>
              </w:rPr>
            </w:pPr>
          </w:p>
        </w:tc>
      </w:tr>
      <w:tr w:rsidR="001B490C" w14:paraId="2A9A126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32B39D" w14:textId="77777777" w:rsidR="001B490C" w:rsidRDefault="001B490C" w:rsidP="00C24EC2">
            <w:pPr>
              <w:pStyle w:val="TAC"/>
              <w:rPr>
                <w:lang w:eastAsia="zh-CN"/>
              </w:rPr>
            </w:pPr>
            <w:r>
              <w:rPr>
                <w:lang w:eastAsia="ja-JP"/>
              </w:rPr>
              <w:t>CA_30A-66A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216FF8" w14:textId="77777777" w:rsidR="001B490C" w:rsidRDefault="001B490C" w:rsidP="00C24EC2">
            <w:pPr>
              <w:pStyle w:val="TAC"/>
            </w:pPr>
            <w:r>
              <w:rPr>
                <w:lang w:eastAsia="ja-JP"/>
              </w:rPr>
              <w:t>CA_30A-66A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D14014" w14:textId="77777777" w:rsidR="001B490C" w:rsidRDefault="001B490C" w:rsidP="00C24EC2">
            <w:pPr>
              <w:pStyle w:val="TAC"/>
              <w:rPr>
                <w:lang w:eastAsia="zh-CN"/>
              </w:rPr>
            </w:pPr>
            <w:r>
              <w:rPr>
                <w:lang w:eastAsia="ja-JP"/>
              </w:rPr>
              <w:t>30</w:t>
            </w:r>
          </w:p>
        </w:tc>
        <w:tc>
          <w:tcPr>
            <w:tcW w:w="586" w:type="dxa"/>
            <w:tcBorders>
              <w:top w:val="single" w:sz="4" w:space="0" w:color="auto"/>
              <w:left w:val="single" w:sz="4" w:space="0" w:color="auto"/>
              <w:bottom w:val="single" w:sz="4" w:space="0" w:color="auto"/>
              <w:right w:val="single" w:sz="4" w:space="0" w:color="auto"/>
            </w:tcBorders>
            <w:vAlign w:val="center"/>
          </w:tcPr>
          <w:p w14:paraId="339427F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5CD18DF"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840186D"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DF5D947"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B9D3DCE"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4A58C67A"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C30A77" w14:textId="77777777" w:rsidR="001B490C" w:rsidRDefault="001B490C" w:rsidP="00C24EC2">
            <w:pPr>
              <w:pStyle w:val="TAC"/>
              <w:rPr>
                <w:lang w:eastAsia="zh-CN"/>
              </w:rPr>
            </w:pPr>
            <w:r>
              <w:rPr>
                <w:lang w:eastAsia="zh-CN"/>
              </w:rPr>
              <w:t>30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755065" w14:textId="77777777" w:rsidR="001B490C" w:rsidRDefault="001B490C" w:rsidP="00C24EC2">
            <w:pPr>
              <w:pStyle w:val="TAC"/>
              <w:rPr>
                <w:lang w:eastAsia="ja-JP"/>
              </w:rPr>
            </w:pPr>
            <w:r>
              <w:rPr>
                <w:lang w:eastAsia="ja-JP"/>
              </w:rPr>
              <w:t>0</w:t>
            </w:r>
          </w:p>
        </w:tc>
      </w:tr>
      <w:tr w:rsidR="001B490C" w14:paraId="1E3372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FC4F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50F2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522A26" w14:textId="77777777" w:rsidR="001B490C" w:rsidRDefault="001B490C" w:rsidP="00C24EC2">
            <w:pPr>
              <w:pStyle w:val="TAC"/>
              <w:rPr>
                <w:lang w:eastAsia="zh-CN"/>
              </w:rPr>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7D27C06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90C3B8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5539DDA"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3DB93E1"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9C4F6DB"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43EFA6A"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9799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A81D5" w14:textId="77777777" w:rsidR="001B490C" w:rsidRDefault="001B490C" w:rsidP="00C24EC2">
            <w:pPr>
              <w:spacing w:after="0"/>
              <w:rPr>
                <w:rFonts w:ascii="Arial" w:hAnsi="Arial"/>
                <w:sz w:val="18"/>
                <w:lang w:eastAsia="ja-JP"/>
              </w:rPr>
            </w:pPr>
          </w:p>
        </w:tc>
      </w:tr>
      <w:tr w:rsidR="001B490C" w14:paraId="332F127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ADA30B" w14:textId="77777777" w:rsidR="001B490C" w:rsidRDefault="001B490C" w:rsidP="00C24EC2">
            <w:pPr>
              <w:pStyle w:val="TAC"/>
              <w:rPr>
                <w:lang w:eastAsia="ja-JP"/>
              </w:rPr>
            </w:pPr>
            <w:r>
              <w:rPr>
                <w:lang w:eastAsia="ja-JP"/>
              </w:rPr>
              <w:t>CA_</w:t>
            </w:r>
            <w:r>
              <w:rPr>
                <w:lang w:eastAsia="zh-CN"/>
              </w:rPr>
              <w:t>30</w:t>
            </w:r>
            <w:r>
              <w:rPr>
                <w:lang w:eastAsia="ja-JP"/>
              </w:rP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E54B50A"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B20484" w14:textId="77777777" w:rsidR="001B490C" w:rsidRDefault="001B490C" w:rsidP="00C24EC2">
            <w:pPr>
              <w:pStyle w:val="TAC"/>
              <w:rPr>
                <w:lang w:eastAsia="zh-CN"/>
              </w:rPr>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2642B8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7E678E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FB97C8D"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9EC1B5F"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1E2BF71"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tcPr>
          <w:p w14:paraId="42D700CE" w14:textId="77777777" w:rsidR="001B490C" w:rsidRDefault="001B490C" w:rsidP="00C24EC2">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46C5DD" w14:textId="77777777" w:rsidR="001B490C" w:rsidRDefault="001B490C" w:rsidP="00C24EC2">
            <w:pPr>
              <w:pStyle w:val="TAC"/>
              <w:rPr>
                <w:lang w:eastAsia="ja-JP"/>
              </w:rPr>
            </w:pPr>
            <w:r>
              <w:rPr>
                <w:lang w:eastAsia="zh-CN"/>
              </w:rPr>
              <w:t>50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217FC2" w14:textId="77777777" w:rsidR="001B490C" w:rsidRDefault="001B490C" w:rsidP="00C24EC2">
            <w:pPr>
              <w:pStyle w:val="TAC"/>
              <w:rPr>
                <w:lang w:eastAsia="ja-JP"/>
              </w:rPr>
            </w:pPr>
            <w:r>
              <w:rPr>
                <w:lang w:eastAsia="ja-JP"/>
              </w:rPr>
              <w:t>0</w:t>
            </w:r>
          </w:p>
        </w:tc>
      </w:tr>
      <w:tr w:rsidR="001B490C" w14:paraId="0498CCD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422A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2BFE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57F8B4" w14:textId="77777777" w:rsidR="001B490C" w:rsidRDefault="001B490C" w:rsidP="00C24EC2">
            <w:pPr>
              <w:pStyle w:val="TAC"/>
              <w:rPr>
                <w:lang w:eastAsia="ja-JP"/>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ECBC54" w14:textId="77777777" w:rsidR="001B490C" w:rsidRDefault="001B490C" w:rsidP="00C24EC2">
            <w:pPr>
              <w:pStyle w:val="TAC"/>
              <w:rPr>
                <w:lang w:eastAsia="ja-JP"/>
              </w:rPr>
            </w:pPr>
            <w:r>
              <w:rPr>
                <w:lang w:eastAsia="ja-JP"/>
              </w:rPr>
              <w:t>See CA_</w:t>
            </w:r>
            <w:r>
              <w:rPr>
                <w:lang w:eastAsia="zh-CN"/>
              </w:rPr>
              <w:t>66A-66A</w:t>
            </w:r>
            <w:r>
              <w:rPr>
                <w:lang w:eastAsia="ja-JP"/>
              </w:rPr>
              <w:t xml:space="preserve">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19911"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9DDA5" w14:textId="77777777" w:rsidR="001B490C" w:rsidRDefault="001B490C" w:rsidP="00C24EC2">
            <w:pPr>
              <w:spacing w:after="0"/>
              <w:rPr>
                <w:rFonts w:ascii="Arial" w:hAnsi="Arial"/>
                <w:sz w:val="18"/>
                <w:lang w:eastAsia="ja-JP"/>
              </w:rPr>
            </w:pPr>
          </w:p>
        </w:tc>
      </w:tr>
      <w:tr w:rsidR="001B490C" w14:paraId="54283A03"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4F671DF" w14:textId="77777777" w:rsidR="001B490C" w:rsidRDefault="001B490C" w:rsidP="00C24EC2">
            <w:pPr>
              <w:pStyle w:val="TAC"/>
              <w:rPr>
                <w:kern w:val="2"/>
                <w:szCs w:val="18"/>
              </w:rPr>
            </w:pPr>
            <w:r>
              <w:lastRenderedPageBreak/>
              <w:t>CA_30A-66A-66A-66A</w:t>
            </w:r>
          </w:p>
        </w:tc>
        <w:tc>
          <w:tcPr>
            <w:tcW w:w="1466" w:type="dxa"/>
            <w:tcBorders>
              <w:top w:val="single" w:sz="4" w:space="0" w:color="auto"/>
              <w:left w:val="single" w:sz="4" w:space="0" w:color="auto"/>
              <w:bottom w:val="nil"/>
              <w:right w:val="single" w:sz="4" w:space="0" w:color="auto"/>
            </w:tcBorders>
            <w:vAlign w:val="center"/>
          </w:tcPr>
          <w:p w14:paraId="2D7B7332" w14:textId="77777777" w:rsidR="001B490C" w:rsidRDefault="001B490C" w:rsidP="00C24EC2">
            <w:pPr>
              <w:pStyle w:val="TAC"/>
              <w:rPr>
                <w:szCs w:val="18"/>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73FF1050" w14:textId="77777777" w:rsidR="001B490C" w:rsidRDefault="001B490C" w:rsidP="00C24EC2">
            <w:pPr>
              <w:pStyle w:val="TAC"/>
              <w:rPr>
                <w:kern w:val="2"/>
                <w:szCs w:val="18"/>
                <w:lang w:eastAsia="zh-CN"/>
              </w:rPr>
            </w:pPr>
            <w:r>
              <w:rPr>
                <w:lang w:eastAsia="zh-CN"/>
              </w:rPr>
              <w:t>30</w:t>
            </w:r>
          </w:p>
        </w:tc>
        <w:tc>
          <w:tcPr>
            <w:tcW w:w="586" w:type="dxa"/>
            <w:tcBorders>
              <w:top w:val="single" w:sz="4" w:space="0" w:color="auto"/>
              <w:left w:val="single" w:sz="4" w:space="0" w:color="auto"/>
              <w:bottom w:val="single" w:sz="4" w:space="0" w:color="auto"/>
              <w:right w:val="single" w:sz="4" w:space="0" w:color="auto"/>
            </w:tcBorders>
            <w:vAlign w:val="center"/>
          </w:tcPr>
          <w:p w14:paraId="1B21D46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DD8F3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DCCF69E" w14:textId="77777777" w:rsidR="001B490C" w:rsidRPr="003126E1" w:rsidRDefault="001B490C" w:rsidP="00C24EC2">
            <w:pPr>
              <w:pStyle w:val="TAC"/>
              <w:rPr>
                <w:rFonts w:eastAsia="Yu Mincho"/>
                <w:szCs w:val="18"/>
              </w:rPr>
            </w:pPr>
            <w:r>
              <w:rPr>
                <w:rFonts w:eastAsia="Yu Mincho"/>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B1DF51F" w14:textId="77777777" w:rsidR="001B490C" w:rsidRPr="003126E1" w:rsidRDefault="001B490C" w:rsidP="00C24EC2">
            <w:pPr>
              <w:pStyle w:val="TAC"/>
              <w:rPr>
                <w:rFonts w:eastAsia="Yu Mincho"/>
                <w:szCs w:val="18"/>
              </w:rPr>
            </w:pPr>
            <w:r>
              <w:rPr>
                <w:rFonts w:eastAsia="Yu Mincho"/>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7518B7E" w14:textId="77777777" w:rsidR="001B490C" w:rsidRPr="003126E1" w:rsidRDefault="001B490C" w:rsidP="00C24EC2">
            <w:pPr>
              <w:pStyle w:val="TAC"/>
              <w:rPr>
                <w:rFonts w:eastAsia="Yu Mincho"/>
                <w:szCs w:val="18"/>
              </w:rPr>
            </w:pPr>
          </w:p>
        </w:tc>
        <w:tc>
          <w:tcPr>
            <w:tcW w:w="786" w:type="dxa"/>
            <w:tcBorders>
              <w:top w:val="single" w:sz="4" w:space="0" w:color="auto"/>
              <w:left w:val="single" w:sz="4" w:space="0" w:color="auto"/>
              <w:bottom w:val="single" w:sz="4" w:space="0" w:color="auto"/>
              <w:right w:val="single" w:sz="4" w:space="0" w:color="auto"/>
            </w:tcBorders>
            <w:vAlign w:val="center"/>
          </w:tcPr>
          <w:p w14:paraId="5E612375" w14:textId="77777777" w:rsidR="001B490C" w:rsidRPr="003126E1" w:rsidRDefault="001B490C" w:rsidP="00C24EC2">
            <w:pPr>
              <w:pStyle w:val="TAC"/>
              <w:rPr>
                <w:rFonts w:eastAsia="Yu Mincho"/>
                <w:szCs w:val="18"/>
              </w:rPr>
            </w:pPr>
          </w:p>
        </w:tc>
        <w:tc>
          <w:tcPr>
            <w:tcW w:w="1187" w:type="dxa"/>
            <w:tcBorders>
              <w:top w:val="single" w:sz="4" w:space="0" w:color="auto"/>
              <w:left w:val="single" w:sz="4" w:space="0" w:color="auto"/>
              <w:bottom w:val="nil"/>
              <w:right w:val="single" w:sz="4" w:space="0" w:color="auto"/>
            </w:tcBorders>
            <w:vAlign w:val="center"/>
          </w:tcPr>
          <w:p w14:paraId="4F9A32AB" w14:textId="77777777" w:rsidR="001B490C" w:rsidRDefault="001B490C" w:rsidP="00C24EC2">
            <w:pPr>
              <w:pStyle w:val="TAC"/>
              <w:rPr>
                <w:kern w:val="2"/>
                <w:szCs w:val="18"/>
                <w:lang w:eastAsia="zh-CN"/>
              </w:rPr>
            </w:pPr>
            <w:r>
              <w:rPr>
                <w:lang w:eastAsia="zh-CN"/>
              </w:rPr>
              <w:t>70</w:t>
            </w:r>
          </w:p>
        </w:tc>
        <w:tc>
          <w:tcPr>
            <w:tcW w:w="1286" w:type="dxa"/>
            <w:tcBorders>
              <w:top w:val="single" w:sz="4" w:space="0" w:color="auto"/>
              <w:left w:val="single" w:sz="4" w:space="0" w:color="auto"/>
              <w:bottom w:val="nil"/>
              <w:right w:val="single" w:sz="4" w:space="0" w:color="auto"/>
            </w:tcBorders>
            <w:vAlign w:val="center"/>
          </w:tcPr>
          <w:p w14:paraId="6996AAED" w14:textId="77777777" w:rsidR="001B490C" w:rsidRDefault="001B490C" w:rsidP="00C24EC2">
            <w:pPr>
              <w:pStyle w:val="TAC"/>
              <w:rPr>
                <w:kern w:val="2"/>
                <w:szCs w:val="18"/>
                <w:lang w:eastAsia="zh-CN"/>
              </w:rPr>
            </w:pPr>
            <w:r>
              <w:rPr>
                <w:lang w:eastAsia="zh-CN"/>
              </w:rPr>
              <w:t>0</w:t>
            </w:r>
          </w:p>
        </w:tc>
      </w:tr>
      <w:tr w:rsidR="001B490C" w14:paraId="146AAD14"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26465EDB" w14:textId="77777777" w:rsidR="001B490C" w:rsidRDefault="001B490C" w:rsidP="00C24EC2">
            <w:pPr>
              <w:pStyle w:val="TAC"/>
              <w:rPr>
                <w:kern w:val="2"/>
                <w:szCs w:val="18"/>
              </w:rPr>
            </w:pPr>
          </w:p>
        </w:tc>
        <w:tc>
          <w:tcPr>
            <w:tcW w:w="1466" w:type="dxa"/>
            <w:tcBorders>
              <w:top w:val="nil"/>
              <w:left w:val="single" w:sz="4" w:space="0" w:color="auto"/>
              <w:bottom w:val="single" w:sz="4" w:space="0" w:color="auto"/>
              <w:right w:val="single" w:sz="4" w:space="0" w:color="auto"/>
            </w:tcBorders>
            <w:vAlign w:val="center"/>
          </w:tcPr>
          <w:p w14:paraId="74B1C242" w14:textId="77777777" w:rsidR="001B490C" w:rsidRDefault="001B490C" w:rsidP="00C24EC2">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627661D9" w14:textId="77777777" w:rsidR="001B490C" w:rsidRDefault="001B490C" w:rsidP="00C24EC2">
            <w:pPr>
              <w:pStyle w:val="TAC"/>
              <w:rPr>
                <w:kern w:val="2"/>
                <w:szCs w:val="18"/>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294B60B" w14:textId="77777777" w:rsidR="001B490C" w:rsidRPr="003126E1" w:rsidRDefault="001B490C" w:rsidP="00C24EC2">
            <w:pPr>
              <w:pStyle w:val="TAC"/>
              <w:rPr>
                <w:rFonts w:eastAsia="Yu Mincho"/>
                <w:szCs w:val="18"/>
              </w:rPr>
            </w:pPr>
            <w:r>
              <w:rPr>
                <w:lang w:eastAsia="ja-JP"/>
              </w:rPr>
              <w:t>See CA_</w:t>
            </w:r>
            <w:r>
              <w:rPr>
                <w:lang w:eastAsia="zh-CN"/>
              </w:rPr>
              <w:t>66A-66A-66A</w:t>
            </w:r>
            <w:r>
              <w:rPr>
                <w:lang w:eastAsia="ja-JP"/>
              </w:rPr>
              <w:t xml:space="preserve"> Bandwidth Combination set 0 in </w:t>
            </w:r>
            <w:r>
              <w:rPr>
                <w:lang w:eastAsia="zh-CN"/>
              </w:rPr>
              <w:t>Table 5.6A.1-3</w:t>
            </w:r>
          </w:p>
        </w:tc>
        <w:tc>
          <w:tcPr>
            <w:tcW w:w="1187" w:type="dxa"/>
            <w:tcBorders>
              <w:top w:val="nil"/>
              <w:left w:val="single" w:sz="4" w:space="0" w:color="auto"/>
              <w:bottom w:val="nil"/>
              <w:right w:val="single" w:sz="4" w:space="0" w:color="auto"/>
            </w:tcBorders>
            <w:vAlign w:val="center"/>
          </w:tcPr>
          <w:p w14:paraId="4E18B9A2" w14:textId="77777777" w:rsidR="001B490C" w:rsidRDefault="001B490C" w:rsidP="00C24EC2">
            <w:pPr>
              <w:pStyle w:val="TAC"/>
              <w:rPr>
                <w:kern w:val="2"/>
                <w:szCs w:val="18"/>
                <w:lang w:eastAsia="zh-CN"/>
              </w:rPr>
            </w:pPr>
          </w:p>
        </w:tc>
        <w:tc>
          <w:tcPr>
            <w:tcW w:w="1286" w:type="dxa"/>
            <w:tcBorders>
              <w:top w:val="nil"/>
              <w:left w:val="single" w:sz="4" w:space="0" w:color="auto"/>
              <w:bottom w:val="nil"/>
              <w:right w:val="single" w:sz="4" w:space="0" w:color="auto"/>
            </w:tcBorders>
            <w:vAlign w:val="center"/>
          </w:tcPr>
          <w:p w14:paraId="25965C96" w14:textId="77777777" w:rsidR="001B490C" w:rsidRDefault="001B490C" w:rsidP="00C24EC2">
            <w:pPr>
              <w:pStyle w:val="TAC"/>
              <w:rPr>
                <w:kern w:val="2"/>
                <w:szCs w:val="18"/>
                <w:lang w:eastAsia="zh-CN"/>
              </w:rPr>
            </w:pPr>
          </w:p>
        </w:tc>
      </w:tr>
      <w:tr w:rsidR="001B490C" w14:paraId="2FE49E2F"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5B7E8FC9" w14:textId="77777777" w:rsidR="001B490C" w:rsidRDefault="001B490C" w:rsidP="00C24EC2">
            <w:pPr>
              <w:pStyle w:val="TAC"/>
              <w:rPr>
                <w:kern w:val="2"/>
                <w:szCs w:val="18"/>
              </w:rPr>
            </w:pPr>
            <w:r>
              <w:rPr>
                <w:kern w:val="2"/>
                <w:szCs w:val="18"/>
              </w:rPr>
              <w:t>CA_32A-38A</w:t>
            </w:r>
          </w:p>
        </w:tc>
        <w:tc>
          <w:tcPr>
            <w:tcW w:w="1466" w:type="dxa"/>
            <w:tcBorders>
              <w:top w:val="single" w:sz="4" w:space="0" w:color="auto"/>
              <w:left w:val="single" w:sz="4" w:space="0" w:color="auto"/>
              <w:bottom w:val="nil"/>
              <w:right w:val="single" w:sz="4" w:space="0" w:color="auto"/>
            </w:tcBorders>
            <w:vAlign w:val="center"/>
          </w:tcPr>
          <w:p w14:paraId="215F02B7" w14:textId="77777777" w:rsidR="001B490C" w:rsidRDefault="001B490C" w:rsidP="00C24EC2">
            <w:pPr>
              <w:pStyle w:val="TAC"/>
              <w:rPr>
                <w:szCs w:val="18"/>
                <w:lang w:eastAsia="zh-CN"/>
              </w:rPr>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54F7E126" w14:textId="77777777" w:rsidR="001B490C" w:rsidRDefault="001B490C" w:rsidP="00C24EC2">
            <w:pPr>
              <w:pStyle w:val="TAC"/>
              <w:rPr>
                <w:kern w:val="2"/>
                <w:szCs w:val="18"/>
                <w:lang w:eastAsia="zh-CN"/>
              </w:rPr>
            </w:pPr>
            <w:r>
              <w:rPr>
                <w:kern w:val="2"/>
                <w:szCs w:val="18"/>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4485514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8B44B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D8F8D9" w14:textId="77777777" w:rsidR="001B490C" w:rsidRDefault="001B490C" w:rsidP="00C24EC2">
            <w:pPr>
              <w:pStyle w:val="TAC"/>
            </w:pPr>
            <w:r w:rsidRPr="003126E1">
              <w:rPr>
                <w:rFonts w:eastAsia="Yu Mincho"/>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64CF9624" w14:textId="77777777" w:rsidR="001B490C" w:rsidRDefault="001B490C" w:rsidP="00C24EC2">
            <w:pPr>
              <w:pStyle w:val="TAC"/>
            </w:pPr>
            <w:r w:rsidRPr="003126E1">
              <w:rPr>
                <w:rFonts w:eastAsia="Yu Mincho"/>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ABFBFEB" w14:textId="77777777" w:rsidR="001B490C" w:rsidRDefault="001B490C" w:rsidP="00C24EC2">
            <w:pPr>
              <w:pStyle w:val="TAC"/>
            </w:pPr>
            <w:r w:rsidRPr="003126E1">
              <w:rPr>
                <w:rFonts w:eastAsia="Yu Mincho"/>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9324FDE" w14:textId="77777777" w:rsidR="001B490C" w:rsidRDefault="001B490C" w:rsidP="00C24EC2">
            <w:pPr>
              <w:pStyle w:val="TAC"/>
            </w:pPr>
            <w:r w:rsidRPr="003126E1">
              <w:rPr>
                <w:rFonts w:eastAsia="Yu Mincho"/>
                <w:szCs w:val="18"/>
              </w:rPr>
              <w:t>Yes</w:t>
            </w:r>
          </w:p>
        </w:tc>
        <w:tc>
          <w:tcPr>
            <w:tcW w:w="1187" w:type="dxa"/>
            <w:tcBorders>
              <w:top w:val="single" w:sz="4" w:space="0" w:color="auto"/>
              <w:left w:val="single" w:sz="4" w:space="0" w:color="auto"/>
              <w:bottom w:val="nil"/>
              <w:right w:val="single" w:sz="4" w:space="0" w:color="auto"/>
            </w:tcBorders>
            <w:vAlign w:val="center"/>
          </w:tcPr>
          <w:p w14:paraId="1A2EEC04" w14:textId="77777777" w:rsidR="001B490C" w:rsidRDefault="001B490C" w:rsidP="00C24EC2">
            <w:pPr>
              <w:pStyle w:val="TAC"/>
              <w:rPr>
                <w:kern w:val="2"/>
                <w:szCs w:val="18"/>
                <w:lang w:eastAsia="zh-CN"/>
              </w:rPr>
            </w:pPr>
            <w:r>
              <w:rPr>
                <w:kern w:val="2"/>
                <w:szCs w:val="18"/>
                <w:lang w:eastAsia="zh-CN"/>
              </w:rPr>
              <w:t>40</w:t>
            </w:r>
          </w:p>
        </w:tc>
        <w:tc>
          <w:tcPr>
            <w:tcW w:w="1286" w:type="dxa"/>
            <w:tcBorders>
              <w:top w:val="single" w:sz="4" w:space="0" w:color="auto"/>
              <w:left w:val="single" w:sz="4" w:space="0" w:color="auto"/>
              <w:bottom w:val="nil"/>
              <w:right w:val="single" w:sz="4" w:space="0" w:color="auto"/>
            </w:tcBorders>
            <w:vAlign w:val="center"/>
          </w:tcPr>
          <w:p w14:paraId="15210C61" w14:textId="77777777" w:rsidR="001B490C" w:rsidRDefault="001B490C" w:rsidP="00C24EC2">
            <w:pPr>
              <w:pStyle w:val="TAC"/>
              <w:rPr>
                <w:kern w:val="2"/>
                <w:szCs w:val="18"/>
                <w:lang w:eastAsia="zh-CN"/>
              </w:rPr>
            </w:pPr>
            <w:r>
              <w:rPr>
                <w:kern w:val="2"/>
                <w:szCs w:val="18"/>
                <w:lang w:eastAsia="zh-CN"/>
              </w:rPr>
              <w:t>0</w:t>
            </w:r>
          </w:p>
        </w:tc>
      </w:tr>
      <w:tr w:rsidR="001B490C" w14:paraId="5AB93E24"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0954CB5" w14:textId="77777777" w:rsidR="001B490C" w:rsidRDefault="001B490C" w:rsidP="00C24EC2">
            <w:pPr>
              <w:pStyle w:val="TAC"/>
              <w:rPr>
                <w:kern w:val="2"/>
                <w:szCs w:val="18"/>
              </w:rPr>
            </w:pPr>
          </w:p>
        </w:tc>
        <w:tc>
          <w:tcPr>
            <w:tcW w:w="1466" w:type="dxa"/>
            <w:tcBorders>
              <w:top w:val="nil"/>
              <w:left w:val="single" w:sz="4" w:space="0" w:color="auto"/>
              <w:bottom w:val="single" w:sz="4" w:space="0" w:color="auto"/>
              <w:right w:val="single" w:sz="4" w:space="0" w:color="auto"/>
            </w:tcBorders>
            <w:vAlign w:val="center"/>
          </w:tcPr>
          <w:p w14:paraId="2AACC194" w14:textId="77777777" w:rsidR="001B490C" w:rsidRDefault="001B490C" w:rsidP="00C24EC2">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08B0E20" w14:textId="77777777" w:rsidR="001B490C" w:rsidRDefault="001B490C" w:rsidP="00C24EC2">
            <w:pPr>
              <w:pStyle w:val="TAC"/>
              <w:rPr>
                <w:kern w:val="2"/>
                <w:szCs w:val="18"/>
                <w:lang w:eastAsia="zh-CN"/>
              </w:rPr>
            </w:pPr>
            <w:r>
              <w:rPr>
                <w:kern w:val="2"/>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31A9C6C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3BA25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D10DCC" w14:textId="77777777" w:rsidR="001B490C" w:rsidRDefault="001B490C" w:rsidP="00C24EC2">
            <w:pPr>
              <w:pStyle w:val="TAC"/>
            </w:pPr>
            <w:r w:rsidRPr="003126E1">
              <w:rPr>
                <w:rFonts w:eastAsia="Yu Mincho"/>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20B2B8A" w14:textId="77777777" w:rsidR="001B490C" w:rsidRDefault="001B490C" w:rsidP="00C24EC2">
            <w:pPr>
              <w:pStyle w:val="TAC"/>
            </w:pPr>
            <w:r w:rsidRPr="003126E1">
              <w:rPr>
                <w:rFonts w:eastAsia="Yu Mincho"/>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1924492" w14:textId="77777777" w:rsidR="001B490C" w:rsidRDefault="001B490C" w:rsidP="00C24EC2">
            <w:pPr>
              <w:pStyle w:val="TAC"/>
            </w:pPr>
            <w:r w:rsidRPr="003126E1">
              <w:rPr>
                <w:rFonts w:eastAsia="Yu Mincho"/>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35D5D32" w14:textId="77777777" w:rsidR="001B490C" w:rsidRDefault="001B490C" w:rsidP="00C24EC2">
            <w:pPr>
              <w:pStyle w:val="TAC"/>
            </w:pPr>
            <w:r w:rsidRPr="003126E1">
              <w:rPr>
                <w:rFonts w:eastAsia="Yu Mincho"/>
                <w:szCs w:val="18"/>
              </w:rPr>
              <w:t>Yes</w:t>
            </w:r>
          </w:p>
        </w:tc>
        <w:tc>
          <w:tcPr>
            <w:tcW w:w="1187" w:type="dxa"/>
            <w:tcBorders>
              <w:top w:val="nil"/>
              <w:left w:val="single" w:sz="4" w:space="0" w:color="auto"/>
              <w:bottom w:val="single" w:sz="4" w:space="0" w:color="auto"/>
              <w:right w:val="single" w:sz="4" w:space="0" w:color="auto"/>
            </w:tcBorders>
            <w:vAlign w:val="center"/>
          </w:tcPr>
          <w:p w14:paraId="3FCD1DEE" w14:textId="77777777" w:rsidR="001B490C" w:rsidRDefault="001B490C" w:rsidP="00C24EC2">
            <w:pPr>
              <w:pStyle w:val="TAC"/>
              <w:rPr>
                <w:kern w:val="2"/>
                <w:szCs w:val="18"/>
                <w:lang w:eastAsia="zh-CN"/>
              </w:rPr>
            </w:pPr>
          </w:p>
        </w:tc>
        <w:tc>
          <w:tcPr>
            <w:tcW w:w="1286" w:type="dxa"/>
            <w:tcBorders>
              <w:top w:val="nil"/>
              <w:left w:val="single" w:sz="4" w:space="0" w:color="auto"/>
              <w:bottom w:val="single" w:sz="4" w:space="0" w:color="auto"/>
              <w:right w:val="single" w:sz="4" w:space="0" w:color="auto"/>
            </w:tcBorders>
            <w:vAlign w:val="center"/>
          </w:tcPr>
          <w:p w14:paraId="3B021A57" w14:textId="77777777" w:rsidR="001B490C" w:rsidRDefault="001B490C" w:rsidP="00C24EC2">
            <w:pPr>
              <w:pStyle w:val="TAC"/>
              <w:rPr>
                <w:kern w:val="2"/>
                <w:szCs w:val="18"/>
                <w:lang w:eastAsia="zh-CN"/>
              </w:rPr>
            </w:pPr>
          </w:p>
        </w:tc>
      </w:tr>
      <w:tr w:rsidR="001B490C" w14:paraId="25CF528B"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0F91D04F" w14:textId="77777777" w:rsidR="001B490C" w:rsidRDefault="001B490C" w:rsidP="00C24EC2">
            <w:pPr>
              <w:pStyle w:val="TAC"/>
              <w:rPr>
                <w:lang w:val="en-US" w:eastAsia="zh-CN"/>
              </w:rPr>
            </w:pPr>
            <w:r w:rsidRPr="00996B4F">
              <w:rPr>
                <w:lang w:val="en-US" w:eastAsia="zh-CN"/>
              </w:rPr>
              <w:t>CA_32A-42A</w:t>
            </w:r>
          </w:p>
        </w:tc>
        <w:tc>
          <w:tcPr>
            <w:tcW w:w="1466" w:type="dxa"/>
            <w:tcBorders>
              <w:top w:val="single" w:sz="4" w:space="0" w:color="auto"/>
              <w:left w:val="single" w:sz="4" w:space="0" w:color="auto"/>
              <w:bottom w:val="nil"/>
              <w:right w:val="single" w:sz="4" w:space="0" w:color="auto"/>
            </w:tcBorders>
            <w:vAlign w:val="center"/>
          </w:tcPr>
          <w:p w14:paraId="67F12962"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29CD87C5" w14:textId="77777777" w:rsidR="001B490C" w:rsidRDefault="001B490C" w:rsidP="00C24EC2">
            <w:pPr>
              <w:pStyle w:val="TAC"/>
              <w:rPr>
                <w:lang w:val="en-US" w:eastAsia="zh-CN"/>
              </w:rPr>
            </w:pPr>
            <w:r>
              <w:rPr>
                <w:kern w:val="2"/>
                <w:szCs w:val="18"/>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4CDE4B0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6F07FA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35D905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47774AA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67885F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8B9557D"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tcPr>
          <w:p w14:paraId="19116BB0" w14:textId="77777777" w:rsidR="001B490C" w:rsidRDefault="001B490C" w:rsidP="00C24EC2">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4C5CF928" w14:textId="77777777" w:rsidR="001B490C" w:rsidRDefault="001B490C" w:rsidP="00C24EC2">
            <w:pPr>
              <w:pStyle w:val="TAC"/>
              <w:rPr>
                <w:lang w:eastAsia="zh-CN"/>
              </w:rPr>
            </w:pPr>
            <w:r>
              <w:rPr>
                <w:lang w:eastAsia="zh-CN"/>
              </w:rPr>
              <w:t>0</w:t>
            </w:r>
          </w:p>
        </w:tc>
      </w:tr>
      <w:tr w:rsidR="001B490C" w14:paraId="507A6F86"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1D9E5E43" w14:textId="77777777" w:rsidR="001B490C" w:rsidRDefault="001B490C" w:rsidP="00C24EC2">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5F92F9E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48A9473" w14:textId="77777777" w:rsidR="001B490C" w:rsidRDefault="001B490C" w:rsidP="00C24EC2">
            <w:pPr>
              <w:pStyle w:val="TAC"/>
              <w:rPr>
                <w:lang w:val="en-US" w:eastAsia="zh-CN"/>
              </w:rPr>
            </w:pPr>
            <w:r>
              <w:rPr>
                <w:szCs w:val="18"/>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736DBEB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3A62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E1914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0E8E52C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509EF1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926F111" w14:textId="77777777" w:rsidR="001B490C" w:rsidRDefault="001B490C" w:rsidP="00C24EC2">
            <w:pPr>
              <w:pStyle w:val="TAC"/>
            </w:pPr>
            <w:r>
              <w:t>Yes</w:t>
            </w:r>
          </w:p>
        </w:tc>
        <w:tc>
          <w:tcPr>
            <w:tcW w:w="1187" w:type="dxa"/>
            <w:tcBorders>
              <w:top w:val="nil"/>
              <w:left w:val="single" w:sz="4" w:space="0" w:color="auto"/>
              <w:bottom w:val="single" w:sz="4" w:space="0" w:color="auto"/>
              <w:right w:val="single" w:sz="4" w:space="0" w:color="auto"/>
            </w:tcBorders>
            <w:vAlign w:val="center"/>
          </w:tcPr>
          <w:p w14:paraId="15FB0899"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5A858CE1" w14:textId="77777777" w:rsidR="001B490C" w:rsidRDefault="001B490C" w:rsidP="00C24EC2">
            <w:pPr>
              <w:pStyle w:val="TAC"/>
              <w:rPr>
                <w:lang w:eastAsia="zh-CN"/>
              </w:rPr>
            </w:pPr>
          </w:p>
        </w:tc>
      </w:tr>
      <w:tr w:rsidR="001B490C" w14:paraId="10B10289"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04155514" w14:textId="77777777" w:rsidR="001B490C" w:rsidRDefault="001B490C" w:rsidP="00C24EC2">
            <w:pPr>
              <w:pStyle w:val="TAC"/>
              <w:rPr>
                <w:lang w:val="en-US" w:eastAsia="zh-CN"/>
              </w:rPr>
            </w:pPr>
            <w:r w:rsidRPr="00936A51">
              <w:rPr>
                <w:lang w:val="en-US" w:eastAsia="zh-CN"/>
              </w:rPr>
              <w:t>CA_32A-43A</w:t>
            </w:r>
          </w:p>
        </w:tc>
        <w:tc>
          <w:tcPr>
            <w:tcW w:w="1466" w:type="dxa"/>
            <w:tcBorders>
              <w:top w:val="single" w:sz="4" w:space="0" w:color="auto"/>
              <w:left w:val="single" w:sz="4" w:space="0" w:color="auto"/>
              <w:bottom w:val="nil"/>
              <w:right w:val="single" w:sz="4" w:space="0" w:color="auto"/>
            </w:tcBorders>
            <w:vAlign w:val="center"/>
          </w:tcPr>
          <w:p w14:paraId="416D9B3C"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24E924C4" w14:textId="77777777" w:rsidR="001B490C" w:rsidRDefault="001B490C" w:rsidP="00C24EC2">
            <w:pPr>
              <w:pStyle w:val="TAC"/>
              <w:rPr>
                <w:lang w:val="en-US" w:eastAsia="zh-CN"/>
              </w:rPr>
            </w:pPr>
            <w:r>
              <w:rPr>
                <w:kern w:val="2"/>
                <w:szCs w:val="18"/>
                <w:lang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1F34301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26E29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CF7FB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5963668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561E53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7A47A4E"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tcPr>
          <w:p w14:paraId="6BF4C2B2" w14:textId="77777777" w:rsidR="001B490C" w:rsidRDefault="001B490C" w:rsidP="00C24EC2">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27DE27FE" w14:textId="77777777" w:rsidR="001B490C" w:rsidRDefault="001B490C" w:rsidP="00C24EC2">
            <w:pPr>
              <w:pStyle w:val="TAC"/>
              <w:rPr>
                <w:lang w:eastAsia="zh-CN"/>
              </w:rPr>
            </w:pPr>
            <w:r>
              <w:rPr>
                <w:lang w:eastAsia="zh-CN"/>
              </w:rPr>
              <w:t>0</w:t>
            </w:r>
          </w:p>
        </w:tc>
      </w:tr>
      <w:tr w:rsidR="001B490C" w14:paraId="2004EFC3"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1BAEB47" w14:textId="77777777" w:rsidR="001B490C" w:rsidRDefault="001B490C" w:rsidP="00C24EC2">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2AE0F4C3"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31A9AF5" w14:textId="77777777" w:rsidR="001B490C" w:rsidRDefault="001B490C" w:rsidP="00C24EC2">
            <w:pPr>
              <w:pStyle w:val="TAC"/>
              <w:rPr>
                <w:lang w:val="en-US" w:eastAsia="zh-CN"/>
              </w:rPr>
            </w:pPr>
            <w:r>
              <w:rPr>
                <w:szCs w:val="18"/>
                <w:lang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7EB772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B965F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88D20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60EF0E1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DFC929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D90D64A" w14:textId="77777777" w:rsidR="001B490C" w:rsidRDefault="001B490C" w:rsidP="00C24EC2">
            <w:pPr>
              <w:pStyle w:val="TAC"/>
            </w:pPr>
            <w:r>
              <w:t>Yes</w:t>
            </w:r>
          </w:p>
        </w:tc>
        <w:tc>
          <w:tcPr>
            <w:tcW w:w="1187" w:type="dxa"/>
            <w:tcBorders>
              <w:top w:val="nil"/>
              <w:left w:val="single" w:sz="4" w:space="0" w:color="auto"/>
              <w:bottom w:val="single" w:sz="4" w:space="0" w:color="auto"/>
              <w:right w:val="single" w:sz="4" w:space="0" w:color="auto"/>
            </w:tcBorders>
            <w:vAlign w:val="center"/>
          </w:tcPr>
          <w:p w14:paraId="6879C57F"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229A99A4" w14:textId="77777777" w:rsidR="001B490C" w:rsidRDefault="001B490C" w:rsidP="00C24EC2">
            <w:pPr>
              <w:pStyle w:val="TAC"/>
              <w:rPr>
                <w:lang w:eastAsia="zh-CN"/>
              </w:rPr>
            </w:pPr>
          </w:p>
        </w:tc>
      </w:tr>
      <w:tr w:rsidR="001B490C" w14:paraId="3F94C5CC"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86ED4BE" w14:textId="77777777" w:rsidR="001B490C" w:rsidRDefault="001B490C" w:rsidP="00C24EC2">
            <w:pPr>
              <w:pStyle w:val="TAC"/>
              <w:rPr>
                <w:lang w:val="en-US" w:eastAsia="zh-CN"/>
              </w:rPr>
            </w:pPr>
            <w:r>
              <w:rPr>
                <w:lang w:val="en-US" w:eastAsia="zh-CN"/>
              </w:rPr>
              <w:t>CA_32A-46A</w:t>
            </w:r>
          </w:p>
        </w:tc>
        <w:tc>
          <w:tcPr>
            <w:tcW w:w="1466" w:type="dxa"/>
            <w:tcBorders>
              <w:top w:val="single" w:sz="4" w:space="0" w:color="auto"/>
              <w:left w:val="single" w:sz="4" w:space="0" w:color="auto"/>
              <w:bottom w:val="nil"/>
              <w:right w:val="single" w:sz="4" w:space="0" w:color="auto"/>
            </w:tcBorders>
            <w:vAlign w:val="center"/>
          </w:tcPr>
          <w:p w14:paraId="4EE4731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2D20DD34" w14:textId="77777777" w:rsidR="001B490C" w:rsidRDefault="001B490C" w:rsidP="00C24EC2">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60D2DA2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08B2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AF4E3D"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5C59335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5130E0E"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270F288C" w14:textId="77777777" w:rsidR="001B490C" w:rsidRDefault="001B490C" w:rsidP="00C24EC2">
            <w:pPr>
              <w:pStyle w:val="TAC"/>
            </w:pPr>
            <w:r>
              <w:t>Yes</w:t>
            </w:r>
          </w:p>
        </w:tc>
        <w:tc>
          <w:tcPr>
            <w:tcW w:w="1187" w:type="dxa"/>
            <w:tcBorders>
              <w:top w:val="single" w:sz="4" w:space="0" w:color="auto"/>
              <w:left w:val="single" w:sz="4" w:space="0" w:color="auto"/>
              <w:bottom w:val="nil"/>
              <w:right w:val="single" w:sz="4" w:space="0" w:color="auto"/>
            </w:tcBorders>
            <w:vAlign w:val="center"/>
          </w:tcPr>
          <w:p w14:paraId="0B934733" w14:textId="77777777" w:rsidR="001B490C" w:rsidRDefault="001B490C" w:rsidP="00C24EC2">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2C1F15D1" w14:textId="77777777" w:rsidR="001B490C" w:rsidRDefault="001B490C" w:rsidP="00C24EC2">
            <w:pPr>
              <w:pStyle w:val="TAC"/>
              <w:rPr>
                <w:lang w:eastAsia="zh-CN"/>
              </w:rPr>
            </w:pPr>
            <w:r>
              <w:rPr>
                <w:lang w:eastAsia="zh-CN"/>
              </w:rPr>
              <w:t>0</w:t>
            </w:r>
          </w:p>
        </w:tc>
      </w:tr>
      <w:tr w:rsidR="001B490C" w14:paraId="1F2C34BF"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4974F8E7" w14:textId="77777777" w:rsidR="001B490C" w:rsidRDefault="001B490C" w:rsidP="00C24EC2">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277D8EEF"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6E13893" w14:textId="77777777" w:rsidR="001B490C" w:rsidRDefault="001B490C" w:rsidP="00C24EC2">
            <w:pPr>
              <w:pStyle w:val="TAC"/>
              <w:rPr>
                <w:lang w:val="en-US" w:eastAsia="zh-CN"/>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594419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8F282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047906"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DA3A3A2"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9C9707F"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tcPr>
          <w:p w14:paraId="0FED6852" w14:textId="77777777" w:rsidR="001B490C" w:rsidRDefault="001B490C" w:rsidP="00C24EC2">
            <w:pPr>
              <w:pStyle w:val="TAC"/>
            </w:pPr>
            <w:r>
              <w:t>Yes</w:t>
            </w:r>
          </w:p>
        </w:tc>
        <w:tc>
          <w:tcPr>
            <w:tcW w:w="1187" w:type="dxa"/>
            <w:tcBorders>
              <w:top w:val="nil"/>
              <w:left w:val="single" w:sz="4" w:space="0" w:color="auto"/>
              <w:bottom w:val="single" w:sz="4" w:space="0" w:color="auto"/>
              <w:right w:val="single" w:sz="4" w:space="0" w:color="auto"/>
            </w:tcBorders>
            <w:vAlign w:val="center"/>
          </w:tcPr>
          <w:p w14:paraId="21C7BD66"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06B9C0F5" w14:textId="77777777" w:rsidR="001B490C" w:rsidRDefault="001B490C" w:rsidP="00C24EC2">
            <w:pPr>
              <w:pStyle w:val="TAC"/>
              <w:rPr>
                <w:lang w:eastAsia="zh-CN"/>
              </w:rPr>
            </w:pPr>
          </w:p>
        </w:tc>
      </w:tr>
      <w:tr w:rsidR="001B490C" w14:paraId="5A285062" w14:textId="77777777" w:rsidTr="001B490C">
        <w:trPr>
          <w:trHeight w:val="223"/>
          <w:jc w:val="center"/>
        </w:trPr>
        <w:tc>
          <w:tcPr>
            <w:tcW w:w="1403" w:type="dxa"/>
            <w:tcBorders>
              <w:left w:val="single" w:sz="4" w:space="0" w:color="auto"/>
              <w:bottom w:val="nil"/>
              <w:right w:val="single" w:sz="4" w:space="0" w:color="auto"/>
            </w:tcBorders>
            <w:vAlign w:val="center"/>
          </w:tcPr>
          <w:p w14:paraId="7DF050A2" w14:textId="77777777" w:rsidR="001B490C" w:rsidRDefault="001B490C" w:rsidP="00C24EC2">
            <w:pPr>
              <w:pStyle w:val="TAC"/>
              <w:rPr>
                <w:lang w:val="en-US" w:eastAsia="zh-CN"/>
              </w:rPr>
            </w:pPr>
            <w:r>
              <w:rPr>
                <w:lang w:val="en-US" w:eastAsia="zh-CN"/>
              </w:rPr>
              <w:t>CA_32A-46C</w:t>
            </w:r>
          </w:p>
        </w:tc>
        <w:tc>
          <w:tcPr>
            <w:tcW w:w="1466" w:type="dxa"/>
            <w:tcBorders>
              <w:left w:val="single" w:sz="4" w:space="0" w:color="auto"/>
              <w:bottom w:val="nil"/>
              <w:right w:val="single" w:sz="4" w:space="0" w:color="auto"/>
            </w:tcBorders>
            <w:vAlign w:val="center"/>
          </w:tcPr>
          <w:p w14:paraId="07526179"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7E7213EE" w14:textId="77777777" w:rsidR="001B490C" w:rsidRDefault="001B490C" w:rsidP="00C24EC2">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79737B6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523E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4753A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0F608B5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5CECE3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9C9071D" w14:textId="77777777" w:rsidR="001B490C" w:rsidRDefault="001B490C" w:rsidP="00C24EC2">
            <w:pPr>
              <w:pStyle w:val="TAC"/>
            </w:pPr>
            <w:r>
              <w:t>Yes</w:t>
            </w:r>
          </w:p>
        </w:tc>
        <w:tc>
          <w:tcPr>
            <w:tcW w:w="1187" w:type="dxa"/>
            <w:tcBorders>
              <w:left w:val="single" w:sz="4" w:space="0" w:color="auto"/>
              <w:bottom w:val="nil"/>
              <w:right w:val="single" w:sz="4" w:space="0" w:color="auto"/>
            </w:tcBorders>
            <w:vAlign w:val="center"/>
          </w:tcPr>
          <w:p w14:paraId="6022D127" w14:textId="77777777" w:rsidR="001B490C" w:rsidRDefault="001B490C" w:rsidP="00C24EC2">
            <w:pPr>
              <w:pStyle w:val="TAC"/>
              <w:rPr>
                <w:lang w:eastAsia="zh-CN"/>
              </w:rPr>
            </w:pPr>
            <w:r>
              <w:rPr>
                <w:lang w:eastAsia="zh-CN"/>
              </w:rPr>
              <w:t>60</w:t>
            </w:r>
          </w:p>
        </w:tc>
        <w:tc>
          <w:tcPr>
            <w:tcW w:w="1286" w:type="dxa"/>
            <w:tcBorders>
              <w:left w:val="single" w:sz="4" w:space="0" w:color="auto"/>
              <w:bottom w:val="nil"/>
              <w:right w:val="single" w:sz="4" w:space="0" w:color="auto"/>
            </w:tcBorders>
            <w:vAlign w:val="center"/>
          </w:tcPr>
          <w:p w14:paraId="32BEBB68" w14:textId="77777777" w:rsidR="001B490C" w:rsidRDefault="001B490C" w:rsidP="00C24EC2">
            <w:pPr>
              <w:pStyle w:val="TAC"/>
              <w:rPr>
                <w:lang w:eastAsia="zh-CN"/>
              </w:rPr>
            </w:pPr>
            <w:r>
              <w:rPr>
                <w:lang w:eastAsia="zh-CN"/>
              </w:rPr>
              <w:t>0</w:t>
            </w:r>
          </w:p>
        </w:tc>
      </w:tr>
      <w:tr w:rsidR="001B490C" w14:paraId="4550AA22"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7A0A401" w14:textId="77777777" w:rsidR="001B490C" w:rsidRDefault="001B490C" w:rsidP="00C24EC2">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48C0A37D"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214CC62F" w14:textId="77777777" w:rsidR="001B490C" w:rsidRDefault="001B490C" w:rsidP="00C24EC2">
            <w:pPr>
              <w:pStyle w:val="TAC"/>
              <w:rPr>
                <w:lang w:val="en-US" w:eastAsia="zh-CN"/>
              </w:rPr>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95BAF66" w14:textId="77777777" w:rsidR="001B490C" w:rsidRDefault="001B490C" w:rsidP="00C24EC2">
            <w:pPr>
              <w:pStyle w:val="TAC"/>
            </w:pPr>
            <w:r>
              <w:t>See CA_4</w:t>
            </w:r>
            <w:r>
              <w:rPr>
                <w:lang w:eastAsia="zh-CN"/>
              </w:rPr>
              <w:t>6</w:t>
            </w:r>
            <w:r>
              <w:t>C Bandwidth Combination Set 1 in Table 5.6A.1-1</w:t>
            </w:r>
          </w:p>
        </w:tc>
        <w:tc>
          <w:tcPr>
            <w:tcW w:w="1187" w:type="dxa"/>
            <w:tcBorders>
              <w:top w:val="nil"/>
              <w:left w:val="single" w:sz="4" w:space="0" w:color="auto"/>
              <w:bottom w:val="single" w:sz="4" w:space="0" w:color="auto"/>
              <w:right w:val="single" w:sz="4" w:space="0" w:color="auto"/>
            </w:tcBorders>
            <w:vAlign w:val="center"/>
          </w:tcPr>
          <w:p w14:paraId="6D64A9FA"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9D9D86D" w14:textId="77777777" w:rsidR="001B490C" w:rsidRDefault="001B490C" w:rsidP="00C24EC2">
            <w:pPr>
              <w:pStyle w:val="TAC"/>
              <w:rPr>
                <w:lang w:eastAsia="zh-CN"/>
              </w:rPr>
            </w:pPr>
          </w:p>
        </w:tc>
      </w:tr>
      <w:tr w:rsidR="001B490C" w14:paraId="22C3EA57" w14:textId="77777777" w:rsidTr="001B490C">
        <w:trPr>
          <w:trHeight w:val="223"/>
          <w:jc w:val="center"/>
        </w:trPr>
        <w:tc>
          <w:tcPr>
            <w:tcW w:w="1403" w:type="dxa"/>
            <w:tcBorders>
              <w:left w:val="single" w:sz="4" w:space="0" w:color="auto"/>
              <w:bottom w:val="nil"/>
              <w:right w:val="single" w:sz="4" w:space="0" w:color="auto"/>
            </w:tcBorders>
            <w:vAlign w:val="center"/>
          </w:tcPr>
          <w:p w14:paraId="429BC0B4" w14:textId="77777777" w:rsidR="001B490C" w:rsidRDefault="001B490C" w:rsidP="00C24EC2">
            <w:pPr>
              <w:pStyle w:val="TAC"/>
              <w:rPr>
                <w:lang w:val="en-US" w:eastAsia="zh-CN"/>
              </w:rPr>
            </w:pPr>
            <w:r>
              <w:rPr>
                <w:lang w:val="en-US" w:eastAsia="zh-CN"/>
              </w:rPr>
              <w:t>CA_32A-46D</w:t>
            </w:r>
          </w:p>
        </w:tc>
        <w:tc>
          <w:tcPr>
            <w:tcW w:w="1466" w:type="dxa"/>
            <w:tcBorders>
              <w:left w:val="single" w:sz="4" w:space="0" w:color="auto"/>
              <w:bottom w:val="nil"/>
              <w:right w:val="single" w:sz="4" w:space="0" w:color="auto"/>
            </w:tcBorders>
            <w:vAlign w:val="center"/>
          </w:tcPr>
          <w:p w14:paraId="6C3C97D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6B9B4816" w14:textId="77777777" w:rsidR="001B490C" w:rsidRDefault="001B490C" w:rsidP="00C24EC2">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3F295A6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7EA0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4DC479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11B434B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95732C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31442ED9" w14:textId="77777777" w:rsidR="001B490C" w:rsidRDefault="001B490C" w:rsidP="00C24EC2">
            <w:pPr>
              <w:pStyle w:val="TAC"/>
            </w:pPr>
            <w:r>
              <w:t>Yes</w:t>
            </w:r>
          </w:p>
        </w:tc>
        <w:tc>
          <w:tcPr>
            <w:tcW w:w="1187" w:type="dxa"/>
            <w:tcBorders>
              <w:left w:val="single" w:sz="4" w:space="0" w:color="auto"/>
              <w:bottom w:val="nil"/>
              <w:right w:val="single" w:sz="4" w:space="0" w:color="auto"/>
            </w:tcBorders>
            <w:vAlign w:val="center"/>
          </w:tcPr>
          <w:p w14:paraId="1FC60EE7" w14:textId="77777777" w:rsidR="001B490C" w:rsidRDefault="001B490C" w:rsidP="00C24EC2">
            <w:pPr>
              <w:pStyle w:val="TAC"/>
              <w:rPr>
                <w:lang w:eastAsia="zh-CN"/>
              </w:rPr>
            </w:pPr>
            <w:r>
              <w:rPr>
                <w:lang w:eastAsia="zh-CN"/>
              </w:rPr>
              <w:t>80</w:t>
            </w:r>
          </w:p>
        </w:tc>
        <w:tc>
          <w:tcPr>
            <w:tcW w:w="1286" w:type="dxa"/>
            <w:tcBorders>
              <w:left w:val="single" w:sz="4" w:space="0" w:color="auto"/>
              <w:bottom w:val="nil"/>
              <w:right w:val="single" w:sz="4" w:space="0" w:color="auto"/>
            </w:tcBorders>
            <w:vAlign w:val="center"/>
          </w:tcPr>
          <w:p w14:paraId="0C36861E" w14:textId="77777777" w:rsidR="001B490C" w:rsidRDefault="001B490C" w:rsidP="00C24EC2">
            <w:pPr>
              <w:pStyle w:val="TAC"/>
              <w:rPr>
                <w:lang w:eastAsia="zh-CN"/>
              </w:rPr>
            </w:pPr>
            <w:r>
              <w:rPr>
                <w:lang w:eastAsia="zh-CN"/>
              </w:rPr>
              <w:t>0</w:t>
            </w:r>
          </w:p>
        </w:tc>
      </w:tr>
      <w:tr w:rsidR="001B490C" w14:paraId="3566EBED"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101E359" w14:textId="77777777" w:rsidR="001B490C" w:rsidRDefault="001B490C" w:rsidP="00C24EC2">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507B9BB5"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1114872" w14:textId="77777777" w:rsidR="001B490C" w:rsidRDefault="001B490C" w:rsidP="00C24EC2">
            <w:pPr>
              <w:pStyle w:val="TAC"/>
              <w:rPr>
                <w:lang w:val="en-US" w:eastAsia="zh-CN"/>
              </w:rPr>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F150125" w14:textId="77777777" w:rsidR="001B490C" w:rsidRDefault="001B490C" w:rsidP="00C24EC2">
            <w:pPr>
              <w:pStyle w:val="TAC"/>
            </w:pPr>
            <w:r>
              <w:t>See CA_4</w:t>
            </w:r>
            <w:r>
              <w:rPr>
                <w:lang w:eastAsia="zh-CN"/>
              </w:rPr>
              <w:t>6</w:t>
            </w:r>
            <w:r>
              <w:t>D Bandwidth Combination Set 1 in Table 5.6A.1-1</w:t>
            </w:r>
          </w:p>
        </w:tc>
        <w:tc>
          <w:tcPr>
            <w:tcW w:w="1187" w:type="dxa"/>
            <w:tcBorders>
              <w:top w:val="nil"/>
              <w:left w:val="single" w:sz="4" w:space="0" w:color="auto"/>
              <w:bottom w:val="single" w:sz="4" w:space="0" w:color="auto"/>
              <w:right w:val="single" w:sz="4" w:space="0" w:color="auto"/>
            </w:tcBorders>
            <w:vAlign w:val="center"/>
          </w:tcPr>
          <w:p w14:paraId="63D9F06F"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AE9C63D" w14:textId="77777777" w:rsidR="001B490C" w:rsidRDefault="001B490C" w:rsidP="00C24EC2">
            <w:pPr>
              <w:pStyle w:val="TAC"/>
              <w:rPr>
                <w:lang w:eastAsia="zh-CN"/>
              </w:rPr>
            </w:pPr>
          </w:p>
        </w:tc>
      </w:tr>
      <w:tr w:rsidR="001B490C" w14:paraId="04A38E3C" w14:textId="77777777" w:rsidTr="001B490C">
        <w:trPr>
          <w:trHeight w:val="223"/>
          <w:jc w:val="center"/>
        </w:trPr>
        <w:tc>
          <w:tcPr>
            <w:tcW w:w="1403" w:type="dxa"/>
            <w:tcBorders>
              <w:left w:val="single" w:sz="4" w:space="0" w:color="auto"/>
              <w:bottom w:val="nil"/>
              <w:right w:val="single" w:sz="4" w:space="0" w:color="auto"/>
            </w:tcBorders>
            <w:vAlign w:val="center"/>
          </w:tcPr>
          <w:p w14:paraId="4875ADCD" w14:textId="77777777" w:rsidR="001B490C" w:rsidRDefault="001B490C" w:rsidP="00C24EC2">
            <w:pPr>
              <w:pStyle w:val="TAC"/>
              <w:rPr>
                <w:lang w:val="en-US" w:eastAsia="zh-CN"/>
              </w:rPr>
            </w:pPr>
            <w:r>
              <w:rPr>
                <w:lang w:val="en-US" w:eastAsia="zh-CN"/>
              </w:rPr>
              <w:t>CA_32A-46E</w:t>
            </w:r>
          </w:p>
        </w:tc>
        <w:tc>
          <w:tcPr>
            <w:tcW w:w="1466" w:type="dxa"/>
            <w:tcBorders>
              <w:left w:val="single" w:sz="4" w:space="0" w:color="auto"/>
              <w:bottom w:val="nil"/>
              <w:right w:val="single" w:sz="4" w:space="0" w:color="auto"/>
            </w:tcBorders>
            <w:vAlign w:val="center"/>
          </w:tcPr>
          <w:p w14:paraId="65996EF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4A438766" w14:textId="77777777" w:rsidR="001B490C" w:rsidRDefault="001B490C" w:rsidP="00C24EC2">
            <w:pPr>
              <w:pStyle w:val="TAC"/>
              <w:rPr>
                <w:lang w:val="en-US" w:eastAsia="zh-CN"/>
              </w:rPr>
            </w:pPr>
            <w:r>
              <w:rPr>
                <w:lang w:val="en-US" w:eastAsia="zh-CN"/>
              </w:rPr>
              <w:t>32</w:t>
            </w:r>
          </w:p>
        </w:tc>
        <w:tc>
          <w:tcPr>
            <w:tcW w:w="586" w:type="dxa"/>
            <w:tcBorders>
              <w:top w:val="single" w:sz="4" w:space="0" w:color="auto"/>
              <w:left w:val="single" w:sz="4" w:space="0" w:color="auto"/>
              <w:bottom w:val="single" w:sz="4" w:space="0" w:color="auto"/>
              <w:right w:val="single" w:sz="4" w:space="0" w:color="auto"/>
            </w:tcBorders>
            <w:vAlign w:val="center"/>
          </w:tcPr>
          <w:p w14:paraId="1BAE235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8E2E1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8B5418"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3325DC7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E8861A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61163C7F" w14:textId="77777777" w:rsidR="001B490C" w:rsidRDefault="001B490C" w:rsidP="00C24EC2">
            <w:pPr>
              <w:pStyle w:val="TAC"/>
            </w:pPr>
            <w:r>
              <w:t>Yes</w:t>
            </w:r>
          </w:p>
        </w:tc>
        <w:tc>
          <w:tcPr>
            <w:tcW w:w="1187" w:type="dxa"/>
            <w:tcBorders>
              <w:left w:val="single" w:sz="4" w:space="0" w:color="auto"/>
              <w:bottom w:val="nil"/>
              <w:right w:val="single" w:sz="4" w:space="0" w:color="auto"/>
            </w:tcBorders>
            <w:vAlign w:val="center"/>
          </w:tcPr>
          <w:p w14:paraId="2D1BBA44" w14:textId="77777777" w:rsidR="001B490C" w:rsidRDefault="001B490C" w:rsidP="00C24EC2">
            <w:pPr>
              <w:pStyle w:val="TAC"/>
              <w:rPr>
                <w:lang w:eastAsia="zh-CN"/>
              </w:rPr>
            </w:pPr>
            <w:r>
              <w:rPr>
                <w:lang w:eastAsia="zh-CN"/>
              </w:rPr>
              <w:t>100</w:t>
            </w:r>
          </w:p>
        </w:tc>
        <w:tc>
          <w:tcPr>
            <w:tcW w:w="1286" w:type="dxa"/>
            <w:tcBorders>
              <w:left w:val="single" w:sz="4" w:space="0" w:color="auto"/>
              <w:bottom w:val="nil"/>
              <w:right w:val="single" w:sz="4" w:space="0" w:color="auto"/>
            </w:tcBorders>
            <w:vAlign w:val="center"/>
          </w:tcPr>
          <w:p w14:paraId="1BC58C49" w14:textId="77777777" w:rsidR="001B490C" w:rsidRDefault="001B490C" w:rsidP="00C24EC2">
            <w:pPr>
              <w:pStyle w:val="TAC"/>
              <w:rPr>
                <w:lang w:eastAsia="zh-CN"/>
              </w:rPr>
            </w:pPr>
            <w:r>
              <w:rPr>
                <w:lang w:eastAsia="zh-CN"/>
              </w:rPr>
              <w:t>0</w:t>
            </w:r>
          </w:p>
        </w:tc>
      </w:tr>
      <w:tr w:rsidR="001B490C" w14:paraId="7A6CB225"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119452BD" w14:textId="77777777" w:rsidR="001B490C" w:rsidRDefault="001B490C" w:rsidP="00C24EC2">
            <w:pPr>
              <w:pStyle w:val="TAC"/>
              <w:rPr>
                <w:lang w:val="en-US" w:eastAsia="zh-CN"/>
              </w:rPr>
            </w:pPr>
          </w:p>
        </w:tc>
        <w:tc>
          <w:tcPr>
            <w:tcW w:w="1466" w:type="dxa"/>
            <w:tcBorders>
              <w:top w:val="nil"/>
              <w:left w:val="single" w:sz="4" w:space="0" w:color="auto"/>
              <w:bottom w:val="single" w:sz="4" w:space="0" w:color="auto"/>
              <w:right w:val="single" w:sz="4" w:space="0" w:color="auto"/>
            </w:tcBorders>
            <w:vAlign w:val="center"/>
          </w:tcPr>
          <w:p w14:paraId="0236E652"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F2E7A1C" w14:textId="77777777" w:rsidR="001B490C" w:rsidRDefault="001B490C" w:rsidP="00C24EC2">
            <w:pPr>
              <w:pStyle w:val="TAC"/>
              <w:rPr>
                <w:lang w:val="en-US" w:eastAsia="zh-CN"/>
              </w:rPr>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50F3EFF" w14:textId="77777777" w:rsidR="001B490C" w:rsidRDefault="001B490C" w:rsidP="00C24EC2">
            <w:pPr>
              <w:pStyle w:val="TAC"/>
            </w:pPr>
            <w:r>
              <w:t>See CA_4</w:t>
            </w:r>
            <w:r>
              <w:rPr>
                <w:lang w:eastAsia="zh-CN"/>
              </w:rPr>
              <w:t>6E</w:t>
            </w:r>
            <w:r>
              <w:t xml:space="preserve"> Bandwidth Combination Set 1 in Table 5.6A.1-1</w:t>
            </w:r>
          </w:p>
        </w:tc>
        <w:tc>
          <w:tcPr>
            <w:tcW w:w="1187" w:type="dxa"/>
            <w:tcBorders>
              <w:top w:val="nil"/>
              <w:left w:val="single" w:sz="4" w:space="0" w:color="auto"/>
              <w:bottom w:val="single" w:sz="4" w:space="0" w:color="auto"/>
              <w:right w:val="single" w:sz="4" w:space="0" w:color="auto"/>
            </w:tcBorders>
            <w:vAlign w:val="center"/>
          </w:tcPr>
          <w:p w14:paraId="34F0774E"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081DCDCC" w14:textId="77777777" w:rsidR="001B490C" w:rsidRDefault="001B490C" w:rsidP="00C24EC2">
            <w:pPr>
              <w:pStyle w:val="TAC"/>
              <w:rPr>
                <w:lang w:eastAsia="zh-CN"/>
              </w:rPr>
            </w:pPr>
          </w:p>
        </w:tc>
      </w:tr>
      <w:tr w:rsidR="001B490C" w14:paraId="184B5CD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6FB27A2" w14:textId="77777777" w:rsidR="001B490C" w:rsidRDefault="001B490C" w:rsidP="00C24EC2">
            <w:pPr>
              <w:pStyle w:val="TAC"/>
              <w:rPr>
                <w:lang w:eastAsia="zh-CN"/>
              </w:rPr>
            </w:pPr>
            <w:r>
              <w:rPr>
                <w:lang w:val="en-US" w:eastAsia="zh-CN"/>
              </w:rPr>
              <w:t>CA_34A-39A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C2C44CC"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5822DF" w14:textId="77777777" w:rsidR="001B490C" w:rsidRDefault="001B490C" w:rsidP="00C24EC2">
            <w:pPr>
              <w:pStyle w:val="TAC"/>
              <w:rPr>
                <w:lang w:eastAsia="zh-CN"/>
              </w:rPr>
            </w:pPr>
            <w:r>
              <w:rPr>
                <w:lang w:val="en-US" w:eastAsia="zh-CN"/>
              </w:rPr>
              <w:t>34</w:t>
            </w:r>
          </w:p>
        </w:tc>
        <w:tc>
          <w:tcPr>
            <w:tcW w:w="586" w:type="dxa"/>
            <w:tcBorders>
              <w:top w:val="single" w:sz="4" w:space="0" w:color="auto"/>
              <w:left w:val="single" w:sz="4" w:space="0" w:color="auto"/>
              <w:bottom w:val="single" w:sz="4" w:space="0" w:color="auto"/>
              <w:right w:val="single" w:sz="4" w:space="0" w:color="auto"/>
            </w:tcBorders>
            <w:vAlign w:val="center"/>
          </w:tcPr>
          <w:p w14:paraId="353E99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DA32B6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7C4EB41"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881F87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D262E5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4CCBDD00" w14:textId="77777777" w:rsidR="001B490C" w:rsidRDefault="001B490C" w:rsidP="00C24EC2">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EA2157" w14:textId="77777777" w:rsidR="001B490C" w:rsidRDefault="001B490C" w:rsidP="00C24EC2">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0DE65E" w14:textId="77777777" w:rsidR="001B490C" w:rsidRDefault="001B490C" w:rsidP="00C24EC2">
            <w:pPr>
              <w:pStyle w:val="TAC"/>
            </w:pPr>
            <w:r>
              <w:rPr>
                <w:lang w:eastAsia="zh-CN"/>
              </w:rPr>
              <w:t>0</w:t>
            </w:r>
          </w:p>
        </w:tc>
      </w:tr>
      <w:tr w:rsidR="001B490C" w14:paraId="6196DFB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69DB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E6DD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D8DFEB" w14:textId="77777777" w:rsidR="001B490C" w:rsidRDefault="001B490C" w:rsidP="00C24EC2">
            <w:pPr>
              <w:pStyle w:val="TAC"/>
              <w:rPr>
                <w:lang w:eastAsia="zh-CN"/>
              </w:rPr>
            </w:pPr>
            <w:r>
              <w:rPr>
                <w:lang w:val="en-US"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5A131C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A2BDF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2D21A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E72062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762B60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0EEC6D2"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E45A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3BA16" w14:textId="77777777" w:rsidR="001B490C" w:rsidRDefault="001B490C" w:rsidP="00C24EC2">
            <w:pPr>
              <w:spacing w:after="0"/>
              <w:rPr>
                <w:rFonts w:ascii="Arial" w:hAnsi="Arial"/>
                <w:sz w:val="18"/>
              </w:rPr>
            </w:pPr>
          </w:p>
        </w:tc>
      </w:tr>
      <w:tr w:rsidR="001B490C" w14:paraId="6755A06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4107352" w14:textId="77777777" w:rsidR="001B490C" w:rsidRDefault="001B490C" w:rsidP="00C24EC2">
            <w:pPr>
              <w:pStyle w:val="TAC"/>
              <w:rPr>
                <w:lang w:eastAsia="zh-CN"/>
              </w:rPr>
            </w:pPr>
            <w:r>
              <w:rPr>
                <w:lang w:val="en-US" w:eastAsia="zh-CN"/>
              </w:rPr>
              <w:t>CA_34A-41A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62511D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2950AC" w14:textId="77777777" w:rsidR="001B490C" w:rsidRDefault="001B490C" w:rsidP="00C24EC2">
            <w:pPr>
              <w:pStyle w:val="TAC"/>
              <w:rPr>
                <w:lang w:val="en-US" w:eastAsia="zh-CN"/>
              </w:rPr>
            </w:pPr>
            <w:r>
              <w:rPr>
                <w:lang w:val="en-US" w:eastAsia="zh-CN"/>
              </w:rPr>
              <w:t>34</w:t>
            </w:r>
          </w:p>
        </w:tc>
        <w:tc>
          <w:tcPr>
            <w:tcW w:w="586" w:type="dxa"/>
            <w:tcBorders>
              <w:top w:val="single" w:sz="4" w:space="0" w:color="auto"/>
              <w:left w:val="single" w:sz="4" w:space="0" w:color="auto"/>
              <w:bottom w:val="single" w:sz="4" w:space="0" w:color="auto"/>
              <w:right w:val="single" w:sz="4" w:space="0" w:color="auto"/>
            </w:tcBorders>
            <w:vAlign w:val="center"/>
          </w:tcPr>
          <w:p w14:paraId="1708B6D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5B469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CAF4187"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A71C6DC" w14:textId="77777777" w:rsidR="001B490C" w:rsidRDefault="001B490C" w:rsidP="00C24EC2">
            <w:pPr>
              <w:pStyle w:val="TAC"/>
              <w:rPr>
                <w:lang w:eastAsia="zh-CN"/>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9E6D8A4" w14:textId="77777777" w:rsidR="001B490C" w:rsidRDefault="001B490C" w:rsidP="00C24EC2">
            <w:pPr>
              <w:pStyle w:val="TAC"/>
              <w:rPr>
                <w:lang w:eastAsia="zh-CN"/>
              </w:rPr>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811C294" w14:textId="77777777" w:rsidR="001B490C" w:rsidRDefault="001B490C" w:rsidP="00C24EC2">
            <w:pPr>
              <w:pStyle w:val="TAC"/>
              <w:rPr>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6267AD" w14:textId="77777777" w:rsidR="001B490C" w:rsidRDefault="001B490C" w:rsidP="00C24EC2">
            <w:pPr>
              <w:pStyle w:val="TAC"/>
              <w:rPr>
                <w:lang w:eastAsia="zh-CN"/>
              </w:rPr>
            </w:pPr>
            <w:r>
              <w:rPr>
                <w:lang w:eastAsia="zh-CN"/>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3055BA" w14:textId="77777777" w:rsidR="001B490C" w:rsidRDefault="001B490C" w:rsidP="00C24EC2">
            <w:pPr>
              <w:pStyle w:val="TAC"/>
            </w:pPr>
            <w:r>
              <w:rPr>
                <w:lang w:eastAsia="zh-CN"/>
              </w:rPr>
              <w:t>0</w:t>
            </w:r>
          </w:p>
        </w:tc>
      </w:tr>
      <w:tr w:rsidR="001B490C" w14:paraId="7380038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7757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2659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DF57DF" w14:textId="77777777" w:rsidR="001B490C" w:rsidRDefault="001B490C" w:rsidP="00C24EC2">
            <w:pPr>
              <w:pStyle w:val="TAC"/>
              <w:rPr>
                <w:lang w:val="en-US" w:eastAsia="zh-CN"/>
              </w:rPr>
            </w:pPr>
            <w:r>
              <w:rPr>
                <w:lang w:val="en-US"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A3AEAF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53ECC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B058B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748B2C3" w14:textId="77777777" w:rsidR="001B490C" w:rsidRDefault="001B490C" w:rsidP="00C24EC2">
            <w:pPr>
              <w:pStyle w:val="TAC"/>
              <w:rPr>
                <w:lang w:eastAsia="zh-CN"/>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AFE987D" w14:textId="77777777" w:rsidR="001B490C" w:rsidRDefault="001B490C" w:rsidP="00C24EC2">
            <w:pPr>
              <w:pStyle w:val="TAC"/>
              <w:rPr>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042CCF5A"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B5E4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D8911" w14:textId="77777777" w:rsidR="001B490C" w:rsidRDefault="001B490C" w:rsidP="00C24EC2">
            <w:pPr>
              <w:spacing w:after="0"/>
              <w:rPr>
                <w:rFonts w:ascii="Arial" w:hAnsi="Arial"/>
                <w:sz w:val="18"/>
              </w:rPr>
            </w:pPr>
          </w:p>
        </w:tc>
      </w:tr>
      <w:tr w:rsidR="001B490C" w14:paraId="05F2542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1142E48" w14:textId="77777777" w:rsidR="001B490C" w:rsidRDefault="001B490C" w:rsidP="00C24EC2">
            <w:pPr>
              <w:pStyle w:val="TAC"/>
            </w:pPr>
            <w:r>
              <w:rPr>
                <w:lang w:eastAsia="zh-CN"/>
              </w:rPr>
              <w:t>CA_38A-40A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404AB6"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7EF7B2" w14:textId="77777777" w:rsidR="001B490C" w:rsidRDefault="001B490C" w:rsidP="00C24EC2">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08F117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1B4C3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47C19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49DB392A"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2CE2A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26FF740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12670A"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07BD35" w14:textId="77777777" w:rsidR="001B490C" w:rsidRDefault="001B490C" w:rsidP="00C24EC2">
            <w:pPr>
              <w:pStyle w:val="TAC"/>
            </w:pPr>
            <w:r>
              <w:t>0</w:t>
            </w:r>
          </w:p>
        </w:tc>
      </w:tr>
      <w:tr w:rsidR="001B490C" w14:paraId="030523F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4057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3364C"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66C9B1" w14:textId="77777777" w:rsidR="001B490C" w:rsidRDefault="001B490C" w:rsidP="00C24EC2">
            <w:pPr>
              <w:pStyle w:val="TAC"/>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4F545B1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37B9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EC41CC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4915A3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3E818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33FB6BC3"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1E45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1C8E6" w14:textId="77777777" w:rsidR="001B490C" w:rsidRDefault="001B490C" w:rsidP="00C24EC2">
            <w:pPr>
              <w:spacing w:after="0"/>
              <w:rPr>
                <w:rFonts w:ascii="Arial" w:hAnsi="Arial"/>
                <w:sz w:val="18"/>
              </w:rPr>
            </w:pPr>
          </w:p>
        </w:tc>
      </w:tr>
      <w:tr w:rsidR="001B490C" w14:paraId="14070C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11FF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4BFF2"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F476B6" w14:textId="77777777" w:rsidR="001B490C" w:rsidRDefault="001B490C" w:rsidP="00C24EC2">
            <w:pPr>
              <w:pStyle w:val="TAC"/>
              <w:rPr>
                <w:lang w:eastAsia="zh-CN"/>
              </w:rPr>
            </w:pPr>
            <w:r>
              <w:rPr>
                <w:kern w:val="2"/>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2A7B0F1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FFB40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5AB8C32"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12E57D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9EBDE3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8B8D666" w14:textId="77777777" w:rsidR="001B490C" w:rsidRDefault="001B490C" w:rsidP="00C24EC2">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05D403"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A3191C" w14:textId="77777777" w:rsidR="001B490C" w:rsidRDefault="001B490C" w:rsidP="00C24EC2">
            <w:pPr>
              <w:pStyle w:val="TAC"/>
            </w:pPr>
            <w:r>
              <w:t>1</w:t>
            </w:r>
          </w:p>
        </w:tc>
      </w:tr>
      <w:tr w:rsidR="001B490C" w14:paraId="7EBFDAB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6A53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C592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E6612E" w14:textId="77777777" w:rsidR="001B490C" w:rsidRDefault="001B490C" w:rsidP="00C24EC2">
            <w:pPr>
              <w:pStyle w:val="TAC"/>
              <w:rPr>
                <w:lang w:eastAsia="zh-CN"/>
              </w:rPr>
            </w:pPr>
            <w:r>
              <w:rPr>
                <w:szCs w:val="18"/>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A2AD3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1366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B43C15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615BE24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D0534F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BCE63F0"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CD77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2ABA7" w14:textId="77777777" w:rsidR="001B490C" w:rsidRDefault="001B490C" w:rsidP="00C24EC2">
            <w:pPr>
              <w:spacing w:after="0"/>
              <w:rPr>
                <w:rFonts w:ascii="Arial" w:hAnsi="Arial"/>
                <w:sz w:val="18"/>
              </w:rPr>
            </w:pPr>
          </w:p>
        </w:tc>
      </w:tr>
      <w:tr w:rsidR="001B490C" w14:paraId="268D5BE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368F66" w14:textId="77777777" w:rsidR="001B490C" w:rsidRDefault="001B490C" w:rsidP="00C24EC2">
            <w:pPr>
              <w:pStyle w:val="TAC"/>
            </w:pPr>
            <w:r>
              <w:rPr>
                <w:lang w:eastAsia="zh-CN"/>
              </w:rPr>
              <w:t>CA_38A-40A-40A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280BB4"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55D574" w14:textId="77777777" w:rsidR="001B490C" w:rsidRDefault="001B490C" w:rsidP="00C24EC2">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73EA8D8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844F58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8AE778"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63DEDAB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7A269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2427C6A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FCACF1"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835CD7" w14:textId="77777777" w:rsidR="001B490C" w:rsidRDefault="001B490C" w:rsidP="00C24EC2">
            <w:pPr>
              <w:pStyle w:val="TAC"/>
            </w:pPr>
            <w:r>
              <w:t>0</w:t>
            </w:r>
          </w:p>
        </w:tc>
      </w:tr>
      <w:tr w:rsidR="001B490C" w14:paraId="38E2EF0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C794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64F86"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758545" w14:textId="77777777" w:rsidR="001B490C" w:rsidRDefault="001B490C" w:rsidP="00C24EC2">
            <w:pPr>
              <w:pStyle w:val="TAC"/>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868DBF" w14:textId="77777777" w:rsidR="001B490C" w:rsidRDefault="001B490C" w:rsidP="00C24EC2">
            <w:pPr>
              <w:pStyle w:val="TAC"/>
            </w:pPr>
            <w:r>
              <w:rPr>
                <w:lang w:eastAsia="zh-CN"/>
              </w:rPr>
              <w:t xml:space="preserve">See CA_40A-40A </w:t>
            </w:r>
            <w:r>
              <w:t xml:space="preserve">Bandwidth Combination Set </w:t>
            </w:r>
            <w:r>
              <w:rPr>
                <w:lang w:eastAsia="zh-CN"/>
              </w:rPr>
              <w:t>0</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89E9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90EA0" w14:textId="77777777" w:rsidR="001B490C" w:rsidRDefault="001B490C" w:rsidP="00C24EC2">
            <w:pPr>
              <w:spacing w:after="0"/>
              <w:rPr>
                <w:rFonts w:ascii="Arial" w:hAnsi="Arial"/>
                <w:sz w:val="18"/>
              </w:rPr>
            </w:pPr>
          </w:p>
        </w:tc>
      </w:tr>
      <w:tr w:rsidR="001B490C" w14:paraId="54C70E3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9F19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6BB60"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3F134B" w14:textId="77777777" w:rsidR="001B490C" w:rsidRDefault="001B490C" w:rsidP="00C24EC2">
            <w:pPr>
              <w:pStyle w:val="TAC"/>
              <w:rPr>
                <w:lang w:eastAsia="zh-CN"/>
              </w:rPr>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02D3C751"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922234" w14:textId="77777777" w:rsidR="001B490C" w:rsidRDefault="001B490C" w:rsidP="00C24EC2">
            <w:pPr>
              <w:pStyle w:val="TAC"/>
              <w:rPr>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2E36EC14" w14:textId="77777777" w:rsidR="001B490C" w:rsidRDefault="001B490C" w:rsidP="00C24EC2">
            <w:pPr>
              <w:pStyle w:val="TAC"/>
              <w:rPr>
                <w:lang w:eastAsia="zh-CN"/>
              </w:rPr>
            </w:pPr>
          </w:p>
        </w:tc>
        <w:tc>
          <w:tcPr>
            <w:tcW w:w="527" w:type="dxa"/>
            <w:tcBorders>
              <w:top w:val="single" w:sz="4" w:space="0" w:color="auto"/>
              <w:left w:val="single" w:sz="4" w:space="0" w:color="auto"/>
              <w:bottom w:val="single" w:sz="4" w:space="0" w:color="auto"/>
              <w:right w:val="single" w:sz="4" w:space="0" w:color="auto"/>
            </w:tcBorders>
            <w:vAlign w:val="center"/>
            <w:hideMark/>
          </w:tcPr>
          <w:p w14:paraId="0C0B74D0" w14:textId="77777777" w:rsidR="001B490C" w:rsidRDefault="001B490C" w:rsidP="00C24EC2">
            <w:pPr>
              <w:pStyle w:val="TAC"/>
              <w:rPr>
                <w:lang w:eastAsia="zh-CN"/>
              </w:rPr>
            </w:pPr>
            <w:r>
              <w:rPr>
                <w:lang w:eastAsia="zh-CN"/>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2E8D1639" w14:textId="77777777" w:rsidR="001B490C" w:rsidRDefault="001B490C" w:rsidP="00C24EC2">
            <w:pPr>
              <w:pStyle w:val="TAC"/>
              <w:rPr>
                <w:lang w:eastAsia="zh-CN"/>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59A4732" w14:textId="77777777" w:rsidR="001B490C" w:rsidRDefault="001B490C" w:rsidP="00C24EC2">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AA35BC"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DC4EC8" w14:textId="77777777" w:rsidR="001B490C" w:rsidRDefault="001B490C" w:rsidP="00C24EC2">
            <w:pPr>
              <w:pStyle w:val="TAC"/>
            </w:pPr>
            <w:r>
              <w:t>1</w:t>
            </w:r>
          </w:p>
        </w:tc>
      </w:tr>
      <w:tr w:rsidR="001B490C" w14:paraId="005597D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86F3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EEBF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BF470F" w14:textId="77777777" w:rsidR="001B490C" w:rsidRDefault="001B490C" w:rsidP="00C24EC2">
            <w:pPr>
              <w:pStyle w:val="TAC"/>
              <w:rPr>
                <w:lang w:eastAsia="zh-CN"/>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15ECAF" w14:textId="77777777" w:rsidR="001B490C" w:rsidRDefault="001B490C" w:rsidP="00C24EC2">
            <w:pPr>
              <w:pStyle w:val="TAC"/>
              <w:rPr>
                <w:lang w:eastAsia="zh-CN"/>
              </w:rPr>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5AE1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3C0BB" w14:textId="77777777" w:rsidR="001B490C" w:rsidRDefault="001B490C" w:rsidP="00C24EC2">
            <w:pPr>
              <w:spacing w:after="0"/>
              <w:rPr>
                <w:rFonts w:ascii="Arial" w:hAnsi="Arial"/>
                <w:sz w:val="18"/>
              </w:rPr>
            </w:pPr>
          </w:p>
        </w:tc>
      </w:tr>
      <w:tr w:rsidR="001B490C" w14:paraId="1763206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EAE8E4F" w14:textId="77777777" w:rsidR="001B490C" w:rsidRDefault="001B490C" w:rsidP="00C24EC2">
            <w:pPr>
              <w:pStyle w:val="TAC"/>
            </w:pPr>
            <w:r>
              <w:rPr>
                <w:lang w:eastAsia="zh-CN"/>
              </w:rPr>
              <w:t>CA_38A-40C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9654ED" w14:textId="77777777" w:rsidR="001B490C" w:rsidRDefault="001B490C" w:rsidP="00C24EC2">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44E36F" w14:textId="77777777" w:rsidR="001B490C" w:rsidRDefault="001B490C" w:rsidP="00C24EC2">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08D6034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48682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CF695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5109270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72A9A5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686F1BC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89488F"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B15051" w14:textId="77777777" w:rsidR="001B490C" w:rsidRDefault="001B490C" w:rsidP="00C24EC2">
            <w:pPr>
              <w:pStyle w:val="TAC"/>
            </w:pPr>
            <w:r>
              <w:t>0</w:t>
            </w:r>
          </w:p>
        </w:tc>
      </w:tr>
      <w:tr w:rsidR="001B490C" w14:paraId="16EEFFB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DBA8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A651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16556A" w14:textId="77777777" w:rsidR="001B490C" w:rsidRDefault="001B490C" w:rsidP="00C24EC2">
            <w:pPr>
              <w:pStyle w:val="TAC"/>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D7A6B6" w14:textId="77777777" w:rsidR="001B490C" w:rsidRDefault="001B490C" w:rsidP="00C24EC2">
            <w:pPr>
              <w:pStyle w:val="TAC"/>
            </w:pPr>
            <w:r>
              <w:t>See CA_4</w:t>
            </w:r>
            <w:r>
              <w:rPr>
                <w:lang w:eastAsia="zh-CN"/>
              </w:rPr>
              <w:t>0</w:t>
            </w:r>
            <w:r>
              <w:t xml:space="preserve">C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380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28116" w14:textId="77777777" w:rsidR="001B490C" w:rsidRDefault="001B490C" w:rsidP="00C24EC2">
            <w:pPr>
              <w:spacing w:after="0"/>
              <w:rPr>
                <w:rFonts w:ascii="Arial" w:hAnsi="Arial"/>
                <w:sz w:val="18"/>
              </w:rPr>
            </w:pPr>
          </w:p>
        </w:tc>
      </w:tr>
      <w:tr w:rsidR="001B490C" w14:paraId="6AC034F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3BC7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2A7B3"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18893E" w14:textId="77777777" w:rsidR="001B490C" w:rsidRDefault="001B490C" w:rsidP="00C24EC2">
            <w:pPr>
              <w:pStyle w:val="TAC"/>
            </w:pPr>
            <w:r>
              <w:rPr>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2A55FC3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BAC5D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B45AC56"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3AF1658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9D03F9C"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5252887"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908941"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CEE3DA8" w14:textId="77777777" w:rsidR="001B490C" w:rsidRDefault="001B490C" w:rsidP="00C24EC2">
            <w:pPr>
              <w:pStyle w:val="TAC"/>
            </w:pPr>
            <w:r>
              <w:t>1</w:t>
            </w:r>
          </w:p>
        </w:tc>
      </w:tr>
      <w:tr w:rsidR="001B490C" w14:paraId="0123DA7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CC6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6E687"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66B0BE" w14:textId="77777777" w:rsidR="001B490C" w:rsidRDefault="001B490C" w:rsidP="00C24EC2">
            <w:pPr>
              <w:pStyle w:val="TAC"/>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09751D9" w14:textId="77777777" w:rsidR="001B490C" w:rsidRDefault="001B490C" w:rsidP="00C24EC2">
            <w:pPr>
              <w:pStyle w:val="TAC"/>
            </w:pPr>
            <w:r>
              <w:t>See CA_4</w:t>
            </w:r>
            <w:r>
              <w:rPr>
                <w:lang w:eastAsia="zh-CN"/>
              </w:rPr>
              <w:t>0</w:t>
            </w:r>
            <w:r>
              <w:t>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BD01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AEF88" w14:textId="77777777" w:rsidR="001B490C" w:rsidRDefault="001B490C" w:rsidP="00C24EC2">
            <w:pPr>
              <w:spacing w:after="0"/>
              <w:rPr>
                <w:rFonts w:ascii="Arial" w:hAnsi="Arial"/>
                <w:sz w:val="18"/>
              </w:rPr>
            </w:pPr>
          </w:p>
        </w:tc>
      </w:tr>
      <w:tr w:rsidR="001B490C" w14:paraId="522F8F4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78111EC" w14:textId="77777777" w:rsidR="001B490C" w:rsidRDefault="001B490C" w:rsidP="00C24EC2">
            <w:pPr>
              <w:pStyle w:val="TAC"/>
              <w:rPr>
                <w:lang w:eastAsia="zh-CN"/>
              </w:rPr>
            </w:pPr>
            <w:r>
              <w:rPr>
                <w:lang w:eastAsia="zh-CN"/>
              </w:rPr>
              <w:t>CA_38A-40D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996CE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F34A2F" w14:textId="77777777" w:rsidR="001B490C" w:rsidRDefault="001B490C" w:rsidP="00C24EC2">
            <w:pPr>
              <w:pStyle w:val="TAC"/>
              <w:rPr>
                <w:lang w:eastAsia="zh-CN"/>
              </w:rPr>
            </w:pPr>
            <w:r>
              <w:rPr>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7D71C1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0141A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3FE0B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39BBF2B"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9019895"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D475C4D"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ACDD72"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3B858B3" w14:textId="77777777" w:rsidR="001B490C" w:rsidRDefault="001B490C" w:rsidP="00C24EC2">
            <w:pPr>
              <w:pStyle w:val="TAC"/>
            </w:pPr>
            <w:r>
              <w:t>0</w:t>
            </w:r>
          </w:p>
        </w:tc>
      </w:tr>
      <w:tr w:rsidR="001B490C" w14:paraId="5716ABC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8CF9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C4A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08A98A" w14:textId="77777777" w:rsidR="001B490C" w:rsidRDefault="001B490C" w:rsidP="00C24EC2">
            <w:pPr>
              <w:pStyle w:val="TAC"/>
              <w:rPr>
                <w:lang w:eastAsia="zh-CN"/>
              </w:rPr>
            </w:pPr>
            <w:r>
              <w:rPr>
                <w:szCs w:val="18"/>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5CEFAB" w14:textId="77777777" w:rsidR="001B490C" w:rsidRDefault="001B490C" w:rsidP="00C24EC2">
            <w:pPr>
              <w:pStyle w:val="TAC"/>
            </w:pPr>
            <w:r>
              <w:t>See CA_4</w:t>
            </w:r>
            <w:r>
              <w:rPr>
                <w:lang w:eastAsia="zh-CN"/>
              </w:rPr>
              <w:t>0</w:t>
            </w:r>
            <w:r>
              <w:t xml:space="preserve">D Bandwidth Combination Set </w:t>
            </w:r>
            <w:r>
              <w:rPr>
                <w:lang w:eastAsia="zh-CN"/>
              </w:rPr>
              <w:t>1</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3597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C5572" w14:textId="77777777" w:rsidR="001B490C" w:rsidRDefault="001B490C" w:rsidP="00C24EC2">
            <w:pPr>
              <w:spacing w:after="0"/>
              <w:rPr>
                <w:rFonts w:ascii="Arial" w:hAnsi="Arial"/>
                <w:sz w:val="18"/>
              </w:rPr>
            </w:pPr>
          </w:p>
        </w:tc>
      </w:tr>
      <w:tr w:rsidR="001B490C" w14:paraId="40F5E6A5"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BC83E45" w14:textId="77777777" w:rsidR="001B490C" w:rsidRDefault="001B490C" w:rsidP="00C24EC2">
            <w:pPr>
              <w:pStyle w:val="TAC"/>
              <w:rPr>
                <w:lang w:eastAsia="zh-CN"/>
              </w:rPr>
            </w:pPr>
            <w:r>
              <w:rPr>
                <w:rFonts w:cs="Arial"/>
                <w:szCs w:val="18"/>
              </w:rPr>
              <w:t>CA_38A-66A</w:t>
            </w:r>
          </w:p>
        </w:tc>
        <w:tc>
          <w:tcPr>
            <w:tcW w:w="1466" w:type="dxa"/>
            <w:tcBorders>
              <w:top w:val="single" w:sz="4" w:space="0" w:color="auto"/>
              <w:left w:val="single" w:sz="4" w:space="0" w:color="auto"/>
              <w:bottom w:val="nil"/>
              <w:right w:val="single" w:sz="4" w:space="0" w:color="auto"/>
            </w:tcBorders>
            <w:vAlign w:val="center"/>
          </w:tcPr>
          <w:p w14:paraId="6C09A79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49704E56" w14:textId="77777777" w:rsidR="001B490C" w:rsidRDefault="001B490C" w:rsidP="00C24EC2">
            <w:pPr>
              <w:pStyle w:val="TAC"/>
              <w:rPr>
                <w:szCs w:val="18"/>
                <w:lang w:eastAsia="zh-CN"/>
              </w:rPr>
            </w:pPr>
            <w:r>
              <w:rPr>
                <w:szCs w:val="18"/>
                <w:lang w:eastAsia="zh-CN"/>
              </w:rPr>
              <w:t>38</w:t>
            </w:r>
          </w:p>
        </w:tc>
        <w:tc>
          <w:tcPr>
            <w:tcW w:w="586" w:type="dxa"/>
            <w:tcBorders>
              <w:top w:val="single" w:sz="4" w:space="0" w:color="auto"/>
              <w:left w:val="single" w:sz="4" w:space="0" w:color="auto"/>
              <w:bottom w:val="single" w:sz="4" w:space="0" w:color="auto"/>
              <w:right w:val="single" w:sz="4" w:space="0" w:color="auto"/>
            </w:tcBorders>
            <w:vAlign w:val="center"/>
          </w:tcPr>
          <w:p w14:paraId="747A0F7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9B0E4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3B2EC2" w14:textId="77777777" w:rsidR="001B490C" w:rsidRDefault="001B490C" w:rsidP="00C24EC2">
            <w:pPr>
              <w:pStyle w:val="TAC"/>
              <w:rPr>
                <w:szCs w:val="18"/>
                <w:lang w:eastAsia="zh-CN"/>
              </w:rPr>
            </w:pPr>
            <w:r w:rsidRPr="00A1788E">
              <w:rPr>
                <w:rFonts w:cs="Arial"/>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37DB906" w14:textId="77777777" w:rsidR="001B490C" w:rsidRDefault="001B490C" w:rsidP="00C24EC2">
            <w:pPr>
              <w:pStyle w:val="TAC"/>
              <w:rPr>
                <w:szCs w:val="18"/>
                <w:lang w:eastAsia="zh-CN"/>
              </w:rPr>
            </w:pPr>
            <w:r w:rsidRPr="00A1788E">
              <w:rPr>
                <w:rFonts w:cs="Arial"/>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2FC7E9" w14:textId="77777777" w:rsidR="001B490C" w:rsidRDefault="001B490C" w:rsidP="00C24EC2">
            <w:pPr>
              <w:pStyle w:val="TAC"/>
              <w:rPr>
                <w:szCs w:val="18"/>
                <w:lang w:eastAsia="zh-CN"/>
              </w:rPr>
            </w:pPr>
            <w:r w:rsidRPr="00A1788E">
              <w:rPr>
                <w:rFonts w:cs="Arial"/>
                <w:bCs/>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19152058" w14:textId="77777777" w:rsidR="001B490C" w:rsidRDefault="001B490C" w:rsidP="00C24EC2">
            <w:pPr>
              <w:pStyle w:val="TAC"/>
              <w:rPr>
                <w:szCs w:val="18"/>
                <w:lang w:eastAsia="zh-CN"/>
              </w:rPr>
            </w:pPr>
            <w:r w:rsidRPr="00A1788E">
              <w:rPr>
                <w:rFonts w:cs="Arial"/>
                <w:bCs/>
                <w:szCs w:val="18"/>
              </w:rPr>
              <w:t>Yes</w:t>
            </w:r>
          </w:p>
        </w:tc>
        <w:tc>
          <w:tcPr>
            <w:tcW w:w="1187" w:type="dxa"/>
            <w:tcBorders>
              <w:top w:val="single" w:sz="4" w:space="0" w:color="auto"/>
              <w:left w:val="single" w:sz="4" w:space="0" w:color="auto"/>
              <w:bottom w:val="nil"/>
              <w:right w:val="single" w:sz="4" w:space="0" w:color="auto"/>
            </w:tcBorders>
            <w:vAlign w:val="center"/>
          </w:tcPr>
          <w:p w14:paraId="5A869C9E" w14:textId="77777777" w:rsidR="001B490C" w:rsidRDefault="001B490C" w:rsidP="00C24EC2">
            <w:pPr>
              <w:pStyle w:val="TAC"/>
              <w:rPr>
                <w:lang w:eastAsia="zh-CN"/>
              </w:rPr>
            </w:pPr>
            <w:r>
              <w:rPr>
                <w:lang w:eastAsia="zh-CN"/>
              </w:rPr>
              <w:t>40</w:t>
            </w:r>
          </w:p>
        </w:tc>
        <w:tc>
          <w:tcPr>
            <w:tcW w:w="1286" w:type="dxa"/>
            <w:tcBorders>
              <w:top w:val="single" w:sz="4" w:space="0" w:color="auto"/>
              <w:left w:val="single" w:sz="4" w:space="0" w:color="auto"/>
              <w:bottom w:val="nil"/>
              <w:right w:val="single" w:sz="4" w:space="0" w:color="auto"/>
            </w:tcBorders>
            <w:vAlign w:val="center"/>
          </w:tcPr>
          <w:p w14:paraId="793352A1" w14:textId="77777777" w:rsidR="001B490C" w:rsidRDefault="001B490C" w:rsidP="00C24EC2">
            <w:pPr>
              <w:pStyle w:val="TAC"/>
            </w:pPr>
            <w:r>
              <w:t>0</w:t>
            </w:r>
          </w:p>
        </w:tc>
      </w:tr>
      <w:tr w:rsidR="001B490C" w14:paraId="7C3B001B"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349E2108"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3166089F"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2659800" w14:textId="77777777" w:rsidR="001B490C" w:rsidRDefault="001B490C" w:rsidP="00C24EC2">
            <w:pPr>
              <w:pStyle w:val="TAC"/>
              <w:rPr>
                <w:szCs w:val="18"/>
                <w:lang w:eastAsia="zh-CN"/>
              </w:rPr>
            </w:pPr>
            <w:r>
              <w:rPr>
                <w:szCs w:val="18"/>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7E8502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BCF14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E817E2C" w14:textId="77777777" w:rsidR="001B490C" w:rsidRDefault="001B490C" w:rsidP="00C24EC2">
            <w:pPr>
              <w:pStyle w:val="TAC"/>
              <w:rPr>
                <w:szCs w:val="18"/>
                <w:lang w:eastAsia="zh-CN"/>
              </w:rPr>
            </w:pPr>
            <w:r w:rsidRPr="00A1788E">
              <w:rPr>
                <w:rFonts w:cs="Arial"/>
                <w:bCs/>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68D2331A" w14:textId="77777777" w:rsidR="001B490C" w:rsidRDefault="001B490C" w:rsidP="00C24EC2">
            <w:pPr>
              <w:pStyle w:val="TAC"/>
              <w:rPr>
                <w:szCs w:val="18"/>
                <w:lang w:eastAsia="zh-CN"/>
              </w:rPr>
            </w:pPr>
            <w:r w:rsidRPr="00A1788E">
              <w:rPr>
                <w:rFonts w:cs="Arial"/>
                <w:bCs/>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FF5378" w14:textId="77777777" w:rsidR="001B490C" w:rsidRDefault="001B490C" w:rsidP="00C24EC2">
            <w:pPr>
              <w:pStyle w:val="TAC"/>
              <w:rPr>
                <w:szCs w:val="18"/>
                <w:lang w:eastAsia="zh-CN"/>
              </w:rPr>
            </w:pPr>
            <w:r w:rsidRPr="00A1788E">
              <w:rPr>
                <w:rFonts w:cs="Arial"/>
                <w:bCs/>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832196D" w14:textId="77777777" w:rsidR="001B490C" w:rsidRDefault="001B490C" w:rsidP="00C24EC2">
            <w:pPr>
              <w:pStyle w:val="TAC"/>
              <w:rPr>
                <w:szCs w:val="18"/>
                <w:lang w:eastAsia="zh-CN"/>
              </w:rPr>
            </w:pPr>
            <w:r w:rsidRPr="00A1788E">
              <w:rPr>
                <w:rFonts w:cs="Arial"/>
                <w:bCs/>
                <w:szCs w:val="18"/>
              </w:rPr>
              <w:t>Yes</w:t>
            </w:r>
          </w:p>
        </w:tc>
        <w:tc>
          <w:tcPr>
            <w:tcW w:w="1187" w:type="dxa"/>
            <w:tcBorders>
              <w:top w:val="nil"/>
              <w:left w:val="single" w:sz="4" w:space="0" w:color="auto"/>
              <w:bottom w:val="single" w:sz="4" w:space="0" w:color="auto"/>
              <w:right w:val="single" w:sz="4" w:space="0" w:color="auto"/>
            </w:tcBorders>
            <w:vAlign w:val="center"/>
          </w:tcPr>
          <w:p w14:paraId="35066DF3"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52B4C6C9" w14:textId="77777777" w:rsidR="001B490C" w:rsidRDefault="001B490C" w:rsidP="00C24EC2">
            <w:pPr>
              <w:pStyle w:val="TAC"/>
            </w:pPr>
          </w:p>
        </w:tc>
      </w:tr>
      <w:tr w:rsidR="001B490C" w14:paraId="00ACBED1"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E800C02" w14:textId="77777777" w:rsidR="001B490C" w:rsidRDefault="001B490C" w:rsidP="00C24EC2">
            <w:pPr>
              <w:pStyle w:val="TAC"/>
              <w:rPr>
                <w:lang w:eastAsia="zh-CN"/>
              </w:rPr>
            </w:pPr>
            <w:r>
              <w:rPr>
                <w:lang w:eastAsia="zh-CN"/>
              </w:rPr>
              <w:t>CA_38C-66A</w:t>
            </w:r>
          </w:p>
        </w:tc>
        <w:tc>
          <w:tcPr>
            <w:tcW w:w="1466" w:type="dxa"/>
            <w:tcBorders>
              <w:top w:val="single" w:sz="4" w:space="0" w:color="auto"/>
              <w:left w:val="single" w:sz="4" w:space="0" w:color="auto"/>
              <w:bottom w:val="nil"/>
              <w:right w:val="single" w:sz="4" w:space="0" w:color="auto"/>
            </w:tcBorders>
            <w:vAlign w:val="center"/>
          </w:tcPr>
          <w:p w14:paraId="1159A0D7"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367C122D" w14:textId="77777777" w:rsidR="001B490C" w:rsidRDefault="001B490C" w:rsidP="00C24EC2">
            <w:pPr>
              <w:pStyle w:val="TAC"/>
              <w:rPr>
                <w:szCs w:val="18"/>
                <w:lang w:eastAsia="zh-CN"/>
              </w:rPr>
            </w:pPr>
            <w:r>
              <w:rPr>
                <w:szCs w:val="18"/>
                <w:lang w:eastAsia="zh-CN"/>
              </w:rPr>
              <w:t>38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50D2196B" w14:textId="77777777" w:rsidR="001B490C" w:rsidRDefault="001B490C" w:rsidP="00C24EC2">
            <w:pPr>
              <w:pStyle w:val="TAC"/>
              <w:rPr>
                <w:szCs w:val="18"/>
                <w:lang w:eastAsia="zh-CN"/>
              </w:rPr>
            </w:pPr>
            <w:r>
              <w:rPr>
                <w:rFonts w:eastAsia="Malgun Gothic"/>
                <w:kern w:val="2"/>
                <w:szCs w:val="18"/>
              </w:rPr>
              <w:t xml:space="preserve">See CA_38C Bandwidth Combination Set 0 </w:t>
            </w:r>
            <w:r>
              <w:rPr>
                <w:szCs w:val="18"/>
              </w:rPr>
              <w:t>in Table 5.6A.1-1</w:t>
            </w:r>
          </w:p>
        </w:tc>
        <w:tc>
          <w:tcPr>
            <w:tcW w:w="1187" w:type="dxa"/>
            <w:tcBorders>
              <w:top w:val="single" w:sz="4" w:space="0" w:color="auto"/>
              <w:left w:val="single" w:sz="4" w:space="0" w:color="auto"/>
              <w:bottom w:val="nil"/>
              <w:right w:val="single" w:sz="4" w:space="0" w:color="auto"/>
            </w:tcBorders>
            <w:vAlign w:val="center"/>
          </w:tcPr>
          <w:p w14:paraId="27260C3E" w14:textId="77777777" w:rsidR="001B490C" w:rsidRDefault="001B490C" w:rsidP="00C24EC2">
            <w:pPr>
              <w:pStyle w:val="TAC"/>
              <w:rPr>
                <w:lang w:eastAsia="zh-CN"/>
              </w:rPr>
            </w:pPr>
            <w:r>
              <w:rPr>
                <w:lang w:eastAsia="zh-CN"/>
              </w:rPr>
              <w:t>60</w:t>
            </w:r>
          </w:p>
        </w:tc>
        <w:tc>
          <w:tcPr>
            <w:tcW w:w="1286" w:type="dxa"/>
            <w:tcBorders>
              <w:top w:val="single" w:sz="4" w:space="0" w:color="auto"/>
              <w:left w:val="single" w:sz="4" w:space="0" w:color="auto"/>
              <w:bottom w:val="nil"/>
              <w:right w:val="single" w:sz="4" w:space="0" w:color="auto"/>
            </w:tcBorders>
            <w:vAlign w:val="center"/>
          </w:tcPr>
          <w:p w14:paraId="79B06F5A" w14:textId="77777777" w:rsidR="001B490C" w:rsidRDefault="001B490C" w:rsidP="00C24EC2">
            <w:pPr>
              <w:pStyle w:val="TAC"/>
            </w:pPr>
            <w:r>
              <w:t>0</w:t>
            </w:r>
          </w:p>
        </w:tc>
      </w:tr>
      <w:tr w:rsidR="001B490C" w14:paraId="69329652"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E2119C9"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56E72742"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CDA024A" w14:textId="77777777" w:rsidR="001B490C" w:rsidRDefault="001B490C" w:rsidP="00C24EC2">
            <w:pPr>
              <w:pStyle w:val="TAC"/>
              <w:rPr>
                <w:szCs w:val="18"/>
                <w:lang w:eastAsia="zh-CN"/>
              </w:rPr>
            </w:pPr>
            <w:r>
              <w:rPr>
                <w:szCs w:val="18"/>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5296BFA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4248F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F5545E" w14:textId="77777777" w:rsidR="001B490C" w:rsidRDefault="001B490C" w:rsidP="00C24EC2">
            <w:pPr>
              <w:pStyle w:val="TAC"/>
              <w:rPr>
                <w:szCs w:val="18"/>
                <w:lang w:eastAsia="zh-CN"/>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7FB255B6" w14:textId="77777777" w:rsidR="001B490C" w:rsidRDefault="001B490C" w:rsidP="00C24EC2">
            <w:pPr>
              <w:pStyle w:val="TAC"/>
              <w:rPr>
                <w:szCs w:val="18"/>
                <w:lang w:eastAsia="zh-CN"/>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8F36D4" w14:textId="77777777" w:rsidR="001B490C" w:rsidRDefault="001B490C" w:rsidP="00C24EC2">
            <w:pPr>
              <w:pStyle w:val="TAC"/>
              <w:rPr>
                <w:szCs w:val="18"/>
                <w:lang w:eastAsia="zh-CN"/>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C374BD7" w14:textId="77777777" w:rsidR="001B490C" w:rsidRDefault="001B490C" w:rsidP="00C24EC2">
            <w:pPr>
              <w:pStyle w:val="TAC"/>
              <w:rPr>
                <w:szCs w:val="18"/>
                <w:lang w:eastAsia="zh-CN"/>
              </w:rPr>
            </w:pPr>
            <w:r>
              <w:rPr>
                <w:szCs w:val="18"/>
                <w:lang w:eastAsia="zh-CN"/>
              </w:rPr>
              <w:t>Yes</w:t>
            </w:r>
          </w:p>
        </w:tc>
        <w:tc>
          <w:tcPr>
            <w:tcW w:w="1187" w:type="dxa"/>
            <w:tcBorders>
              <w:top w:val="nil"/>
              <w:left w:val="single" w:sz="4" w:space="0" w:color="auto"/>
              <w:bottom w:val="single" w:sz="4" w:space="0" w:color="auto"/>
              <w:right w:val="single" w:sz="4" w:space="0" w:color="auto"/>
            </w:tcBorders>
            <w:vAlign w:val="center"/>
          </w:tcPr>
          <w:p w14:paraId="00655572"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A8B9DD3" w14:textId="77777777" w:rsidR="001B490C" w:rsidRDefault="001B490C" w:rsidP="00C24EC2">
            <w:pPr>
              <w:pStyle w:val="TAC"/>
            </w:pPr>
          </w:p>
        </w:tc>
      </w:tr>
      <w:tr w:rsidR="001B490C" w14:paraId="07CCA17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4BDBAE1" w14:textId="77777777" w:rsidR="001B490C" w:rsidRDefault="001B490C" w:rsidP="00C24EC2">
            <w:pPr>
              <w:pStyle w:val="TAC"/>
              <w:rPr>
                <w:lang w:eastAsia="zh-CN"/>
              </w:rPr>
            </w:pPr>
            <w:r>
              <w:rPr>
                <w:lang w:eastAsia="zh-CN"/>
              </w:rPr>
              <w:t>CA_39A-40A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B7239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DCB670" w14:textId="77777777" w:rsidR="001B490C" w:rsidRDefault="001B490C" w:rsidP="00C24EC2">
            <w:pPr>
              <w:pStyle w:val="TAC"/>
              <w:rPr>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3F4FC0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1888D7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A8E687"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A09518"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B84A192"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A372E6F"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FD54B4"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A76B4F" w14:textId="77777777" w:rsidR="001B490C" w:rsidRDefault="001B490C" w:rsidP="00C24EC2">
            <w:pPr>
              <w:pStyle w:val="TAC"/>
            </w:pPr>
            <w:r>
              <w:t>0</w:t>
            </w:r>
          </w:p>
        </w:tc>
      </w:tr>
      <w:tr w:rsidR="001B490C" w14:paraId="07E539F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A73E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CFE1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4CB9C2" w14:textId="77777777" w:rsidR="001B490C" w:rsidRDefault="001B490C" w:rsidP="00C24EC2">
            <w:pPr>
              <w:pStyle w:val="TAC"/>
              <w:rPr>
                <w:lang w:eastAsia="zh-CN"/>
              </w:rPr>
            </w:pPr>
            <w:r>
              <w:rPr>
                <w:szCs w:val="18"/>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27F158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6AA66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67E91A4"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0A5FA5A"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A820F65"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957CD4" w14:textId="77777777" w:rsidR="001B490C" w:rsidRDefault="001B490C" w:rsidP="00C24EC2">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2BF2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C6255" w14:textId="77777777" w:rsidR="001B490C" w:rsidRDefault="001B490C" w:rsidP="00C24EC2">
            <w:pPr>
              <w:spacing w:after="0"/>
              <w:rPr>
                <w:rFonts w:ascii="Arial" w:hAnsi="Arial"/>
                <w:sz w:val="18"/>
              </w:rPr>
            </w:pPr>
          </w:p>
        </w:tc>
      </w:tr>
      <w:tr w:rsidR="001B490C" w14:paraId="73171BE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FEC649B" w14:textId="77777777" w:rsidR="001B490C" w:rsidRDefault="001B490C" w:rsidP="00C24EC2">
            <w:pPr>
              <w:pStyle w:val="TAC"/>
              <w:rPr>
                <w:lang w:eastAsia="zh-CN"/>
              </w:rPr>
            </w:pPr>
            <w:r>
              <w:rPr>
                <w:szCs w:val="18"/>
                <w:lang w:eastAsia="zh-CN"/>
              </w:rPr>
              <w:t>CA_39A-40C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DC85E5"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097822" w14:textId="77777777" w:rsidR="001B490C" w:rsidRDefault="001B490C" w:rsidP="00C24EC2">
            <w:pPr>
              <w:pStyle w:val="TAC"/>
              <w:rPr>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2B52974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A8354D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5A9D37"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E4E0A0B"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E41147"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779CFE"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CEB20F" w14:textId="77777777" w:rsidR="001B490C" w:rsidRDefault="001B490C" w:rsidP="00C24EC2">
            <w:pPr>
              <w:pStyle w:val="TAC"/>
            </w:pPr>
            <w:r>
              <w:rPr>
                <w:szCs w:val="18"/>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191D7F8" w14:textId="77777777" w:rsidR="001B490C" w:rsidRDefault="001B490C" w:rsidP="00C24EC2">
            <w:pPr>
              <w:pStyle w:val="TAC"/>
            </w:pPr>
            <w:r>
              <w:rPr>
                <w:szCs w:val="18"/>
                <w:lang w:eastAsia="zh-CN"/>
              </w:rPr>
              <w:t>0</w:t>
            </w:r>
          </w:p>
        </w:tc>
      </w:tr>
      <w:tr w:rsidR="001B490C" w14:paraId="023AF8E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78DA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2BE0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E1C5E6" w14:textId="77777777" w:rsidR="001B490C" w:rsidRDefault="001B490C" w:rsidP="00C24EC2">
            <w:pPr>
              <w:pStyle w:val="TAC"/>
              <w:rPr>
                <w:lang w:eastAsia="zh-CN"/>
              </w:rPr>
            </w:pPr>
            <w:r>
              <w:rPr>
                <w:szCs w:val="18"/>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471E5D6" w14:textId="77777777" w:rsidR="001B490C" w:rsidRDefault="001B490C" w:rsidP="00C24EC2">
            <w:pPr>
              <w:pStyle w:val="TAC"/>
            </w:pPr>
            <w:r>
              <w:rPr>
                <w:szCs w:val="18"/>
                <w:lang w:eastAsia="zh-CN"/>
              </w:rPr>
              <w:t>See CA_40C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486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5E626" w14:textId="77777777" w:rsidR="001B490C" w:rsidRDefault="001B490C" w:rsidP="00C24EC2">
            <w:pPr>
              <w:spacing w:after="0"/>
              <w:rPr>
                <w:rFonts w:ascii="Arial" w:hAnsi="Arial"/>
                <w:sz w:val="18"/>
              </w:rPr>
            </w:pPr>
          </w:p>
        </w:tc>
      </w:tr>
      <w:tr w:rsidR="001B490C" w14:paraId="3CCEA88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B6B7921" w14:textId="77777777" w:rsidR="001B490C" w:rsidRDefault="001B490C" w:rsidP="00C24EC2">
            <w:pPr>
              <w:pStyle w:val="TAC"/>
            </w:pPr>
            <w:r>
              <w:rPr>
                <w:lang w:eastAsia="zh-CN"/>
              </w:rPr>
              <w:t>CA_39A-40D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12BE35"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17D237" w14:textId="77777777" w:rsidR="001B490C" w:rsidRDefault="001B490C" w:rsidP="00C24EC2">
            <w:pPr>
              <w:pStyle w:val="TAC"/>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6BE875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FEEA5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13FC41D"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5349D3"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44413D2"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2B935E8"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55DE39"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3AFB7C" w14:textId="77777777" w:rsidR="001B490C" w:rsidRDefault="001B490C" w:rsidP="00C24EC2">
            <w:pPr>
              <w:pStyle w:val="TAC"/>
            </w:pPr>
            <w:r>
              <w:t>0</w:t>
            </w:r>
          </w:p>
        </w:tc>
      </w:tr>
      <w:tr w:rsidR="001B490C" w14:paraId="08CE191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40C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AD795"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FD25D4" w14:textId="77777777" w:rsidR="001B490C" w:rsidRDefault="001B490C" w:rsidP="00C24EC2">
            <w:pPr>
              <w:pStyle w:val="TAC"/>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9A1006C" w14:textId="77777777" w:rsidR="001B490C" w:rsidRDefault="001B490C" w:rsidP="00C24EC2">
            <w:pPr>
              <w:pStyle w:val="TAC"/>
            </w:pPr>
            <w:r>
              <w:rPr>
                <w:szCs w:val="18"/>
                <w:lang w:eastAsia="zh-CN"/>
              </w:rP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9F0E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A7959" w14:textId="77777777" w:rsidR="001B490C" w:rsidRDefault="001B490C" w:rsidP="00C24EC2">
            <w:pPr>
              <w:spacing w:after="0"/>
              <w:rPr>
                <w:rFonts w:ascii="Arial" w:hAnsi="Arial"/>
                <w:sz w:val="18"/>
              </w:rPr>
            </w:pPr>
          </w:p>
        </w:tc>
      </w:tr>
      <w:tr w:rsidR="001B490C" w14:paraId="5FEC3D2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5A61AFA" w14:textId="77777777" w:rsidR="001B490C" w:rsidRDefault="001B490C" w:rsidP="00C24EC2">
            <w:pPr>
              <w:pStyle w:val="TAC"/>
              <w:rPr>
                <w:szCs w:val="18"/>
                <w:lang w:eastAsia="zh-CN"/>
              </w:rPr>
            </w:pPr>
            <w:r>
              <w:rPr>
                <w:szCs w:val="18"/>
                <w:lang w:eastAsia="zh-CN"/>
              </w:rPr>
              <w:t>CA_39A-40E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65DC2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BC62FE" w14:textId="77777777" w:rsidR="001B490C" w:rsidRDefault="001B490C" w:rsidP="00C24EC2">
            <w:pPr>
              <w:pStyle w:val="TAC"/>
              <w:rPr>
                <w:szCs w:val="18"/>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2C2E9067" w14:textId="77777777" w:rsidR="001B490C" w:rsidRDefault="001B490C" w:rsidP="00C24EC2">
            <w:pPr>
              <w:pStyle w:val="TAC"/>
              <w:rPr>
                <w:szCs w:val="18"/>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1668900" w14:textId="77777777" w:rsidR="001B490C" w:rsidRDefault="001B490C" w:rsidP="00C24EC2">
            <w:pPr>
              <w:pStyle w:val="TAC"/>
              <w:rPr>
                <w:szCs w:val="18"/>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25A286B7" w14:textId="77777777" w:rsidR="001B490C" w:rsidRDefault="001B490C" w:rsidP="00C24EC2">
            <w:pPr>
              <w:pStyle w:val="TAC"/>
              <w:rPr>
                <w:szCs w:val="18"/>
                <w:lang w:eastAsia="zh-CN"/>
              </w:rPr>
            </w:pPr>
            <w:r>
              <w:rPr>
                <w:szCs w:val="18"/>
                <w:lang w:eastAsia="zh-CN"/>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6716D96B" w14:textId="77777777" w:rsidR="001B490C" w:rsidRDefault="001B490C" w:rsidP="00C24EC2">
            <w:pPr>
              <w:pStyle w:val="TAC"/>
              <w:rPr>
                <w:szCs w:val="18"/>
                <w:lang w:eastAsia="zh-CN"/>
              </w:rPr>
            </w:pPr>
            <w:r>
              <w:rPr>
                <w:szCs w:val="18"/>
                <w:lang w:eastAsia="zh-CN"/>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729FCDE3" w14:textId="77777777" w:rsidR="001B490C" w:rsidRDefault="001B490C" w:rsidP="00C24EC2">
            <w:pPr>
              <w:pStyle w:val="TAC"/>
              <w:rPr>
                <w:szCs w:val="18"/>
                <w:lang w:eastAsia="zh-CN"/>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7AA6C81" w14:textId="77777777" w:rsidR="001B490C" w:rsidRDefault="001B490C" w:rsidP="00C24EC2">
            <w:pPr>
              <w:pStyle w:val="TAC"/>
              <w:rPr>
                <w:szCs w:val="18"/>
                <w:lang w:eastAsia="zh-CN"/>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11988F"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167DFE" w14:textId="77777777" w:rsidR="001B490C" w:rsidRDefault="001B490C" w:rsidP="00C24EC2">
            <w:pPr>
              <w:pStyle w:val="TAC"/>
            </w:pPr>
            <w:r>
              <w:t>0</w:t>
            </w:r>
          </w:p>
        </w:tc>
      </w:tr>
      <w:tr w:rsidR="001B490C" w14:paraId="621AC16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3171A" w14:textId="77777777" w:rsidR="001B490C" w:rsidRDefault="001B490C" w:rsidP="00C24EC2">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A05A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48B7C1" w14:textId="77777777" w:rsidR="001B490C" w:rsidRDefault="001B490C" w:rsidP="00C24EC2">
            <w:pPr>
              <w:pStyle w:val="TAC"/>
              <w:rPr>
                <w:szCs w:val="18"/>
                <w:lang w:eastAsia="zh-CN"/>
              </w:rPr>
            </w:pPr>
            <w:r>
              <w:rPr>
                <w:szCs w:val="18"/>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BE5556" w14:textId="77777777" w:rsidR="001B490C" w:rsidRDefault="001B490C" w:rsidP="00C24EC2">
            <w:pPr>
              <w:pStyle w:val="TAC"/>
              <w:rPr>
                <w:szCs w:val="18"/>
                <w:lang w:eastAsia="zh-CN"/>
              </w:rPr>
            </w:pPr>
            <w:r>
              <w:rPr>
                <w:szCs w:val="18"/>
                <w:lang w:eastAsia="zh-CN"/>
              </w:rPr>
              <w:t>See the CA_40E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C7F3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91295" w14:textId="77777777" w:rsidR="001B490C" w:rsidRDefault="001B490C" w:rsidP="00C24EC2">
            <w:pPr>
              <w:spacing w:after="0"/>
              <w:rPr>
                <w:rFonts w:ascii="Arial" w:hAnsi="Arial"/>
                <w:sz w:val="18"/>
              </w:rPr>
            </w:pPr>
          </w:p>
        </w:tc>
      </w:tr>
      <w:tr w:rsidR="001B490C" w14:paraId="52F135A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77AA679" w14:textId="77777777" w:rsidR="001B490C" w:rsidRDefault="001B490C" w:rsidP="00C24EC2">
            <w:pPr>
              <w:pStyle w:val="TAC"/>
              <w:rPr>
                <w:lang w:eastAsia="zh-CN"/>
              </w:rPr>
            </w:pPr>
            <w:r>
              <w:rPr>
                <w:szCs w:val="18"/>
                <w:lang w:eastAsia="zh-CN"/>
              </w:rPr>
              <w:t>CA_39C-40A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5134D0"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640CFF" w14:textId="77777777" w:rsidR="001B490C" w:rsidRDefault="001B490C" w:rsidP="00C24EC2">
            <w:pPr>
              <w:pStyle w:val="TAC"/>
              <w:rPr>
                <w:lang w:eastAsia="zh-CN"/>
              </w:rPr>
            </w:pPr>
            <w:r>
              <w:rPr>
                <w:szCs w:val="18"/>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5348CF" w14:textId="77777777" w:rsidR="001B490C" w:rsidRDefault="001B490C" w:rsidP="00C24EC2">
            <w:pPr>
              <w:pStyle w:val="TAC"/>
            </w:pPr>
            <w:r>
              <w:rPr>
                <w:szCs w:val="18"/>
                <w:lang w:eastAsia="zh-CN"/>
              </w:rPr>
              <w:t>See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1D138D" w14:textId="77777777" w:rsidR="001B490C" w:rsidRDefault="001B490C" w:rsidP="00C24EC2">
            <w:pPr>
              <w:pStyle w:val="TAC"/>
              <w:rPr>
                <w:lang w:eastAsia="zh-CN"/>
              </w:rPr>
            </w:pPr>
            <w:r>
              <w:rPr>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A83F240" w14:textId="77777777" w:rsidR="001B490C" w:rsidRDefault="001B490C" w:rsidP="00C24EC2">
            <w:pPr>
              <w:pStyle w:val="TAC"/>
              <w:rPr>
                <w:lang w:eastAsia="zh-CN"/>
              </w:rPr>
            </w:pPr>
            <w:r>
              <w:rPr>
                <w:lang w:eastAsia="zh-CN"/>
              </w:rPr>
              <w:t>0</w:t>
            </w:r>
          </w:p>
        </w:tc>
      </w:tr>
      <w:tr w:rsidR="001B490C" w14:paraId="455319A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313B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73B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F655AB" w14:textId="77777777" w:rsidR="001B490C" w:rsidRDefault="001B490C" w:rsidP="00C24EC2">
            <w:pPr>
              <w:pStyle w:val="TAC"/>
              <w:rPr>
                <w:lang w:eastAsia="zh-CN"/>
              </w:rPr>
            </w:pPr>
            <w:r>
              <w:rPr>
                <w:szCs w:val="18"/>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174148F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9980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D35044"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2BB01BE"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B3EA2FA"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CFF1933" w14:textId="77777777" w:rsidR="001B490C" w:rsidRDefault="001B490C" w:rsidP="00C24EC2">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6A53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C700A" w14:textId="77777777" w:rsidR="001B490C" w:rsidRDefault="001B490C" w:rsidP="00C24EC2">
            <w:pPr>
              <w:spacing w:after="0"/>
              <w:rPr>
                <w:rFonts w:ascii="Arial" w:hAnsi="Arial"/>
                <w:sz w:val="18"/>
                <w:lang w:eastAsia="zh-CN"/>
              </w:rPr>
            </w:pPr>
          </w:p>
        </w:tc>
      </w:tr>
      <w:tr w:rsidR="001B490C" w14:paraId="177AFE5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00C1CC6" w14:textId="77777777" w:rsidR="001B490C" w:rsidRDefault="001B490C" w:rsidP="00C24EC2">
            <w:pPr>
              <w:pStyle w:val="TAC"/>
            </w:pPr>
            <w:r>
              <w:rPr>
                <w:lang w:eastAsia="zh-CN"/>
              </w:rPr>
              <w:lastRenderedPageBreak/>
              <w:t>CA_39C-40C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B88A23"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9808A7" w14:textId="77777777" w:rsidR="001B490C" w:rsidRDefault="001B490C" w:rsidP="00C24EC2">
            <w:pPr>
              <w:pStyle w:val="TAC"/>
            </w:pPr>
            <w:r>
              <w:rPr>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90C165" w14:textId="77777777" w:rsidR="001B490C" w:rsidRDefault="001B490C" w:rsidP="00C24EC2">
            <w:pPr>
              <w:pStyle w:val="TAC"/>
            </w:pPr>
            <w:r>
              <w:rPr>
                <w:szCs w:val="18"/>
                <w:lang w:eastAsia="zh-CN"/>
              </w:rPr>
              <w:t>See CA_39C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57E12F" w14:textId="77777777" w:rsidR="001B490C" w:rsidRDefault="001B490C" w:rsidP="00C24EC2">
            <w:pPr>
              <w:pStyle w:val="TAC"/>
            </w:pPr>
            <w:r>
              <w:rPr>
                <w:lang w:eastAsia="zh-CN"/>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266A955" w14:textId="77777777" w:rsidR="001B490C" w:rsidRDefault="001B490C" w:rsidP="00C24EC2">
            <w:pPr>
              <w:pStyle w:val="TAC"/>
            </w:pPr>
            <w:r>
              <w:t>0</w:t>
            </w:r>
          </w:p>
        </w:tc>
      </w:tr>
      <w:tr w:rsidR="001B490C" w14:paraId="2E66139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C2EF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38285"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52DD4A" w14:textId="77777777" w:rsidR="001B490C" w:rsidRDefault="001B490C" w:rsidP="00C24EC2">
            <w:pPr>
              <w:pStyle w:val="TAC"/>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20049D5" w14:textId="77777777" w:rsidR="001B490C" w:rsidRDefault="001B490C" w:rsidP="00C24EC2">
            <w:pPr>
              <w:pStyle w:val="TAC"/>
            </w:pPr>
            <w:r>
              <w:rPr>
                <w:szCs w:val="18"/>
                <w:lang w:eastAsia="zh-CN"/>
              </w:rPr>
              <w:t>See CA_40C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D44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F225D" w14:textId="77777777" w:rsidR="001B490C" w:rsidRDefault="001B490C" w:rsidP="00C24EC2">
            <w:pPr>
              <w:spacing w:after="0"/>
              <w:rPr>
                <w:rFonts w:ascii="Arial" w:hAnsi="Arial"/>
                <w:sz w:val="18"/>
              </w:rPr>
            </w:pPr>
          </w:p>
        </w:tc>
      </w:tr>
      <w:tr w:rsidR="001B490C" w14:paraId="5E34EBF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D0A5E7A" w14:textId="77777777" w:rsidR="001B490C" w:rsidRDefault="001B490C" w:rsidP="00C24EC2">
            <w:pPr>
              <w:pStyle w:val="TAC"/>
              <w:rPr>
                <w:lang w:eastAsia="zh-CN"/>
              </w:rPr>
            </w:pPr>
            <w:r>
              <w:rPr>
                <w:szCs w:val="18"/>
                <w:lang w:eastAsia="zh-CN"/>
              </w:rPr>
              <w:t>CA_39C-40D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D720E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15E256" w14:textId="77777777" w:rsidR="001B490C" w:rsidRDefault="001B490C" w:rsidP="00C24EC2">
            <w:pPr>
              <w:pStyle w:val="TAC"/>
              <w:rPr>
                <w:lang w:eastAsia="zh-CN"/>
              </w:rPr>
            </w:pPr>
            <w:r>
              <w:rPr>
                <w:szCs w:val="18"/>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398BB5B" w14:textId="77777777" w:rsidR="001B490C" w:rsidRDefault="001B490C" w:rsidP="00C24EC2">
            <w:pPr>
              <w:pStyle w:val="TAC"/>
            </w:pPr>
            <w:r>
              <w:rPr>
                <w:szCs w:val="18"/>
                <w:lang w:eastAsia="zh-CN"/>
              </w:rPr>
              <w:t>See the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588227" w14:textId="77777777" w:rsidR="001B490C" w:rsidRDefault="001B490C" w:rsidP="00C24EC2">
            <w:pPr>
              <w:pStyle w:val="TAC"/>
              <w:rPr>
                <w:lang w:eastAsia="zh-CN"/>
              </w:rPr>
            </w:pPr>
            <w:r>
              <w:rPr>
                <w:lang w:eastAsia="zh-CN"/>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85E1D1" w14:textId="77777777" w:rsidR="001B490C" w:rsidRDefault="001B490C" w:rsidP="00C24EC2">
            <w:pPr>
              <w:pStyle w:val="TAC"/>
            </w:pPr>
            <w:r>
              <w:t>0</w:t>
            </w:r>
          </w:p>
        </w:tc>
      </w:tr>
      <w:tr w:rsidR="001B490C" w14:paraId="49BDCD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E135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7CC1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6C6026" w14:textId="77777777" w:rsidR="001B490C" w:rsidRDefault="001B490C" w:rsidP="00C24EC2">
            <w:pPr>
              <w:pStyle w:val="TAC"/>
              <w:rPr>
                <w:lang w:eastAsia="zh-CN"/>
              </w:rPr>
            </w:pPr>
            <w:r>
              <w:rPr>
                <w:szCs w:val="18"/>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B15F94" w14:textId="77777777" w:rsidR="001B490C" w:rsidRDefault="001B490C" w:rsidP="00C24EC2">
            <w:pPr>
              <w:pStyle w:val="TAC"/>
            </w:pPr>
            <w:r>
              <w:rPr>
                <w:szCs w:val="18"/>
                <w:lang w:eastAsia="zh-CN"/>
              </w:rPr>
              <w:t>See the CA_40D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C9F7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D4A08" w14:textId="77777777" w:rsidR="001B490C" w:rsidRDefault="001B490C" w:rsidP="00C24EC2">
            <w:pPr>
              <w:spacing w:after="0"/>
              <w:rPr>
                <w:rFonts w:ascii="Arial" w:hAnsi="Arial"/>
                <w:sz w:val="18"/>
              </w:rPr>
            </w:pPr>
          </w:p>
        </w:tc>
      </w:tr>
      <w:tr w:rsidR="001B490C" w14:paraId="0298A53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1752100" w14:textId="77777777" w:rsidR="001B490C" w:rsidRDefault="001B490C" w:rsidP="00C24EC2">
            <w:pPr>
              <w:pStyle w:val="TAC"/>
            </w:pPr>
            <w:r>
              <w:rPr>
                <w:lang w:eastAsia="zh-CN"/>
              </w:rPr>
              <w:t>CA_39A-41A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7FB4D2" w14:textId="77777777" w:rsidR="001B490C" w:rsidRDefault="001B490C" w:rsidP="00C24EC2">
            <w:pPr>
              <w:pStyle w:val="TAC"/>
              <w:rPr>
                <w:lang w:eastAsia="zh-CN"/>
              </w:rPr>
            </w:pPr>
            <w: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48C27E" w14:textId="77777777" w:rsidR="001B490C" w:rsidRDefault="001B490C" w:rsidP="00C24EC2">
            <w:pPr>
              <w:pStyle w:val="TAC"/>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455A2C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F6329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4543B4"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E43168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EC3ED1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D6C7AF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B5C16E"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8CA43D1" w14:textId="77777777" w:rsidR="001B490C" w:rsidRDefault="001B490C" w:rsidP="00C24EC2">
            <w:pPr>
              <w:pStyle w:val="TAC"/>
            </w:pPr>
            <w:r>
              <w:t>0</w:t>
            </w:r>
          </w:p>
        </w:tc>
      </w:tr>
      <w:tr w:rsidR="001B490C" w14:paraId="5C77370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7AF7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3125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438798" w14:textId="77777777" w:rsidR="001B490C" w:rsidRDefault="001B490C" w:rsidP="00C24EC2">
            <w:pPr>
              <w:pStyle w:val="TAC"/>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5B5B2F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9F183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713DE3"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3601EFA"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9916424"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69BB94B7"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50FF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153C3" w14:textId="77777777" w:rsidR="001B490C" w:rsidRDefault="001B490C" w:rsidP="00C24EC2">
            <w:pPr>
              <w:spacing w:after="0"/>
              <w:rPr>
                <w:rFonts w:ascii="Arial" w:hAnsi="Arial"/>
                <w:sz w:val="18"/>
              </w:rPr>
            </w:pPr>
          </w:p>
        </w:tc>
      </w:tr>
      <w:tr w:rsidR="001B490C" w14:paraId="0F180DB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87FE68" w14:textId="77777777" w:rsidR="001B490C" w:rsidRDefault="001B490C" w:rsidP="00C24EC2">
            <w:pPr>
              <w:pStyle w:val="TAC"/>
            </w:pPr>
            <w:r>
              <w:t>CA_39A-41C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37D251" w14:textId="77777777" w:rsidR="001B490C" w:rsidRPr="001B490C" w:rsidRDefault="001B490C" w:rsidP="00C24EC2">
            <w:pPr>
              <w:pStyle w:val="TAC"/>
              <w:rPr>
                <w:lang w:val="pt-BR" w:eastAsia="ja-JP"/>
              </w:rPr>
            </w:pPr>
            <w:r w:rsidRPr="001B490C">
              <w:rPr>
                <w:lang w:val="pt-BR" w:eastAsia="ja-JP"/>
              </w:rPr>
              <w:t>CA_41C</w:t>
            </w:r>
          </w:p>
          <w:p w14:paraId="088C54E8" w14:textId="77777777" w:rsidR="001B490C" w:rsidRPr="001B490C" w:rsidRDefault="001B490C" w:rsidP="00C24EC2">
            <w:pPr>
              <w:pStyle w:val="TAC"/>
              <w:rPr>
                <w:lang w:val="pt-BR" w:eastAsia="zh-CN"/>
              </w:rPr>
            </w:pPr>
            <w:r w:rsidRPr="001B490C">
              <w:rPr>
                <w:lang w:val="pt-BR" w:eastAsia="ja-JP"/>
              </w:rPr>
              <w:t>CA_39A-41A</w:t>
            </w:r>
          </w:p>
          <w:p w14:paraId="0AA1F5D7" w14:textId="77777777" w:rsidR="001B490C" w:rsidRPr="001B490C" w:rsidRDefault="001B490C" w:rsidP="00C24EC2">
            <w:pPr>
              <w:pStyle w:val="TAC"/>
              <w:rPr>
                <w:lang w:val="pt-BR" w:eastAsia="zh-CN"/>
              </w:rPr>
            </w:pPr>
            <w:r w:rsidRPr="001B490C">
              <w:rPr>
                <w:lang w:val="pt-BR"/>
              </w:rPr>
              <w:t>CA_39A-41C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60FD5F" w14:textId="77777777" w:rsidR="001B490C" w:rsidRDefault="001B490C" w:rsidP="00C24EC2">
            <w:pPr>
              <w:pStyle w:val="TAC"/>
              <w:rPr>
                <w:lang w:eastAsia="zh-CN"/>
              </w:rPr>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5DE4C4D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5FF66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7B86E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35F4524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905EE9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39E4362" w14:textId="77777777" w:rsidR="001B490C" w:rsidRDefault="001B490C" w:rsidP="00C24EC2">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8BF99F"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F3F559" w14:textId="77777777" w:rsidR="001B490C" w:rsidRDefault="001B490C" w:rsidP="00C24EC2">
            <w:pPr>
              <w:pStyle w:val="TAC"/>
            </w:pPr>
            <w:r>
              <w:t>0</w:t>
            </w:r>
          </w:p>
        </w:tc>
      </w:tr>
      <w:tr w:rsidR="001B490C" w14:paraId="48D9E5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393D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AFE23"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54618E"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B2F3A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DD42B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A88C7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00224964"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E663AC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72EA8A29"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33E4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82B17" w14:textId="77777777" w:rsidR="001B490C" w:rsidRDefault="001B490C" w:rsidP="00C24EC2">
            <w:pPr>
              <w:spacing w:after="0"/>
              <w:rPr>
                <w:rFonts w:ascii="Arial" w:hAnsi="Arial"/>
                <w:sz w:val="18"/>
              </w:rPr>
            </w:pPr>
          </w:p>
        </w:tc>
      </w:tr>
      <w:tr w:rsidR="001B490C" w14:paraId="0DE63B8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D990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573C5"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D7238F"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6B7BFA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E40C4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5C6540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04916975"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875EB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394A12BC"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D98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5D26C" w14:textId="77777777" w:rsidR="001B490C" w:rsidRDefault="001B490C" w:rsidP="00C24EC2">
            <w:pPr>
              <w:spacing w:after="0"/>
              <w:rPr>
                <w:rFonts w:ascii="Arial" w:hAnsi="Arial"/>
                <w:sz w:val="18"/>
              </w:rPr>
            </w:pPr>
          </w:p>
        </w:tc>
      </w:tr>
      <w:tr w:rsidR="001B490C" w14:paraId="3D4CE88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4873A2E" w14:textId="77777777" w:rsidR="001B490C" w:rsidRDefault="001B490C" w:rsidP="00C24EC2">
            <w:pPr>
              <w:pStyle w:val="TAC"/>
              <w:rPr>
                <w:lang w:eastAsia="zh-CN"/>
              </w:rPr>
            </w:pPr>
            <w:r>
              <w:t>CA_39A-41</w:t>
            </w:r>
            <w:r>
              <w:rPr>
                <w:lang w:eastAsia="zh-CN"/>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CFEC1F" w14:textId="77777777" w:rsidR="001B490C" w:rsidRDefault="001B490C" w:rsidP="00C24EC2">
            <w:pPr>
              <w:pStyle w:val="TAC"/>
              <w:rPr>
                <w:lang w:eastAsia="ja-JP"/>
              </w:rPr>
            </w:pPr>
            <w:r>
              <w:rPr>
                <w:lang w:eastAsia="ja-JP"/>
              </w:rPr>
              <w:t>CA_41C</w:t>
            </w:r>
          </w:p>
          <w:p w14:paraId="5DA2534D" w14:textId="77777777" w:rsidR="001B490C" w:rsidRDefault="001B490C" w:rsidP="00C24EC2">
            <w:pPr>
              <w:pStyle w:val="TAC"/>
              <w:rPr>
                <w:lang w:eastAsia="zh-CN"/>
              </w:rPr>
            </w:pPr>
            <w:r>
              <w:rPr>
                <w:lang w:eastAsia="ja-JP"/>
              </w:rP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629C59" w14:textId="77777777" w:rsidR="001B490C" w:rsidRDefault="001B490C" w:rsidP="00C24EC2">
            <w:pPr>
              <w:pStyle w:val="TAC"/>
              <w:rPr>
                <w:lang w:eastAsia="zh-CN"/>
              </w:rPr>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5D14C0F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3BE49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BDC11D"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4EA62ED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606E0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66A69ED" w14:textId="77777777" w:rsidR="001B490C" w:rsidRDefault="001B490C" w:rsidP="00C24EC2">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6E58FA" w14:textId="77777777" w:rsidR="001B490C" w:rsidRDefault="001B490C" w:rsidP="00C24EC2">
            <w:pPr>
              <w:pStyle w:val="TAC"/>
            </w:pPr>
            <w:r>
              <w:rPr>
                <w:lang w:eastAsia="zh-CN"/>
              </w:rPr>
              <w:t>8</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584B49" w14:textId="77777777" w:rsidR="001B490C" w:rsidRDefault="001B490C" w:rsidP="00C24EC2">
            <w:pPr>
              <w:pStyle w:val="TAC"/>
            </w:pPr>
            <w:r>
              <w:t>0</w:t>
            </w:r>
          </w:p>
        </w:tc>
      </w:tr>
      <w:tr w:rsidR="001B490C" w14:paraId="3CCFE2E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1D8B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4A5FF"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411197"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D4C7B5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2475E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3CBC25C"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AEC1A0A"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EAFCA93"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78FB342D"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DAD3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9FA9C" w14:textId="77777777" w:rsidR="001B490C" w:rsidRDefault="001B490C" w:rsidP="00C24EC2">
            <w:pPr>
              <w:spacing w:after="0"/>
              <w:rPr>
                <w:rFonts w:ascii="Arial" w:hAnsi="Arial"/>
                <w:sz w:val="18"/>
              </w:rPr>
            </w:pPr>
          </w:p>
        </w:tc>
      </w:tr>
      <w:tr w:rsidR="001B490C" w14:paraId="5D80D2A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1770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0856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8AF19F"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366450D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7EBCA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18E787"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4770619"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531E80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369FA452"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FABB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B61B9" w14:textId="77777777" w:rsidR="001B490C" w:rsidRDefault="001B490C" w:rsidP="00C24EC2">
            <w:pPr>
              <w:spacing w:after="0"/>
              <w:rPr>
                <w:rFonts w:ascii="Arial" w:hAnsi="Arial"/>
                <w:sz w:val="18"/>
              </w:rPr>
            </w:pPr>
          </w:p>
        </w:tc>
      </w:tr>
      <w:tr w:rsidR="001B490C" w14:paraId="413E30F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EC98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53C78"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8DA2EE"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9B06E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8885D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0835ED2"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AD996B2"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87726F9"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E1EDF1E"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278B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EA149" w14:textId="77777777" w:rsidR="001B490C" w:rsidRDefault="001B490C" w:rsidP="00C24EC2">
            <w:pPr>
              <w:spacing w:after="0"/>
              <w:rPr>
                <w:rFonts w:ascii="Arial" w:hAnsi="Arial"/>
                <w:sz w:val="18"/>
              </w:rPr>
            </w:pPr>
          </w:p>
        </w:tc>
      </w:tr>
      <w:tr w:rsidR="001B490C" w14:paraId="376E4AA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9E8ECC4" w14:textId="77777777" w:rsidR="001B490C" w:rsidRDefault="001B490C" w:rsidP="00C24EC2">
            <w:pPr>
              <w:pStyle w:val="TAC"/>
            </w:pPr>
            <w:r>
              <w:rPr>
                <w:lang w:eastAsia="zh-CN"/>
              </w:rPr>
              <w:t>CA_39C-41A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CFD2CD" w14:textId="77777777" w:rsidR="001B490C" w:rsidRPr="00AF25E0" w:rsidRDefault="001B490C" w:rsidP="00C24EC2">
            <w:pPr>
              <w:pStyle w:val="TAC"/>
              <w:rPr>
                <w:lang w:val="pt-BR" w:eastAsia="ja-JP"/>
              </w:rPr>
            </w:pPr>
            <w:r w:rsidRPr="00AF25E0">
              <w:rPr>
                <w:lang w:val="pt-BR" w:eastAsia="ja-JP"/>
              </w:rPr>
              <w:t>CA_39C</w:t>
            </w:r>
          </w:p>
          <w:p w14:paraId="0AD6D3C6" w14:textId="77777777" w:rsidR="001B490C" w:rsidRPr="00AF25E0" w:rsidRDefault="001B490C" w:rsidP="00C24EC2">
            <w:pPr>
              <w:pStyle w:val="TAC"/>
              <w:rPr>
                <w:lang w:val="pt-BR" w:eastAsia="zh-CN"/>
              </w:rPr>
            </w:pPr>
            <w:r w:rsidRPr="00AF25E0">
              <w:rPr>
                <w:lang w:val="pt-BR" w:eastAsia="ja-JP"/>
              </w:rPr>
              <w:t>CA_39A-41A</w:t>
            </w:r>
          </w:p>
          <w:p w14:paraId="6E87097A" w14:textId="77777777" w:rsidR="001B490C" w:rsidRPr="00AF25E0" w:rsidRDefault="001B490C" w:rsidP="00C24EC2">
            <w:pPr>
              <w:pStyle w:val="TAC"/>
              <w:rPr>
                <w:lang w:val="pt-BR" w:eastAsia="zh-CN"/>
              </w:rPr>
            </w:pPr>
            <w:r w:rsidRPr="00AF25E0">
              <w:rPr>
                <w:lang w:val="pt-BR" w:eastAsia="zh-CN"/>
              </w:rPr>
              <w:t>CA_39C-41A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837026" w14:textId="77777777" w:rsidR="001B490C" w:rsidRDefault="001B490C" w:rsidP="00C24EC2">
            <w:pPr>
              <w:pStyle w:val="TAC"/>
              <w:rPr>
                <w:lang w:eastAsia="zh-CN"/>
              </w:rPr>
            </w:pPr>
            <w:r>
              <w:rPr>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72521F" w14:textId="77777777" w:rsidR="001B490C" w:rsidRDefault="001B490C" w:rsidP="00C24EC2">
            <w:pPr>
              <w:pStyle w:val="TAC"/>
              <w:rPr>
                <w:lang w:eastAsia="zh-CN"/>
              </w:rPr>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C553D1" w14:textId="77777777" w:rsidR="001B490C" w:rsidRDefault="001B490C" w:rsidP="00C24EC2">
            <w:pPr>
              <w:pStyle w:val="TAC"/>
            </w:pPr>
            <w:r>
              <w:rPr>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2D499F" w14:textId="77777777" w:rsidR="001B490C" w:rsidRDefault="001B490C" w:rsidP="00C24EC2">
            <w:pPr>
              <w:pStyle w:val="TAC"/>
            </w:pPr>
            <w:r>
              <w:rPr>
                <w:lang w:eastAsia="zh-CN"/>
              </w:rPr>
              <w:t>0</w:t>
            </w:r>
          </w:p>
        </w:tc>
      </w:tr>
      <w:tr w:rsidR="001B490C" w14:paraId="4DF4DCF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2C61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6C0B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7B19B3"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1795A1E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26FCA8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BA0ADD"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D3FAE5A"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F10AC7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0DB4BE6D"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A1EB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9E28C" w14:textId="77777777" w:rsidR="001B490C" w:rsidRDefault="001B490C" w:rsidP="00C24EC2">
            <w:pPr>
              <w:spacing w:after="0"/>
              <w:rPr>
                <w:rFonts w:ascii="Arial" w:hAnsi="Arial"/>
                <w:sz w:val="18"/>
              </w:rPr>
            </w:pPr>
          </w:p>
        </w:tc>
      </w:tr>
      <w:tr w:rsidR="001B490C" w14:paraId="1CE8BD4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5CCD959" w14:textId="77777777" w:rsidR="001B490C" w:rsidRDefault="001B490C" w:rsidP="00C24EC2">
            <w:pPr>
              <w:pStyle w:val="TAC"/>
            </w:pPr>
            <w:r>
              <w:t>CA_39</w:t>
            </w:r>
            <w:r>
              <w:rPr>
                <w:lang w:eastAsia="zh-CN"/>
              </w:rPr>
              <w:t>C</w:t>
            </w:r>
            <w: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BB1654" w14:textId="77777777" w:rsidR="001B490C" w:rsidRPr="001B490C" w:rsidRDefault="001B490C" w:rsidP="00C24EC2">
            <w:pPr>
              <w:pStyle w:val="TAC"/>
              <w:rPr>
                <w:lang w:val="pt-BR" w:eastAsia="zh-CN"/>
              </w:rPr>
            </w:pPr>
            <w:r w:rsidRPr="001B490C">
              <w:rPr>
                <w:lang w:val="pt-BR" w:eastAsia="zh-CN"/>
              </w:rPr>
              <w:t>CA_39C</w:t>
            </w:r>
          </w:p>
          <w:p w14:paraId="4A547D0A" w14:textId="77777777" w:rsidR="001B490C" w:rsidRPr="001B490C" w:rsidRDefault="001B490C" w:rsidP="00C24EC2">
            <w:pPr>
              <w:pStyle w:val="TAC"/>
              <w:rPr>
                <w:lang w:val="pt-BR" w:eastAsia="ja-JP"/>
              </w:rPr>
            </w:pPr>
            <w:r w:rsidRPr="001B490C">
              <w:rPr>
                <w:lang w:val="pt-BR" w:eastAsia="ja-JP"/>
              </w:rPr>
              <w:t>CA_41C</w:t>
            </w:r>
          </w:p>
          <w:p w14:paraId="264DD162" w14:textId="77777777" w:rsidR="001B490C" w:rsidRPr="001B490C" w:rsidRDefault="001B490C" w:rsidP="00C24EC2">
            <w:pPr>
              <w:pStyle w:val="TAC"/>
              <w:rPr>
                <w:lang w:val="pt-BR" w:eastAsia="zh-CN"/>
              </w:rPr>
            </w:pPr>
            <w:r w:rsidRPr="001B490C">
              <w:rPr>
                <w:lang w:val="pt-BR" w:eastAsia="ja-JP"/>
              </w:rP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6673E5" w14:textId="77777777" w:rsidR="001B490C" w:rsidRDefault="001B490C" w:rsidP="00C24EC2">
            <w:pPr>
              <w:pStyle w:val="TAC"/>
              <w:rPr>
                <w:lang w:eastAsia="zh-CN"/>
              </w:rPr>
            </w:pPr>
            <w:r>
              <w:rPr>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F78E31E" w14:textId="77777777" w:rsidR="001B490C" w:rsidRDefault="001B490C" w:rsidP="00C24EC2">
            <w:pPr>
              <w:pStyle w:val="TAC"/>
              <w:rPr>
                <w:lang w:eastAsia="zh-CN"/>
              </w:rPr>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ADE850" w14:textId="77777777" w:rsidR="001B490C" w:rsidRDefault="001B490C" w:rsidP="00C24EC2">
            <w:pPr>
              <w:pStyle w:val="TAC"/>
              <w:rPr>
                <w:lang w:eastAsia="zh-CN"/>
              </w:rPr>
            </w:pPr>
            <w:r>
              <w:rPr>
                <w:lang w:eastAsia="zh-CN"/>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B62CFD" w14:textId="77777777" w:rsidR="001B490C" w:rsidRDefault="001B490C" w:rsidP="00C24EC2">
            <w:pPr>
              <w:pStyle w:val="TAC"/>
            </w:pPr>
            <w:r>
              <w:t>0</w:t>
            </w:r>
          </w:p>
        </w:tc>
      </w:tr>
      <w:tr w:rsidR="001B490C" w14:paraId="1E62055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21E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0343B"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F0A3A8"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CC3575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FAB9B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B366C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027B2DE6"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A9C943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73EEDCA5"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38E8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033DB" w14:textId="77777777" w:rsidR="001B490C" w:rsidRDefault="001B490C" w:rsidP="00C24EC2">
            <w:pPr>
              <w:spacing w:after="0"/>
              <w:rPr>
                <w:rFonts w:ascii="Arial" w:hAnsi="Arial"/>
                <w:sz w:val="18"/>
              </w:rPr>
            </w:pPr>
          </w:p>
        </w:tc>
      </w:tr>
      <w:tr w:rsidR="001B490C" w14:paraId="0E47099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4B27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D4AB"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619DBB"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70ECE13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A8872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FA3B773"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6C1B2DB"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FF773F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328C709"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88B4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4B314" w14:textId="77777777" w:rsidR="001B490C" w:rsidRDefault="001B490C" w:rsidP="00C24EC2">
            <w:pPr>
              <w:spacing w:after="0"/>
              <w:rPr>
                <w:rFonts w:ascii="Arial" w:hAnsi="Arial"/>
                <w:sz w:val="18"/>
              </w:rPr>
            </w:pPr>
          </w:p>
        </w:tc>
      </w:tr>
      <w:tr w:rsidR="001B490C" w14:paraId="3069DC2E"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48B5E8" w14:textId="77777777" w:rsidR="001B490C" w:rsidRDefault="001B490C" w:rsidP="00C24EC2">
            <w:pPr>
              <w:pStyle w:val="TAC"/>
              <w:rPr>
                <w:szCs w:val="18"/>
              </w:rPr>
            </w:pPr>
            <w:r>
              <w:t>CA_39</w:t>
            </w:r>
            <w:r>
              <w:rPr>
                <w:lang w:eastAsia="zh-CN"/>
              </w:rPr>
              <w:t>C</w:t>
            </w:r>
            <w:r>
              <w:t>-41D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77785F" w14:textId="77777777" w:rsidR="001B490C" w:rsidRDefault="001B490C" w:rsidP="00C24EC2">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51AE5B" w14:textId="77777777" w:rsidR="001B490C" w:rsidRDefault="001B490C" w:rsidP="00C24EC2">
            <w:pPr>
              <w:pStyle w:val="TAC"/>
              <w:rPr>
                <w:lang w:eastAsia="zh-CN"/>
              </w:rPr>
            </w:pPr>
            <w:r>
              <w:rPr>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09A845E" w14:textId="77777777" w:rsidR="001B490C" w:rsidRDefault="001B490C" w:rsidP="00C24EC2">
            <w:pPr>
              <w:pStyle w:val="TAC"/>
              <w:rPr>
                <w:lang w:eastAsia="zh-CN"/>
              </w:rPr>
            </w:pPr>
            <w:r>
              <w:t xml:space="preserve">See CA_39C Bandwidth Combination Set </w:t>
            </w:r>
            <w:r>
              <w:rPr>
                <w:lang w:eastAsia="ja-JP"/>
              </w:rPr>
              <w:t xml:space="preserve">0 </w:t>
            </w:r>
            <w:r>
              <w:t>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D4E38B" w14:textId="77777777" w:rsidR="001B490C" w:rsidRDefault="001B490C" w:rsidP="00C24EC2">
            <w:pPr>
              <w:pStyle w:val="TAC"/>
              <w:rPr>
                <w:szCs w:val="18"/>
                <w:lang w:eastAsia="zh-CN"/>
              </w:rPr>
            </w:pPr>
            <w:r>
              <w:rPr>
                <w:szCs w:val="18"/>
                <w:lang w:eastAsia="zh-CN"/>
              </w:rPr>
              <w:t>95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29F35C" w14:textId="77777777" w:rsidR="001B490C" w:rsidRDefault="001B490C" w:rsidP="00C24EC2">
            <w:pPr>
              <w:pStyle w:val="TAC"/>
              <w:rPr>
                <w:szCs w:val="18"/>
              </w:rPr>
            </w:pPr>
            <w:r>
              <w:rPr>
                <w:szCs w:val="18"/>
              </w:rPr>
              <w:t>0</w:t>
            </w:r>
          </w:p>
        </w:tc>
      </w:tr>
      <w:tr w:rsidR="001B490C" w14:paraId="58CA83C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08D53" w14:textId="77777777" w:rsidR="001B490C" w:rsidRDefault="001B490C" w:rsidP="00C24EC2">
            <w:pPr>
              <w:spacing w:after="0"/>
              <w:rPr>
                <w:rFonts w:ascii="Arial" w:hAnsi="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AA755" w14:textId="77777777" w:rsidR="001B490C" w:rsidRDefault="001B490C" w:rsidP="00C24EC2">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E23D3A"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538947" w14:textId="77777777" w:rsidR="001B490C" w:rsidRDefault="001B490C" w:rsidP="00C24EC2">
            <w:pPr>
              <w:pStyle w:val="TAC"/>
              <w:rPr>
                <w:lang w:eastAsia="zh-CN"/>
              </w:rPr>
            </w:pPr>
            <w:r>
              <w:t xml:space="preserve">See CA_41D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62CE6" w14:textId="77777777" w:rsidR="001B490C" w:rsidRDefault="001B490C" w:rsidP="00C24EC2">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7806" w14:textId="77777777" w:rsidR="001B490C" w:rsidRDefault="001B490C" w:rsidP="00C24EC2">
            <w:pPr>
              <w:spacing w:after="0"/>
              <w:rPr>
                <w:rFonts w:ascii="Arial" w:hAnsi="Arial"/>
                <w:sz w:val="18"/>
                <w:szCs w:val="18"/>
              </w:rPr>
            </w:pPr>
          </w:p>
        </w:tc>
      </w:tr>
      <w:tr w:rsidR="001B490C" w14:paraId="0374ECA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C2E3E09" w14:textId="77777777" w:rsidR="001B490C" w:rsidRDefault="001B490C" w:rsidP="00C24EC2">
            <w:pPr>
              <w:pStyle w:val="TAC"/>
              <w:rPr>
                <w:lang w:val="en-US"/>
              </w:rPr>
            </w:pPr>
            <w:r>
              <w:rPr>
                <w:lang w:val="en-US"/>
              </w:rPr>
              <w:t>CA_39A-42A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0EC9D1"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613C27" w14:textId="77777777" w:rsidR="001B490C" w:rsidRDefault="001B490C" w:rsidP="00C24EC2">
            <w:pPr>
              <w:pStyle w:val="TAC"/>
              <w:rPr>
                <w:lang w:val="en-US"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244D8D38"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E2F6A2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C07EE41" w14:textId="77777777" w:rsidR="001B490C" w:rsidRDefault="001B490C" w:rsidP="00C24EC2">
            <w:pPr>
              <w:pStyle w:val="TAC"/>
              <w:rPr>
                <w:lang w:eastAsia="ja-JP"/>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74BDACD" w14:textId="77777777" w:rsidR="001B490C" w:rsidRDefault="001B490C" w:rsidP="00C24EC2">
            <w:pPr>
              <w:pStyle w:val="TAC"/>
              <w:rPr>
                <w:lang w:eastAsia="ja-JP"/>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15C43D" w14:textId="77777777" w:rsidR="001B490C" w:rsidRDefault="001B490C" w:rsidP="00C24EC2">
            <w:pPr>
              <w:pStyle w:val="TAC"/>
              <w:rPr>
                <w:lang w:eastAsia="ja-JP"/>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1622DC" w14:textId="77777777" w:rsidR="001B490C" w:rsidRDefault="001B490C" w:rsidP="00C24EC2">
            <w:pPr>
              <w:pStyle w:val="TAC"/>
              <w:rPr>
                <w:lang w:eastAsia="ja-JP"/>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4455CB"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9C40F6" w14:textId="77777777" w:rsidR="001B490C" w:rsidRDefault="001B490C" w:rsidP="00C24EC2">
            <w:pPr>
              <w:pStyle w:val="TAC"/>
              <w:rPr>
                <w:lang w:eastAsia="zh-CN"/>
              </w:rPr>
            </w:pPr>
            <w:r>
              <w:rPr>
                <w:lang w:eastAsia="zh-CN"/>
              </w:rPr>
              <w:t>0</w:t>
            </w:r>
          </w:p>
        </w:tc>
      </w:tr>
      <w:tr w:rsidR="001B490C" w14:paraId="1E584E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73029"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F73E8"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3E4B0C" w14:textId="77777777" w:rsidR="001B490C" w:rsidRDefault="001B490C" w:rsidP="00C24EC2">
            <w:pPr>
              <w:pStyle w:val="TAC"/>
              <w:rPr>
                <w:lang w:val="en-US" w:eastAsia="zh-CN"/>
              </w:rPr>
            </w:pPr>
            <w:r>
              <w:rPr>
                <w:szCs w:val="18"/>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54D1D4F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0E2E34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B3566A4" w14:textId="77777777" w:rsidR="001B490C" w:rsidRDefault="001B490C" w:rsidP="00C24EC2">
            <w:pPr>
              <w:pStyle w:val="TAC"/>
              <w:rPr>
                <w:lang w:eastAsia="ja-JP"/>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AF9198" w14:textId="77777777" w:rsidR="001B490C" w:rsidRDefault="001B490C" w:rsidP="00C24EC2">
            <w:pPr>
              <w:pStyle w:val="TAC"/>
              <w:rPr>
                <w:lang w:eastAsia="ja-JP"/>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C716357" w14:textId="77777777" w:rsidR="001B490C" w:rsidRDefault="001B490C" w:rsidP="00C24EC2">
            <w:pPr>
              <w:pStyle w:val="TAC"/>
              <w:rPr>
                <w:lang w:eastAsia="ja-JP"/>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4FCC277" w14:textId="77777777" w:rsidR="001B490C" w:rsidRDefault="001B490C" w:rsidP="00C24EC2">
            <w:pPr>
              <w:pStyle w:val="TAC"/>
              <w:rPr>
                <w:lang w:eastAsia="ja-JP"/>
              </w:rPr>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D427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BDD5F" w14:textId="77777777" w:rsidR="001B490C" w:rsidRDefault="001B490C" w:rsidP="00C24EC2">
            <w:pPr>
              <w:spacing w:after="0"/>
              <w:rPr>
                <w:rFonts w:ascii="Arial" w:hAnsi="Arial"/>
                <w:sz w:val="18"/>
                <w:lang w:eastAsia="zh-CN"/>
              </w:rPr>
            </w:pPr>
          </w:p>
        </w:tc>
      </w:tr>
      <w:tr w:rsidR="001B490C" w14:paraId="5BCEA73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D94DB1" w14:textId="77777777" w:rsidR="001B490C" w:rsidRDefault="001B490C" w:rsidP="00C24EC2">
            <w:pPr>
              <w:pStyle w:val="TAC"/>
              <w:rPr>
                <w:lang w:val="en-US"/>
              </w:rPr>
            </w:pPr>
            <w:r>
              <w:rPr>
                <w:szCs w:val="18"/>
                <w:lang w:eastAsia="zh-CN"/>
              </w:rPr>
              <w:t>CA_39A-42C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86467B"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4ACBF3" w14:textId="77777777" w:rsidR="001B490C" w:rsidRDefault="001B490C" w:rsidP="00C24EC2">
            <w:pPr>
              <w:pStyle w:val="TAC"/>
              <w:rPr>
                <w:szCs w:val="18"/>
                <w:lang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517F1F7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4E5F6C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385FF8" w14:textId="77777777" w:rsidR="001B490C" w:rsidRDefault="001B490C" w:rsidP="00C24EC2">
            <w:pPr>
              <w:pStyle w:val="TAC"/>
              <w:rPr>
                <w:szCs w:val="18"/>
                <w:lang w:eastAsia="zh-CN"/>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EC691B8" w14:textId="77777777" w:rsidR="001B490C" w:rsidRDefault="001B490C" w:rsidP="00C24EC2">
            <w:pPr>
              <w:pStyle w:val="TAC"/>
              <w:rPr>
                <w:szCs w:val="18"/>
                <w:lang w:eastAsia="zh-CN"/>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D13DDF" w14:textId="77777777" w:rsidR="001B490C" w:rsidRDefault="001B490C" w:rsidP="00C24EC2">
            <w:pPr>
              <w:pStyle w:val="TAC"/>
              <w:rPr>
                <w:szCs w:val="18"/>
                <w:lang w:eastAsia="zh-CN"/>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03F81EF" w14:textId="77777777" w:rsidR="001B490C" w:rsidRDefault="001B490C" w:rsidP="00C24EC2">
            <w:pPr>
              <w:pStyle w:val="TAC"/>
              <w:rPr>
                <w:szCs w:val="18"/>
                <w:lang w:eastAsia="zh-CN"/>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687335" w14:textId="77777777" w:rsidR="001B490C" w:rsidRDefault="001B490C" w:rsidP="00C24EC2">
            <w:pPr>
              <w:pStyle w:val="TAC"/>
              <w:rPr>
                <w:lang w:eastAsia="zh-CN"/>
              </w:rPr>
            </w:pPr>
            <w:r>
              <w:rPr>
                <w:szCs w:val="18"/>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51899BC" w14:textId="77777777" w:rsidR="001B490C" w:rsidRDefault="001B490C" w:rsidP="00C24EC2">
            <w:pPr>
              <w:pStyle w:val="TAC"/>
              <w:rPr>
                <w:lang w:eastAsia="zh-CN"/>
              </w:rPr>
            </w:pPr>
            <w:r>
              <w:rPr>
                <w:szCs w:val="18"/>
                <w:lang w:eastAsia="zh-CN"/>
              </w:rPr>
              <w:t>0</w:t>
            </w:r>
          </w:p>
        </w:tc>
      </w:tr>
      <w:tr w:rsidR="001B490C" w14:paraId="051E750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12A91"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ACAC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410BEE" w14:textId="77777777" w:rsidR="001B490C" w:rsidRDefault="001B490C" w:rsidP="00C24EC2">
            <w:pPr>
              <w:pStyle w:val="TAC"/>
              <w:rPr>
                <w:szCs w:val="18"/>
                <w:lang w:eastAsia="zh-CN"/>
              </w:rPr>
            </w:pPr>
            <w:r>
              <w:rPr>
                <w:szCs w:val="18"/>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D737DAF" w14:textId="77777777" w:rsidR="001B490C" w:rsidRDefault="001B490C" w:rsidP="00C24EC2">
            <w:pPr>
              <w:pStyle w:val="TAC"/>
              <w:rPr>
                <w:szCs w:val="18"/>
                <w:lang w:eastAsia="zh-CN"/>
              </w:rPr>
            </w:pPr>
            <w:r>
              <w:rPr>
                <w:szCs w:val="18"/>
                <w:lang w:eastAsia="zh-CN"/>
              </w:rPr>
              <w:t>See CA_42C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95C5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87787" w14:textId="77777777" w:rsidR="001B490C" w:rsidRDefault="001B490C" w:rsidP="00C24EC2">
            <w:pPr>
              <w:spacing w:after="0"/>
              <w:rPr>
                <w:rFonts w:ascii="Arial" w:hAnsi="Arial"/>
                <w:sz w:val="18"/>
                <w:lang w:eastAsia="zh-CN"/>
              </w:rPr>
            </w:pPr>
          </w:p>
        </w:tc>
      </w:tr>
      <w:tr w:rsidR="001B490C" w14:paraId="06A2032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C7D22A0" w14:textId="77777777" w:rsidR="001B490C" w:rsidRDefault="001B490C" w:rsidP="00C24EC2">
            <w:pPr>
              <w:pStyle w:val="TAC"/>
            </w:pPr>
            <w:r>
              <w:rPr>
                <w:szCs w:val="18"/>
                <w:lang w:eastAsia="zh-CN"/>
              </w:rPr>
              <w:t>CA_39A-42D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A64916"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4EBFA9" w14:textId="77777777" w:rsidR="001B490C" w:rsidRDefault="001B490C" w:rsidP="00C24EC2">
            <w:pPr>
              <w:pStyle w:val="TAC"/>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751B9B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19ECB8"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609B1234" w14:textId="77777777" w:rsidR="001B490C" w:rsidRDefault="001B490C" w:rsidP="00C24EC2">
            <w:pPr>
              <w:pStyle w:val="TAC"/>
            </w:pPr>
            <w:r>
              <w:rPr>
                <w:szCs w:val="18"/>
                <w:lang w:eastAsia="zh-CN"/>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38163A0B" w14:textId="77777777" w:rsidR="001B490C" w:rsidRDefault="001B490C" w:rsidP="00C24EC2">
            <w:pPr>
              <w:pStyle w:val="TAC"/>
            </w:pPr>
            <w:r>
              <w:rPr>
                <w:szCs w:val="18"/>
                <w:lang w:eastAsia="zh-CN"/>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47BD9A14"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FCCC230"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428BDE"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FCBB15" w14:textId="77777777" w:rsidR="001B490C" w:rsidRDefault="001B490C" w:rsidP="00C24EC2">
            <w:pPr>
              <w:pStyle w:val="TAC"/>
            </w:pPr>
            <w:r>
              <w:t>0</w:t>
            </w:r>
          </w:p>
        </w:tc>
      </w:tr>
      <w:tr w:rsidR="001B490C" w14:paraId="39CAF42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F9F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C6AC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1985CD"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2EC8B7" w14:textId="77777777" w:rsidR="001B490C" w:rsidRDefault="001B490C" w:rsidP="00C24EC2">
            <w:pPr>
              <w:pStyle w:val="TAC"/>
            </w:pPr>
            <w:r>
              <w:rPr>
                <w:szCs w:val="18"/>
                <w:lang w:eastAsia="zh-CN"/>
              </w:rPr>
              <w:t>See CA_42D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6D3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23F80" w14:textId="77777777" w:rsidR="001B490C" w:rsidRDefault="001B490C" w:rsidP="00C24EC2">
            <w:pPr>
              <w:spacing w:after="0"/>
              <w:rPr>
                <w:rFonts w:ascii="Arial" w:hAnsi="Arial"/>
                <w:sz w:val="18"/>
              </w:rPr>
            </w:pPr>
          </w:p>
        </w:tc>
      </w:tr>
      <w:tr w:rsidR="001B490C" w14:paraId="2765DD9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A066B04" w14:textId="77777777" w:rsidR="001B490C" w:rsidRDefault="001B490C" w:rsidP="00C24EC2">
            <w:pPr>
              <w:pStyle w:val="TAC"/>
              <w:rPr>
                <w:lang w:val="en-US"/>
              </w:rPr>
            </w:pPr>
            <w:r>
              <w:rPr>
                <w:szCs w:val="18"/>
                <w:lang w:eastAsia="zh-CN"/>
              </w:rPr>
              <w:t>CA_39A-42E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445E48"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E1C43B" w14:textId="77777777" w:rsidR="001B490C" w:rsidRDefault="001B490C" w:rsidP="00C24EC2">
            <w:pPr>
              <w:pStyle w:val="TAC"/>
              <w:rPr>
                <w:lang w:val="en-US" w:eastAsia="zh-CN"/>
              </w:rPr>
            </w:pPr>
            <w:r>
              <w:rPr>
                <w:szCs w:val="18"/>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4031B74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E508F8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9E45F9" w14:textId="77777777" w:rsidR="001B490C" w:rsidRDefault="001B490C" w:rsidP="00C24EC2">
            <w:pPr>
              <w:pStyle w:val="TAC"/>
              <w:rPr>
                <w:lang w:eastAsia="ja-JP"/>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9EF0977" w14:textId="77777777" w:rsidR="001B490C" w:rsidRDefault="001B490C" w:rsidP="00C24EC2">
            <w:pPr>
              <w:pStyle w:val="TAC"/>
              <w:rPr>
                <w:lang w:eastAsia="ja-JP"/>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4B1A49" w14:textId="77777777" w:rsidR="001B490C" w:rsidRDefault="001B490C" w:rsidP="00C24EC2">
            <w:pPr>
              <w:pStyle w:val="TAC"/>
              <w:rPr>
                <w:lang w:eastAsia="ja-JP"/>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63C2641" w14:textId="77777777" w:rsidR="001B490C" w:rsidRDefault="001B490C" w:rsidP="00C24EC2">
            <w:pPr>
              <w:pStyle w:val="TAC"/>
              <w:rPr>
                <w:lang w:eastAsia="ja-JP"/>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946D3F"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2FD75D" w14:textId="77777777" w:rsidR="001B490C" w:rsidRDefault="001B490C" w:rsidP="00C24EC2">
            <w:pPr>
              <w:pStyle w:val="TAC"/>
              <w:rPr>
                <w:lang w:eastAsia="zh-CN"/>
              </w:rPr>
            </w:pPr>
            <w:r>
              <w:rPr>
                <w:lang w:eastAsia="zh-CN"/>
              </w:rPr>
              <w:t>0</w:t>
            </w:r>
          </w:p>
        </w:tc>
      </w:tr>
      <w:tr w:rsidR="001B490C" w14:paraId="555E39A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26BF5"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4CC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A23FAA" w14:textId="77777777" w:rsidR="001B490C" w:rsidRDefault="001B490C" w:rsidP="00C24EC2">
            <w:pPr>
              <w:pStyle w:val="TAC"/>
              <w:rPr>
                <w:lang w:val="en-US" w:eastAsia="zh-CN"/>
              </w:rPr>
            </w:pPr>
            <w:r>
              <w:rPr>
                <w:szCs w:val="18"/>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E7140A3" w14:textId="77777777" w:rsidR="001B490C" w:rsidRDefault="001B490C" w:rsidP="00C24EC2">
            <w:pPr>
              <w:pStyle w:val="TAC"/>
              <w:rPr>
                <w:lang w:eastAsia="ja-JP"/>
              </w:rPr>
            </w:pPr>
            <w:r>
              <w:rPr>
                <w:szCs w:val="18"/>
                <w:lang w:eastAsia="zh-CN"/>
              </w:rPr>
              <w:t>See the CA_42E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98C0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CAD38" w14:textId="77777777" w:rsidR="001B490C" w:rsidRDefault="001B490C" w:rsidP="00C24EC2">
            <w:pPr>
              <w:spacing w:after="0"/>
              <w:rPr>
                <w:rFonts w:ascii="Arial" w:hAnsi="Arial"/>
                <w:sz w:val="18"/>
                <w:lang w:eastAsia="zh-CN"/>
              </w:rPr>
            </w:pPr>
          </w:p>
        </w:tc>
      </w:tr>
      <w:tr w:rsidR="001B490C" w14:paraId="62800DA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D67C42" w14:textId="77777777" w:rsidR="001B490C" w:rsidRDefault="001B490C" w:rsidP="00C24EC2">
            <w:pPr>
              <w:pStyle w:val="TAC"/>
              <w:rPr>
                <w:lang w:val="en-US"/>
              </w:rPr>
            </w:pPr>
            <w:r>
              <w:rPr>
                <w:szCs w:val="18"/>
                <w:lang w:eastAsia="zh-CN"/>
              </w:rPr>
              <w:t>CA_39C-42A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69B97C"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FD84CA" w14:textId="77777777" w:rsidR="001B490C" w:rsidRDefault="001B490C" w:rsidP="00C24EC2">
            <w:pPr>
              <w:pStyle w:val="TAC"/>
              <w:rPr>
                <w:lang w:val="en-US" w:eastAsia="zh-CN"/>
              </w:rPr>
            </w:pPr>
            <w:r>
              <w:rPr>
                <w:szCs w:val="18"/>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BDC22CE" w14:textId="77777777" w:rsidR="001B490C" w:rsidRDefault="001B490C" w:rsidP="00C24EC2">
            <w:pPr>
              <w:pStyle w:val="TAC"/>
              <w:rPr>
                <w:lang w:eastAsia="ja-JP"/>
              </w:rPr>
            </w:pPr>
            <w:r>
              <w:rPr>
                <w:szCs w:val="18"/>
                <w:lang w:eastAsia="zh-CN"/>
              </w:rPr>
              <w:t>See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30287B" w14:textId="77777777" w:rsidR="001B490C" w:rsidRDefault="001B490C" w:rsidP="00C24EC2">
            <w:pPr>
              <w:pStyle w:val="TAC"/>
              <w:rPr>
                <w:lang w:eastAsia="zh-CN"/>
              </w:rPr>
            </w:pPr>
            <w:r>
              <w:rPr>
                <w:szCs w:val="18"/>
                <w:lang w:eastAsia="zh-CN"/>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8DC30A" w14:textId="77777777" w:rsidR="001B490C" w:rsidRDefault="001B490C" w:rsidP="00C24EC2">
            <w:pPr>
              <w:pStyle w:val="TAC"/>
              <w:rPr>
                <w:lang w:eastAsia="zh-CN"/>
              </w:rPr>
            </w:pPr>
            <w:r>
              <w:rPr>
                <w:szCs w:val="18"/>
                <w:lang w:eastAsia="zh-CN"/>
              </w:rPr>
              <w:t>0</w:t>
            </w:r>
          </w:p>
        </w:tc>
      </w:tr>
      <w:tr w:rsidR="001B490C" w14:paraId="5C36CC8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7BFC3"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499B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AA07AE" w14:textId="77777777" w:rsidR="001B490C" w:rsidRDefault="001B490C" w:rsidP="00C24EC2">
            <w:pPr>
              <w:pStyle w:val="TAC"/>
              <w:rPr>
                <w:lang w:val="en-US" w:eastAsia="zh-CN"/>
              </w:rPr>
            </w:pPr>
            <w:r>
              <w:rPr>
                <w:szCs w:val="18"/>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37F55DE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B202987"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E60C3C" w14:textId="77777777" w:rsidR="001B490C" w:rsidRDefault="001B490C" w:rsidP="00C24EC2">
            <w:pPr>
              <w:pStyle w:val="TAC"/>
              <w:rPr>
                <w:lang w:eastAsia="ja-JP"/>
              </w:rPr>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706517" w14:textId="77777777" w:rsidR="001B490C" w:rsidRDefault="001B490C" w:rsidP="00C24EC2">
            <w:pPr>
              <w:pStyle w:val="TAC"/>
              <w:rPr>
                <w:lang w:eastAsia="ja-JP"/>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E2F09B" w14:textId="77777777" w:rsidR="001B490C" w:rsidRDefault="001B490C" w:rsidP="00C24EC2">
            <w:pPr>
              <w:pStyle w:val="TAC"/>
              <w:rPr>
                <w:lang w:eastAsia="ja-JP"/>
              </w:rPr>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2354E91" w14:textId="77777777" w:rsidR="001B490C" w:rsidRDefault="001B490C" w:rsidP="00C24EC2">
            <w:pPr>
              <w:pStyle w:val="TAC"/>
              <w:rPr>
                <w:lang w:eastAsia="ja-JP"/>
              </w:rPr>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3C57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C9B82" w14:textId="77777777" w:rsidR="001B490C" w:rsidRDefault="001B490C" w:rsidP="00C24EC2">
            <w:pPr>
              <w:spacing w:after="0"/>
              <w:rPr>
                <w:rFonts w:ascii="Arial" w:hAnsi="Arial"/>
                <w:sz w:val="18"/>
                <w:lang w:eastAsia="zh-CN"/>
              </w:rPr>
            </w:pPr>
          </w:p>
        </w:tc>
      </w:tr>
      <w:tr w:rsidR="001B490C" w14:paraId="5BFEB4B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D512C16" w14:textId="77777777" w:rsidR="001B490C" w:rsidRDefault="001B490C" w:rsidP="00C24EC2">
            <w:pPr>
              <w:pStyle w:val="TAC"/>
            </w:pPr>
            <w:r>
              <w:rPr>
                <w:szCs w:val="18"/>
                <w:lang w:eastAsia="zh-CN"/>
              </w:rPr>
              <w:t>CA_39C-42C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15280C"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AE4F51" w14:textId="77777777" w:rsidR="001B490C" w:rsidRDefault="001B490C" w:rsidP="00C24EC2">
            <w:pPr>
              <w:pStyle w:val="TAC"/>
            </w:pPr>
            <w:r>
              <w:rPr>
                <w:szCs w:val="18"/>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625B31E" w14:textId="77777777" w:rsidR="001B490C" w:rsidRDefault="001B490C" w:rsidP="00C24EC2">
            <w:pPr>
              <w:pStyle w:val="TAC"/>
            </w:pPr>
            <w:r>
              <w:rPr>
                <w:szCs w:val="18"/>
                <w:lang w:eastAsia="zh-CN"/>
              </w:rPr>
              <w:t>See CA_39C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552D75" w14:textId="77777777" w:rsidR="001B490C" w:rsidRDefault="001B490C" w:rsidP="00C24EC2">
            <w:pPr>
              <w:pStyle w:val="TAC"/>
            </w:pPr>
            <w: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BDDE1C" w14:textId="77777777" w:rsidR="001B490C" w:rsidRDefault="001B490C" w:rsidP="00C24EC2">
            <w:pPr>
              <w:pStyle w:val="TAC"/>
            </w:pPr>
            <w:r>
              <w:t>0</w:t>
            </w:r>
          </w:p>
        </w:tc>
      </w:tr>
      <w:tr w:rsidR="001B490C" w14:paraId="77BE6FC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76A1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E6C4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6D54F5" w14:textId="77777777" w:rsidR="001B490C" w:rsidRDefault="001B490C" w:rsidP="00C24EC2">
            <w:pPr>
              <w:pStyle w:val="TAC"/>
            </w:pPr>
            <w:r>
              <w:rPr>
                <w:szCs w:val="18"/>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61216F" w14:textId="77777777" w:rsidR="001B490C" w:rsidRDefault="001B490C" w:rsidP="00C24EC2">
            <w:pPr>
              <w:pStyle w:val="TAC"/>
            </w:pPr>
            <w:r>
              <w:rPr>
                <w:szCs w:val="18"/>
                <w:lang w:eastAsia="zh-CN"/>
              </w:rPr>
              <w:t>See CA_42C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C5E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1BFF8" w14:textId="77777777" w:rsidR="001B490C" w:rsidRDefault="001B490C" w:rsidP="00C24EC2">
            <w:pPr>
              <w:spacing w:after="0"/>
              <w:rPr>
                <w:rFonts w:ascii="Arial" w:hAnsi="Arial"/>
                <w:sz w:val="18"/>
              </w:rPr>
            </w:pPr>
          </w:p>
        </w:tc>
      </w:tr>
      <w:tr w:rsidR="001B490C" w14:paraId="2854C74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FD2F83D" w14:textId="77777777" w:rsidR="001B490C" w:rsidRDefault="001B490C" w:rsidP="00C24EC2">
            <w:pPr>
              <w:pStyle w:val="TAC"/>
              <w:rPr>
                <w:lang w:val="en-US"/>
              </w:rPr>
            </w:pPr>
            <w:r>
              <w:rPr>
                <w:szCs w:val="18"/>
                <w:lang w:eastAsia="zh-CN"/>
              </w:rPr>
              <w:t>CA_39C-42D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8A18FF"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EDCA80" w14:textId="77777777" w:rsidR="001B490C" w:rsidRDefault="001B490C" w:rsidP="00C24EC2">
            <w:pPr>
              <w:pStyle w:val="TAC"/>
              <w:rPr>
                <w:lang w:val="en-US" w:eastAsia="zh-CN"/>
              </w:rPr>
            </w:pPr>
            <w:r>
              <w:rPr>
                <w:szCs w:val="18"/>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C7E5E80" w14:textId="77777777" w:rsidR="001B490C" w:rsidRDefault="001B490C" w:rsidP="00C24EC2">
            <w:pPr>
              <w:pStyle w:val="TAC"/>
              <w:rPr>
                <w:lang w:eastAsia="ja-JP"/>
              </w:rPr>
            </w:pPr>
            <w:r>
              <w:rPr>
                <w:szCs w:val="18"/>
                <w:lang w:eastAsia="zh-CN"/>
              </w:rPr>
              <w:t>See the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FC31B7" w14:textId="77777777" w:rsidR="001B490C" w:rsidRDefault="001B490C" w:rsidP="00C24EC2">
            <w:pPr>
              <w:pStyle w:val="TAC"/>
              <w:rPr>
                <w:lang w:eastAsia="zh-CN"/>
              </w:rPr>
            </w:pPr>
            <w:r>
              <w:rPr>
                <w:lang w:eastAsia="zh-CN"/>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40BEB76" w14:textId="77777777" w:rsidR="001B490C" w:rsidRDefault="001B490C" w:rsidP="00C24EC2">
            <w:pPr>
              <w:pStyle w:val="TAC"/>
              <w:rPr>
                <w:lang w:eastAsia="zh-CN"/>
              </w:rPr>
            </w:pPr>
            <w:r>
              <w:rPr>
                <w:lang w:eastAsia="zh-CN"/>
              </w:rPr>
              <w:t>0</w:t>
            </w:r>
          </w:p>
        </w:tc>
      </w:tr>
      <w:tr w:rsidR="001B490C" w14:paraId="3E648E8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D346C"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1005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F68256" w14:textId="77777777" w:rsidR="001B490C" w:rsidRDefault="001B490C" w:rsidP="00C24EC2">
            <w:pPr>
              <w:pStyle w:val="TAC"/>
              <w:rPr>
                <w:lang w:val="en-US" w:eastAsia="zh-CN"/>
              </w:rPr>
            </w:pPr>
            <w:r>
              <w:rPr>
                <w:szCs w:val="18"/>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9F305B1" w14:textId="77777777" w:rsidR="001B490C" w:rsidRDefault="001B490C" w:rsidP="00C24EC2">
            <w:pPr>
              <w:pStyle w:val="TAC"/>
              <w:rPr>
                <w:lang w:eastAsia="ja-JP"/>
              </w:rPr>
            </w:pPr>
            <w:r>
              <w:rPr>
                <w:szCs w:val="18"/>
                <w:lang w:eastAsia="zh-CN"/>
              </w:rPr>
              <w:t>See the CA_42D Bandwidth combination set 1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E391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0B60C" w14:textId="77777777" w:rsidR="001B490C" w:rsidRDefault="001B490C" w:rsidP="00C24EC2">
            <w:pPr>
              <w:spacing w:after="0"/>
              <w:rPr>
                <w:rFonts w:ascii="Arial" w:hAnsi="Arial"/>
                <w:sz w:val="18"/>
                <w:lang w:eastAsia="zh-CN"/>
              </w:rPr>
            </w:pPr>
          </w:p>
        </w:tc>
      </w:tr>
      <w:tr w:rsidR="001B490C" w14:paraId="5D51D0C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2BD86CC" w14:textId="77777777" w:rsidR="001B490C" w:rsidRDefault="001B490C" w:rsidP="00C24EC2">
            <w:pPr>
              <w:pStyle w:val="TAC"/>
              <w:rPr>
                <w:lang w:val="en-US"/>
              </w:rPr>
            </w:pPr>
            <w:r>
              <w:rPr>
                <w:lang w:val="en-US"/>
              </w:rPr>
              <w:t>CA_</w:t>
            </w:r>
            <w:r>
              <w:rPr>
                <w:lang w:val="en-US" w:eastAsia="zh-CN"/>
              </w:rPr>
              <w:t>39A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E91634"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05976B" w14:textId="77777777" w:rsidR="001B490C" w:rsidRDefault="001B490C" w:rsidP="00C24EC2">
            <w:pPr>
              <w:pStyle w:val="TAC"/>
              <w:rPr>
                <w:lang w:eastAsia="ja-JP"/>
              </w:rPr>
            </w:pPr>
            <w:r>
              <w:rPr>
                <w:lang w:val="en-US"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798EA52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7061EB35"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778932C8"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56E1D7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6D2CFB"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3636F5B"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B3A530"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D505F1" w14:textId="77777777" w:rsidR="001B490C" w:rsidRDefault="001B490C" w:rsidP="00C24EC2">
            <w:pPr>
              <w:pStyle w:val="TAC"/>
              <w:rPr>
                <w:lang w:eastAsia="zh-CN"/>
              </w:rPr>
            </w:pPr>
            <w:r>
              <w:rPr>
                <w:lang w:eastAsia="zh-CN"/>
              </w:rPr>
              <w:t>0</w:t>
            </w:r>
          </w:p>
        </w:tc>
      </w:tr>
      <w:tr w:rsidR="001B490C" w14:paraId="482A94F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36784"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70B2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235C43" w14:textId="77777777" w:rsidR="001B490C" w:rsidRDefault="001B490C" w:rsidP="00C24EC2">
            <w:pPr>
              <w:pStyle w:val="TAC"/>
              <w:rPr>
                <w:lang w:eastAsia="ja-JP"/>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3C975DA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5F12F1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0A8EB4F"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tcPr>
          <w:p w14:paraId="4B5820FF" w14:textId="77777777" w:rsidR="001B490C" w:rsidRDefault="001B490C" w:rsidP="00C24EC2">
            <w:pPr>
              <w:pStyle w:val="TAC"/>
              <w:rPr>
                <w:lang w:eastAsia="ja-JP"/>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EF6B4AD" w14:textId="77777777" w:rsidR="001B490C" w:rsidRDefault="001B490C" w:rsidP="00C24EC2">
            <w:pPr>
              <w:pStyle w:val="TAC"/>
              <w:rPr>
                <w:lang w:eastAsia="ja-JP"/>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297E02C0"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C588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D8957" w14:textId="77777777" w:rsidR="001B490C" w:rsidRDefault="001B490C" w:rsidP="00C24EC2">
            <w:pPr>
              <w:spacing w:after="0"/>
              <w:rPr>
                <w:rFonts w:ascii="Arial" w:hAnsi="Arial"/>
                <w:sz w:val="18"/>
                <w:lang w:eastAsia="zh-CN"/>
              </w:rPr>
            </w:pPr>
          </w:p>
        </w:tc>
      </w:tr>
      <w:tr w:rsidR="001B490C" w14:paraId="0AACAB6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4A190B6" w14:textId="77777777" w:rsidR="001B490C" w:rsidRDefault="001B490C" w:rsidP="00C24EC2">
            <w:pPr>
              <w:pStyle w:val="TAC"/>
              <w:rPr>
                <w:lang w:val="en-US"/>
              </w:rPr>
            </w:pPr>
            <w:r>
              <w:rPr>
                <w:lang w:val="en-US"/>
              </w:rPr>
              <w:t>CA_</w:t>
            </w:r>
            <w:r>
              <w:rPr>
                <w:lang w:val="en-US" w:eastAsia="zh-CN"/>
              </w:rPr>
              <w:t>39A</w:t>
            </w:r>
            <w:r>
              <w:rPr>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396CCF"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10211B" w14:textId="77777777" w:rsidR="001B490C" w:rsidRDefault="001B490C" w:rsidP="00C24EC2">
            <w:pPr>
              <w:pStyle w:val="TAC"/>
              <w:rPr>
                <w:lang w:eastAsia="ja-JP"/>
              </w:rPr>
            </w:pPr>
            <w:r>
              <w:rPr>
                <w:lang w:val="en-US"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70D2F5D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682DAADE"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00F35F"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E854C7E"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AD45477"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EB93923"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D1E0BD"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A77127" w14:textId="77777777" w:rsidR="001B490C" w:rsidRDefault="001B490C" w:rsidP="00C24EC2">
            <w:pPr>
              <w:pStyle w:val="TAC"/>
              <w:rPr>
                <w:lang w:eastAsia="zh-CN"/>
              </w:rPr>
            </w:pPr>
            <w:r>
              <w:rPr>
                <w:lang w:eastAsia="zh-CN"/>
              </w:rPr>
              <w:t>0</w:t>
            </w:r>
          </w:p>
        </w:tc>
      </w:tr>
      <w:tr w:rsidR="001B490C" w14:paraId="109B1D2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76349"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8A01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527184" w14:textId="77777777" w:rsidR="001B490C" w:rsidRDefault="001B490C" w:rsidP="00C24EC2">
            <w:pPr>
              <w:pStyle w:val="TAC"/>
              <w:rPr>
                <w:lang w:eastAsia="ja-JP"/>
              </w:rPr>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0D9A2CE" w14:textId="77777777" w:rsidR="001B490C" w:rsidRDefault="001B490C" w:rsidP="00C24EC2">
            <w:pPr>
              <w:pStyle w:val="TAC"/>
              <w:rPr>
                <w:lang w:eastAsia="ja-JP"/>
              </w:rPr>
            </w:pPr>
            <w:r>
              <w:rPr>
                <w:lang w:eastAsia="ja-JP"/>
              </w:rPr>
              <w:t>See CA_4</w:t>
            </w:r>
            <w:r>
              <w:rPr>
                <w:lang w:eastAsia="zh-CN"/>
              </w:rPr>
              <w:t>6</w:t>
            </w:r>
            <w:r>
              <w:rPr>
                <w:lang w:eastAsia="ja-JP"/>
              </w:rPr>
              <w:t xml:space="preserve">C Bandwidth Combination Set </w:t>
            </w:r>
            <w:r>
              <w:rPr>
                <w:lang w:eastAsia="zh-CN"/>
              </w:rPr>
              <w:t>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7881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D7AC1" w14:textId="77777777" w:rsidR="001B490C" w:rsidRDefault="001B490C" w:rsidP="00C24EC2">
            <w:pPr>
              <w:spacing w:after="0"/>
              <w:rPr>
                <w:rFonts w:ascii="Arial" w:hAnsi="Arial"/>
                <w:sz w:val="18"/>
                <w:lang w:eastAsia="zh-CN"/>
              </w:rPr>
            </w:pPr>
          </w:p>
        </w:tc>
      </w:tr>
      <w:tr w:rsidR="001B490C" w14:paraId="2E566524"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B91464" w14:textId="77777777" w:rsidR="001B490C" w:rsidRDefault="001B490C" w:rsidP="00C24EC2">
            <w:pPr>
              <w:pStyle w:val="TAC"/>
              <w:rPr>
                <w:szCs w:val="18"/>
                <w:lang w:eastAsia="ja-JP"/>
              </w:rPr>
            </w:pPr>
            <w:r>
              <w:rPr>
                <w:lang w:eastAsia="ja-JP"/>
              </w:rPr>
              <w:t>CA_39</w:t>
            </w:r>
            <w:r>
              <w:rPr>
                <w:lang w:eastAsia="zh-CN"/>
              </w:rPr>
              <w:t>A</w:t>
            </w:r>
            <w:r>
              <w:rPr>
                <w:lang w:eastAsia="ja-JP"/>
              </w:rPr>
              <w:t>-46D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5009E9" w14:textId="77777777" w:rsidR="001B490C" w:rsidRDefault="001B490C" w:rsidP="00C24EC2">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98F15B" w14:textId="77777777" w:rsidR="001B490C" w:rsidRDefault="001B490C" w:rsidP="00C24EC2">
            <w:pPr>
              <w:pStyle w:val="TAC"/>
              <w:rPr>
                <w:lang w:eastAsia="zh-CN"/>
              </w:rPr>
            </w:pPr>
            <w:r>
              <w:rPr>
                <w:lang w:eastAsia="zh-CN"/>
              </w:rPr>
              <w:t>39</w:t>
            </w:r>
          </w:p>
        </w:tc>
        <w:tc>
          <w:tcPr>
            <w:tcW w:w="586" w:type="dxa"/>
            <w:tcBorders>
              <w:top w:val="single" w:sz="4" w:space="0" w:color="auto"/>
              <w:left w:val="single" w:sz="4" w:space="0" w:color="auto"/>
              <w:bottom w:val="single" w:sz="4" w:space="0" w:color="auto"/>
              <w:right w:val="single" w:sz="4" w:space="0" w:color="auto"/>
            </w:tcBorders>
            <w:vAlign w:val="center"/>
          </w:tcPr>
          <w:p w14:paraId="3770155D"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61F05A70"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CCA69BB" w14:textId="77777777" w:rsidR="001B490C" w:rsidRDefault="001B490C" w:rsidP="00C24EC2">
            <w:pPr>
              <w:pStyle w:val="TAC"/>
              <w:rPr>
                <w:lang w:eastAsia="zh-CN"/>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C470C1D" w14:textId="77777777" w:rsidR="001B490C" w:rsidRDefault="001B490C" w:rsidP="00C24EC2">
            <w:pPr>
              <w:pStyle w:val="TAC"/>
              <w:rPr>
                <w:lang w:eastAsia="zh-CN"/>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CA8A4EE" w14:textId="77777777" w:rsidR="001B490C" w:rsidRDefault="001B490C" w:rsidP="00C24EC2">
            <w:pPr>
              <w:pStyle w:val="TAC"/>
              <w:rPr>
                <w:lang w:eastAsia="zh-CN"/>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CCC039E" w14:textId="77777777" w:rsidR="001B490C" w:rsidRDefault="001B490C" w:rsidP="00C24EC2">
            <w:pPr>
              <w:pStyle w:val="TAC"/>
              <w:rPr>
                <w:lang w:eastAsia="zh-CN"/>
              </w:rPr>
            </w:pPr>
            <w:r>
              <w:rPr>
                <w:lang w:eastAsia="zh-CN"/>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B3B757" w14:textId="77777777" w:rsidR="001B490C" w:rsidRDefault="001B490C" w:rsidP="00C24EC2">
            <w:pPr>
              <w:pStyle w:val="TAC"/>
              <w:rPr>
                <w:szCs w:val="18"/>
                <w:lang w:eastAsia="zh-CN"/>
              </w:rPr>
            </w:pPr>
            <w:r>
              <w:rPr>
                <w:szCs w:val="18"/>
                <w:lang w:eastAsia="zh-CN"/>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8D5083" w14:textId="77777777" w:rsidR="001B490C" w:rsidRDefault="001B490C" w:rsidP="00C24EC2">
            <w:pPr>
              <w:pStyle w:val="TAC"/>
              <w:rPr>
                <w:szCs w:val="18"/>
                <w:lang w:eastAsia="ja-JP"/>
              </w:rPr>
            </w:pPr>
            <w:r>
              <w:rPr>
                <w:szCs w:val="18"/>
                <w:lang w:eastAsia="ja-JP"/>
              </w:rPr>
              <w:t>0</w:t>
            </w:r>
          </w:p>
        </w:tc>
      </w:tr>
      <w:tr w:rsidR="001B490C" w14:paraId="5CC66F3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2EEB8" w14:textId="77777777" w:rsidR="001B490C" w:rsidRDefault="001B490C" w:rsidP="00C24EC2">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CDE1D" w14:textId="77777777" w:rsidR="001B490C" w:rsidRDefault="001B490C" w:rsidP="00C24EC2">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21CD22"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C77FF3" w14:textId="77777777" w:rsidR="001B490C" w:rsidRDefault="001B490C" w:rsidP="00C24EC2">
            <w:pPr>
              <w:pStyle w:val="TAC"/>
              <w:rPr>
                <w:lang w:eastAsia="zh-CN"/>
              </w:rPr>
            </w:pPr>
            <w:r>
              <w:rPr>
                <w:lang w:val="en-US"/>
              </w:rPr>
              <w:t>See the CA_</w:t>
            </w:r>
            <w:r>
              <w:rPr>
                <w:lang w:val="en-US" w:eastAsia="zh-CN"/>
              </w:rPr>
              <w:t>46D</w:t>
            </w:r>
            <w:r>
              <w:rPr>
                <w:lang w:val="en-US"/>
              </w:rPr>
              <w:t xml:space="preserve"> Bandwidth combination set </w:t>
            </w:r>
            <w:r>
              <w:rPr>
                <w:lang w:val="en-US" w:eastAsia="zh-CN"/>
              </w:rPr>
              <w:t>0</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444A7" w14:textId="77777777" w:rsidR="001B490C" w:rsidRDefault="001B490C" w:rsidP="00C24EC2">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A770F" w14:textId="77777777" w:rsidR="001B490C" w:rsidRDefault="001B490C" w:rsidP="00C24EC2">
            <w:pPr>
              <w:spacing w:after="0"/>
              <w:rPr>
                <w:rFonts w:ascii="Arial" w:hAnsi="Arial"/>
                <w:sz w:val="18"/>
                <w:szCs w:val="18"/>
                <w:lang w:eastAsia="ja-JP"/>
              </w:rPr>
            </w:pPr>
          </w:p>
        </w:tc>
      </w:tr>
      <w:tr w:rsidR="001B490C" w14:paraId="669D80EC"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A5B719" w14:textId="77777777" w:rsidR="001B490C" w:rsidRDefault="001B490C" w:rsidP="00C24EC2">
            <w:pPr>
              <w:pStyle w:val="TAC"/>
              <w:rPr>
                <w:szCs w:val="18"/>
                <w:lang w:eastAsia="ja-JP"/>
              </w:rPr>
            </w:pPr>
            <w:r>
              <w:rPr>
                <w:lang w:eastAsia="ja-JP"/>
              </w:rPr>
              <w:t>CA_39</w:t>
            </w:r>
            <w:r>
              <w:rPr>
                <w:lang w:eastAsia="zh-CN"/>
              </w:rPr>
              <w:t>A</w:t>
            </w:r>
            <w:r>
              <w:rPr>
                <w:lang w:eastAsia="ja-JP"/>
              </w:rPr>
              <w:t>-46E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6E084F" w14:textId="77777777" w:rsidR="001B490C" w:rsidRDefault="001B490C" w:rsidP="00C24EC2">
            <w:pPr>
              <w:pStyle w:val="TAC"/>
              <w:rPr>
                <w:szCs w:val="18"/>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418A73" w14:textId="77777777" w:rsidR="001B490C" w:rsidRDefault="001B490C" w:rsidP="00C24EC2">
            <w:pPr>
              <w:pStyle w:val="TAC"/>
              <w:rPr>
                <w:lang w:eastAsia="zh-CN"/>
              </w:rPr>
            </w:pPr>
            <w:r>
              <w:rPr>
                <w:lang w:eastAsia="ja-JP"/>
              </w:rPr>
              <w:t>39</w:t>
            </w:r>
          </w:p>
        </w:tc>
        <w:tc>
          <w:tcPr>
            <w:tcW w:w="586" w:type="dxa"/>
            <w:tcBorders>
              <w:top w:val="single" w:sz="4" w:space="0" w:color="auto"/>
              <w:left w:val="single" w:sz="4" w:space="0" w:color="auto"/>
              <w:bottom w:val="single" w:sz="4" w:space="0" w:color="auto"/>
              <w:right w:val="single" w:sz="4" w:space="0" w:color="auto"/>
            </w:tcBorders>
            <w:vAlign w:val="center"/>
          </w:tcPr>
          <w:p w14:paraId="6469501E"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37336FC8"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54202D" w14:textId="77777777" w:rsidR="001B490C" w:rsidRDefault="001B490C" w:rsidP="00C24EC2">
            <w:pPr>
              <w:pStyle w:val="TAC"/>
              <w:rPr>
                <w:lang w:eastAsia="zh-CN"/>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56333FD" w14:textId="77777777" w:rsidR="001B490C" w:rsidRDefault="001B490C" w:rsidP="00C24EC2">
            <w:pPr>
              <w:pStyle w:val="TAC"/>
              <w:rPr>
                <w:lang w:eastAsia="zh-CN"/>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9CE6259" w14:textId="77777777" w:rsidR="001B490C" w:rsidRDefault="001B490C" w:rsidP="00C24EC2">
            <w:pPr>
              <w:pStyle w:val="TAC"/>
              <w:rPr>
                <w:lang w:eastAsia="zh-CN"/>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D9FF0D5" w14:textId="77777777" w:rsidR="001B490C" w:rsidRDefault="001B490C" w:rsidP="00C24EC2">
            <w:pPr>
              <w:pStyle w:val="TAC"/>
              <w:rPr>
                <w:lang w:eastAsia="zh-CN"/>
              </w:rPr>
            </w:pPr>
            <w:r>
              <w:rPr>
                <w:lang w:eastAsia="ja-JP"/>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E708FF" w14:textId="77777777" w:rsidR="001B490C" w:rsidRDefault="001B490C" w:rsidP="00C24EC2">
            <w:pPr>
              <w:pStyle w:val="TAC"/>
              <w:rPr>
                <w:szCs w:val="18"/>
                <w:lang w:eastAsia="zh-CN"/>
              </w:rPr>
            </w:pPr>
            <w:r>
              <w:rPr>
                <w:lang w:eastAsia="zh-CN"/>
              </w:rPr>
              <w:t>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5114F2" w14:textId="77777777" w:rsidR="001B490C" w:rsidRDefault="001B490C" w:rsidP="00C24EC2">
            <w:pPr>
              <w:pStyle w:val="TAC"/>
              <w:rPr>
                <w:szCs w:val="18"/>
                <w:lang w:eastAsia="ja-JP"/>
              </w:rPr>
            </w:pPr>
            <w:r>
              <w:rPr>
                <w:lang w:eastAsia="zh-CN"/>
              </w:rPr>
              <w:t>0</w:t>
            </w:r>
          </w:p>
        </w:tc>
      </w:tr>
      <w:tr w:rsidR="001B490C" w14:paraId="18FCC14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7C4FC" w14:textId="77777777" w:rsidR="001B490C" w:rsidRDefault="001B490C" w:rsidP="00C24EC2">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CDCEC" w14:textId="77777777" w:rsidR="001B490C" w:rsidRDefault="001B490C" w:rsidP="00C24EC2">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B440B8" w14:textId="77777777" w:rsidR="001B490C" w:rsidRDefault="001B490C" w:rsidP="00C24EC2">
            <w:pPr>
              <w:pStyle w:val="TAC"/>
              <w:rPr>
                <w:lang w:eastAsia="zh-CN"/>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F23BDC5" w14:textId="77777777" w:rsidR="001B490C" w:rsidRDefault="001B490C" w:rsidP="00C24EC2">
            <w:pPr>
              <w:pStyle w:val="TAC"/>
              <w:rPr>
                <w:lang w:eastAsia="zh-CN"/>
              </w:rPr>
            </w:pPr>
            <w:r>
              <w:t xml:space="preserve">See CA_46E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3E9C3" w14:textId="77777777" w:rsidR="001B490C" w:rsidRDefault="001B490C" w:rsidP="00C24EC2">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BA459" w14:textId="77777777" w:rsidR="001B490C" w:rsidRDefault="001B490C" w:rsidP="00C24EC2">
            <w:pPr>
              <w:spacing w:after="0"/>
              <w:rPr>
                <w:rFonts w:ascii="Arial" w:hAnsi="Arial"/>
                <w:sz w:val="18"/>
                <w:szCs w:val="18"/>
                <w:lang w:eastAsia="ja-JP"/>
              </w:rPr>
            </w:pPr>
          </w:p>
        </w:tc>
      </w:tr>
      <w:tr w:rsidR="001B490C" w14:paraId="1D1ED138"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8E82B3" w14:textId="77777777" w:rsidR="001B490C" w:rsidRDefault="001B490C" w:rsidP="00C24EC2">
            <w:pPr>
              <w:pStyle w:val="TAC"/>
              <w:rPr>
                <w:szCs w:val="18"/>
                <w:lang w:eastAsia="ja-JP"/>
              </w:rPr>
            </w:pPr>
            <w:r>
              <w:rPr>
                <w:lang w:eastAsia="zh-CN"/>
              </w:rPr>
              <w:t>CA_39C-46A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38EDAE" w14:textId="77777777" w:rsidR="001B490C" w:rsidRDefault="001B490C" w:rsidP="00C24EC2">
            <w:pPr>
              <w:pStyle w:val="TAC"/>
              <w:rPr>
                <w:szCs w:val="18"/>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03388E" w14:textId="77777777" w:rsidR="001B490C" w:rsidRDefault="001B490C" w:rsidP="00C24EC2">
            <w:pPr>
              <w:pStyle w:val="TAC"/>
              <w:rPr>
                <w:lang w:eastAsia="zh-CN"/>
              </w:rPr>
            </w:pPr>
            <w:r>
              <w:rPr>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29D5B4D" w14:textId="77777777" w:rsidR="001B490C" w:rsidRDefault="001B490C" w:rsidP="00C24EC2">
            <w:pPr>
              <w:pStyle w:val="TAC"/>
              <w:rPr>
                <w:lang w:val="en-US"/>
              </w:rPr>
            </w:pPr>
            <w:r>
              <w:rPr>
                <w:lang w:eastAsia="ja-JP"/>
              </w:rPr>
              <w:t>See CA_39C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C49043" w14:textId="77777777" w:rsidR="001B490C" w:rsidRDefault="001B490C" w:rsidP="00C24EC2">
            <w:pPr>
              <w:pStyle w:val="TAC"/>
              <w:rPr>
                <w:szCs w:val="18"/>
                <w:lang w:eastAsia="zh-CN"/>
              </w:rPr>
            </w:pPr>
            <w:r>
              <w:rPr>
                <w:lang w:eastAsia="zh-CN"/>
              </w:rPr>
              <w:t>55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DF1469" w14:textId="77777777" w:rsidR="001B490C" w:rsidRDefault="001B490C" w:rsidP="00C24EC2">
            <w:pPr>
              <w:pStyle w:val="TAC"/>
              <w:rPr>
                <w:szCs w:val="18"/>
                <w:lang w:eastAsia="ja-JP"/>
              </w:rPr>
            </w:pPr>
            <w:r>
              <w:rPr>
                <w:lang w:eastAsia="zh-CN"/>
              </w:rPr>
              <w:t>0</w:t>
            </w:r>
          </w:p>
        </w:tc>
      </w:tr>
      <w:tr w:rsidR="001B490C" w14:paraId="6B3A485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D195A" w14:textId="77777777" w:rsidR="001B490C" w:rsidRDefault="001B490C" w:rsidP="00C24EC2">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25A87" w14:textId="77777777" w:rsidR="001B490C" w:rsidRDefault="001B490C" w:rsidP="00C24EC2">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E7B5CC"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6363B43"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8C3F67"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6468FF86"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2B1F9EDC"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1E15F7"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583D9FD6" w14:textId="77777777" w:rsidR="001B490C" w:rsidRDefault="001B490C" w:rsidP="00C24EC2">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9BF5D" w14:textId="77777777" w:rsidR="001B490C" w:rsidRDefault="001B490C" w:rsidP="00C24EC2">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F3ED6" w14:textId="77777777" w:rsidR="001B490C" w:rsidRDefault="001B490C" w:rsidP="00C24EC2">
            <w:pPr>
              <w:spacing w:after="0"/>
              <w:rPr>
                <w:rFonts w:ascii="Arial" w:hAnsi="Arial"/>
                <w:sz w:val="18"/>
                <w:szCs w:val="18"/>
                <w:lang w:eastAsia="ja-JP"/>
              </w:rPr>
            </w:pPr>
          </w:p>
        </w:tc>
      </w:tr>
      <w:tr w:rsidR="001B490C" w14:paraId="129AF5ED"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F739EE" w14:textId="77777777" w:rsidR="001B490C" w:rsidRDefault="001B490C" w:rsidP="00C24EC2">
            <w:pPr>
              <w:pStyle w:val="TAC"/>
              <w:rPr>
                <w:szCs w:val="18"/>
              </w:rPr>
            </w:pPr>
            <w:r>
              <w:lastRenderedPageBreak/>
              <w:t>CA_39</w:t>
            </w:r>
            <w:r>
              <w:rPr>
                <w:lang w:eastAsia="zh-CN"/>
              </w:rPr>
              <w:t>C</w:t>
            </w:r>
            <w:r>
              <w:t>-46C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763BFF" w14:textId="77777777" w:rsidR="001B490C" w:rsidRDefault="001B490C" w:rsidP="00C24EC2">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E88BFE" w14:textId="77777777" w:rsidR="001B490C" w:rsidRDefault="001B490C" w:rsidP="00C24EC2">
            <w:pPr>
              <w:pStyle w:val="TAC"/>
              <w:rPr>
                <w:lang w:eastAsia="zh-CN"/>
              </w:rPr>
            </w:pPr>
            <w:r>
              <w:rPr>
                <w:lang w:eastAsia="zh-CN"/>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4F4765" w14:textId="77777777" w:rsidR="001B490C" w:rsidRDefault="001B490C" w:rsidP="00C24EC2">
            <w:pPr>
              <w:pStyle w:val="TAC"/>
              <w:rPr>
                <w:lang w:eastAsia="zh-CN"/>
              </w:rPr>
            </w:pPr>
            <w:r>
              <w:rPr>
                <w:lang w:eastAsia="ja-JP"/>
              </w:rPr>
              <w:t>See CA_39C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72C968" w14:textId="77777777" w:rsidR="001B490C" w:rsidRDefault="001B490C" w:rsidP="00C24EC2">
            <w:pPr>
              <w:pStyle w:val="TAC"/>
              <w:rPr>
                <w:szCs w:val="18"/>
                <w:lang w:eastAsia="zh-CN"/>
              </w:rPr>
            </w:pPr>
            <w:r>
              <w:rPr>
                <w:szCs w:val="18"/>
                <w:lang w:eastAsia="zh-CN"/>
              </w:rPr>
              <w:t>75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A55AD8" w14:textId="77777777" w:rsidR="001B490C" w:rsidRDefault="001B490C" w:rsidP="00C24EC2">
            <w:pPr>
              <w:pStyle w:val="TAC"/>
              <w:rPr>
                <w:szCs w:val="18"/>
              </w:rPr>
            </w:pPr>
            <w:r>
              <w:rPr>
                <w:szCs w:val="18"/>
              </w:rPr>
              <w:t>0</w:t>
            </w:r>
          </w:p>
        </w:tc>
      </w:tr>
      <w:tr w:rsidR="001B490C" w14:paraId="69674A7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93679" w14:textId="77777777" w:rsidR="001B490C" w:rsidRDefault="001B490C" w:rsidP="00C24EC2">
            <w:pPr>
              <w:spacing w:after="0"/>
              <w:rPr>
                <w:rFonts w:ascii="Arial" w:hAnsi="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BB4B1" w14:textId="77777777" w:rsidR="001B490C" w:rsidRDefault="001B490C" w:rsidP="00C24EC2">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1FEA5A"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86E68DF" w14:textId="77777777" w:rsidR="001B490C" w:rsidRDefault="001B490C" w:rsidP="00C24EC2">
            <w:pPr>
              <w:pStyle w:val="TAC"/>
              <w:rPr>
                <w:lang w:eastAsia="zh-CN"/>
              </w:rPr>
            </w:pPr>
            <w:r>
              <w:rPr>
                <w:lang w:val="en-US"/>
              </w:rPr>
              <w:t>See the CA_</w:t>
            </w:r>
            <w:r>
              <w:rPr>
                <w:lang w:val="en-US" w:eastAsia="zh-CN"/>
              </w:rPr>
              <w:t>46C</w:t>
            </w:r>
            <w:r>
              <w:rPr>
                <w:lang w:val="en-US"/>
              </w:rPr>
              <w:t xml:space="preserve"> Bandwidth combination set </w:t>
            </w:r>
            <w:r>
              <w:rPr>
                <w:lang w:val="en-US" w:eastAsia="zh-CN"/>
              </w:rPr>
              <w:t>0</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9F540" w14:textId="77777777" w:rsidR="001B490C" w:rsidRDefault="001B490C" w:rsidP="00C24EC2">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2619C" w14:textId="77777777" w:rsidR="001B490C" w:rsidRDefault="001B490C" w:rsidP="00C24EC2">
            <w:pPr>
              <w:spacing w:after="0"/>
              <w:rPr>
                <w:rFonts w:ascii="Arial" w:hAnsi="Arial"/>
                <w:sz w:val="18"/>
                <w:szCs w:val="18"/>
              </w:rPr>
            </w:pPr>
          </w:p>
        </w:tc>
      </w:tr>
      <w:tr w:rsidR="001B490C" w14:paraId="7201715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AA11BFD" w14:textId="77777777" w:rsidR="001B490C" w:rsidRDefault="001B490C" w:rsidP="00C24EC2">
            <w:pPr>
              <w:pStyle w:val="TAC"/>
              <w:rPr>
                <w:lang w:val="en-US"/>
              </w:rPr>
            </w:pPr>
            <w:r>
              <w:rPr>
                <w:lang w:eastAsia="ja-JP"/>
              </w:rPr>
              <w:t>CA_39</w:t>
            </w:r>
            <w:r>
              <w:rPr>
                <w:lang w:eastAsia="zh-CN"/>
              </w:rPr>
              <w:t>C</w:t>
            </w:r>
            <w:r>
              <w:rPr>
                <w:lang w:eastAsia="ja-JP"/>
              </w:rPr>
              <w:t>-46D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BB8171"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619F4C" w14:textId="77777777" w:rsidR="001B490C" w:rsidRDefault="001B490C" w:rsidP="00C24EC2">
            <w:pPr>
              <w:pStyle w:val="TAC"/>
              <w:rPr>
                <w:lang w:eastAsia="ja-JP"/>
              </w:rPr>
            </w:pPr>
            <w:r>
              <w:rPr>
                <w:lang w:eastAsia="ja-JP"/>
              </w:rPr>
              <w:t>39</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928F8E2" w14:textId="77777777" w:rsidR="001B490C" w:rsidRDefault="001B490C" w:rsidP="00C24EC2">
            <w:pPr>
              <w:pStyle w:val="TAC"/>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E0BA82" w14:textId="77777777" w:rsidR="001B490C" w:rsidRDefault="001B490C" w:rsidP="00C24EC2">
            <w:pPr>
              <w:pStyle w:val="TAC"/>
              <w:rPr>
                <w:lang w:eastAsia="zh-CN"/>
              </w:rPr>
            </w:pPr>
            <w:r>
              <w:rPr>
                <w:rFonts w:eastAsia="Malgun Gothic"/>
              </w:rPr>
              <w:t>95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600737" w14:textId="77777777" w:rsidR="001B490C" w:rsidRDefault="001B490C" w:rsidP="00C24EC2">
            <w:pPr>
              <w:pStyle w:val="TAC"/>
              <w:rPr>
                <w:lang w:eastAsia="zh-CN"/>
              </w:rPr>
            </w:pPr>
            <w:r>
              <w:rPr>
                <w:lang w:eastAsia="zh-CN"/>
              </w:rPr>
              <w:t>0</w:t>
            </w:r>
          </w:p>
        </w:tc>
      </w:tr>
      <w:tr w:rsidR="001B490C" w14:paraId="4CB40B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6F951"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76E1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C6739E" w14:textId="77777777" w:rsidR="001B490C" w:rsidRDefault="001B490C" w:rsidP="00C24EC2">
            <w:pPr>
              <w:pStyle w:val="TAC"/>
              <w:rPr>
                <w:lang w:eastAsia="ja-JP"/>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54E4E64" w14:textId="77777777" w:rsidR="001B490C" w:rsidRDefault="001B490C" w:rsidP="00C24EC2">
            <w:pPr>
              <w:pStyle w:val="TAC"/>
            </w:pPr>
            <w:r>
              <w:t xml:space="preserve">See CA_46D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20B9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2D78D" w14:textId="77777777" w:rsidR="001B490C" w:rsidRDefault="001B490C" w:rsidP="00C24EC2">
            <w:pPr>
              <w:spacing w:after="0"/>
              <w:rPr>
                <w:rFonts w:ascii="Arial" w:hAnsi="Arial"/>
                <w:sz w:val="18"/>
                <w:lang w:eastAsia="zh-CN"/>
              </w:rPr>
            </w:pPr>
          </w:p>
        </w:tc>
      </w:tr>
      <w:tr w:rsidR="001B490C" w14:paraId="5BBBEBA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221481C" w14:textId="77777777" w:rsidR="001B490C" w:rsidRDefault="001B490C" w:rsidP="00C24EC2">
            <w:pPr>
              <w:pStyle w:val="TAC"/>
              <w:rPr>
                <w:lang w:val="en-US"/>
              </w:rPr>
            </w:pPr>
            <w:r>
              <w:rPr>
                <w:lang w:val="en-US"/>
              </w:rPr>
              <w:t>CA_40A-41A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D81F2E"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310CB8" w14:textId="77777777" w:rsidR="001B490C" w:rsidRDefault="001B490C" w:rsidP="00C24EC2">
            <w:pPr>
              <w:pStyle w:val="TAC"/>
              <w:rPr>
                <w:lang w:val="en-US" w:eastAsia="zh-CN"/>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43C19CA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A27F4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FA199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6B3A7D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53BC18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07CDFC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A2309C"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62F9D8D" w14:textId="77777777" w:rsidR="001B490C" w:rsidRDefault="001B490C" w:rsidP="00C24EC2">
            <w:pPr>
              <w:pStyle w:val="TAC"/>
              <w:rPr>
                <w:lang w:eastAsia="zh-CN"/>
              </w:rPr>
            </w:pPr>
            <w:r>
              <w:rPr>
                <w:lang w:eastAsia="zh-CN"/>
              </w:rPr>
              <w:t>0</w:t>
            </w:r>
          </w:p>
        </w:tc>
      </w:tr>
      <w:tr w:rsidR="001B490C" w14:paraId="4CF2EFC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B95A5"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8B51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07ADCF" w14:textId="77777777" w:rsidR="001B490C" w:rsidRDefault="001B490C" w:rsidP="00C24EC2">
            <w:pPr>
              <w:pStyle w:val="TAC"/>
              <w:rPr>
                <w:lang w:val="en-US" w:eastAsia="zh-CN"/>
              </w:rPr>
            </w:pPr>
            <w:r>
              <w:rPr>
                <w:lang w:eastAsia="ja-JP"/>
              </w:rPr>
              <w:t>41</w:t>
            </w:r>
          </w:p>
        </w:tc>
        <w:tc>
          <w:tcPr>
            <w:tcW w:w="586" w:type="dxa"/>
            <w:tcBorders>
              <w:top w:val="single" w:sz="4" w:space="0" w:color="auto"/>
              <w:left w:val="single" w:sz="4" w:space="0" w:color="auto"/>
              <w:bottom w:val="single" w:sz="4" w:space="0" w:color="auto"/>
              <w:right w:val="single" w:sz="4" w:space="0" w:color="auto"/>
            </w:tcBorders>
            <w:vAlign w:val="center"/>
          </w:tcPr>
          <w:p w14:paraId="43A3CD7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E0E445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45FBB7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A73DD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5FD1045"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865D766"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51D9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D639A" w14:textId="77777777" w:rsidR="001B490C" w:rsidRDefault="001B490C" w:rsidP="00C24EC2">
            <w:pPr>
              <w:spacing w:after="0"/>
              <w:rPr>
                <w:rFonts w:ascii="Arial" w:hAnsi="Arial"/>
                <w:sz w:val="18"/>
                <w:lang w:eastAsia="zh-CN"/>
              </w:rPr>
            </w:pPr>
          </w:p>
        </w:tc>
      </w:tr>
      <w:tr w:rsidR="001B490C" w14:paraId="2A95912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E651D5" w14:textId="77777777" w:rsidR="001B490C" w:rsidRDefault="001B490C" w:rsidP="00C24EC2">
            <w:pPr>
              <w:pStyle w:val="TAC"/>
              <w:rPr>
                <w:lang w:val="en-US"/>
              </w:rPr>
            </w:pPr>
            <w:r>
              <w:rPr>
                <w:lang w:eastAsia="ja-JP"/>
              </w:rPr>
              <w:t>CA_40A-42A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DE215D" w14:textId="77777777" w:rsidR="001B490C" w:rsidRDefault="001B490C" w:rsidP="00C24EC2">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B29D1D" w14:textId="77777777" w:rsidR="001B490C" w:rsidRDefault="001B490C" w:rsidP="00C24EC2">
            <w:pPr>
              <w:pStyle w:val="TAC"/>
              <w:rPr>
                <w:lang w:eastAsia="ja-JP"/>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57424171"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3D5791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F928C64"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4420C4E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82E8CF6"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CE2984D"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F9A122"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2A76334" w14:textId="77777777" w:rsidR="001B490C" w:rsidRDefault="001B490C" w:rsidP="00C24EC2">
            <w:pPr>
              <w:pStyle w:val="TAC"/>
              <w:rPr>
                <w:lang w:eastAsia="zh-CN"/>
              </w:rPr>
            </w:pPr>
            <w:r>
              <w:rPr>
                <w:lang w:eastAsia="zh-CN"/>
              </w:rPr>
              <w:t>0</w:t>
            </w:r>
          </w:p>
        </w:tc>
      </w:tr>
      <w:tr w:rsidR="001B490C" w14:paraId="445532E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ED8D7"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18F1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DC31A9" w14:textId="77777777" w:rsidR="001B490C" w:rsidRDefault="001B490C" w:rsidP="00C24EC2">
            <w:pPr>
              <w:pStyle w:val="TAC"/>
              <w:rPr>
                <w:lang w:eastAsia="ja-JP"/>
              </w:rPr>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4C6A105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C019B5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4B057BC"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7C226A96"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5FEB89"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DDBC81A" w14:textId="77777777" w:rsidR="001B490C" w:rsidRDefault="001B490C" w:rsidP="00C24EC2">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656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7506C" w14:textId="77777777" w:rsidR="001B490C" w:rsidRDefault="001B490C" w:rsidP="00C24EC2">
            <w:pPr>
              <w:spacing w:after="0"/>
              <w:rPr>
                <w:rFonts w:ascii="Arial" w:hAnsi="Arial"/>
                <w:sz w:val="18"/>
                <w:lang w:eastAsia="zh-CN"/>
              </w:rPr>
            </w:pPr>
          </w:p>
        </w:tc>
      </w:tr>
      <w:tr w:rsidR="001B490C" w14:paraId="22DD61A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8F72F6" w14:textId="77777777" w:rsidR="001B490C" w:rsidRDefault="001B490C" w:rsidP="00C24EC2">
            <w:pPr>
              <w:pStyle w:val="TAC"/>
              <w:rPr>
                <w:lang w:eastAsia="ja-JP"/>
              </w:rPr>
            </w:pPr>
            <w:r>
              <w:rPr>
                <w:lang w:eastAsia="zh-CN"/>
              </w:rPr>
              <w:t>CA_40A-42C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39F813" w14:textId="77777777" w:rsidR="001B490C" w:rsidRDefault="001B490C" w:rsidP="00C24EC2">
            <w:pPr>
              <w:pStyle w:val="TAC"/>
              <w:rPr>
                <w:lang w:eastAsia="ja-JP"/>
              </w:rPr>
            </w:pPr>
            <w:r>
              <w:rPr>
                <w:lang w:eastAsia="ja-JP"/>
              </w:rPr>
              <w:t>CA_42C</w:t>
            </w:r>
          </w:p>
          <w:p w14:paraId="27EEA6ED" w14:textId="77777777" w:rsidR="001B490C" w:rsidRDefault="001B490C" w:rsidP="00C24EC2">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86AA85"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0E4855D2"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8111C8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1380A1A8" w14:textId="77777777" w:rsidR="001B490C" w:rsidRDefault="001B490C" w:rsidP="00C24EC2">
            <w:pPr>
              <w:pStyle w:val="TAC"/>
              <w:rPr>
                <w:lang w:eastAsia="ja-JP"/>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48C658C0"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C478E1B"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023ADEC" w14:textId="77777777" w:rsidR="001B490C" w:rsidRDefault="001B490C" w:rsidP="00C24EC2">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D42A59" w14:textId="77777777" w:rsidR="001B490C" w:rsidRDefault="001B490C" w:rsidP="00C24EC2">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697C97" w14:textId="77777777" w:rsidR="001B490C" w:rsidRDefault="001B490C" w:rsidP="00C24EC2">
            <w:pPr>
              <w:pStyle w:val="TAC"/>
              <w:rPr>
                <w:lang w:eastAsia="ja-JP"/>
              </w:rPr>
            </w:pPr>
            <w:r>
              <w:rPr>
                <w:lang w:eastAsia="zh-CN"/>
              </w:rPr>
              <w:t>0</w:t>
            </w:r>
          </w:p>
        </w:tc>
      </w:tr>
      <w:tr w:rsidR="001B490C" w14:paraId="1C061867"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92C3A"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262A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2F28EA"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414BE2" w14:textId="77777777" w:rsidR="001B490C" w:rsidRDefault="001B490C" w:rsidP="00C24EC2">
            <w:pPr>
              <w:pStyle w:val="TAC"/>
              <w:rPr>
                <w:lang w:eastAsia="zh-CN"/>
              </w:rPr>
            </w:pPr>
            <w:r>
              <w:rPr>
                <w:lang w:val="en-US" w:eastAsia="ja-JP"/>
              </w:rPr>
              <w:t>See CA_4</w:t>
            </w:r>
            <w:r>
              <w:rPr>
                <w:lang w:val="en-US" w:eastAsia="zh-CN"/>
              </w:rPr>
              <w:t>2</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903C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1D71C" w14:textId="77777777" w:rsidR="001B490C" w:rsidRDefault="001B490C" w:rsidP="00C24EC2">
            <w:pPr>
              <w:spacing w:after="0"/>
              <w:rPr>
                <w:rFonts w:ascii="Arial" w:hAnsi="Arial"/>
                <w:sz w:val="18"/>
                <w:lang w:eastAsia="ja-JP"/>
              </w:rPr>
            </w:pPr>
          </w:p>
        </w:tc>
      </w:tr>
      <w:tr w:rsidR="001B490C" w14:paraId="23E9460F" w14:textId="77777777" w:rsidTr="001B490C">
        <w:trPr>
          <w:trHeight w:val="151"/>
          <w:jc w:val="center"/>
        </w:trPr>
        <w:tc>
          <w:tcPr>
            <w:tcW w:w="1403" w:type="dxa"/>
            <w:vMerge w:val="restart"/>
            <w:tcBorders>
              <w:top w:val="single" w:sz="4" w:space="0" w:color="auto"/>
              <w:left w:val="single" w:sz="4" w:space="0" w:color="auto"/>
              <w:right w:val="single" w:sz="4" w:space="0" w:color="auto"/>
            </w:tcBorders>
            <w:vAlign w:val="center"/>
          </w:tcPr>
          <w:p w14:paraId="30E2E8FB" w14:textId="77777777" w:rsidR="001B490C" w:rsidRPr="00DB3428" w:rsidRDefault="001B490C" w:rsidP="00C24EC2">
            <w:pPr>
              <w:pStyle w:val="TAC"/>
              <w:rPr>
                <w:lang w:eastAsia="ja-JP"/>
              </w:rPr>
            </w:pPr>
            <w:r w:rsidRPr="00BD6AA3">
              <w:rPr>
                <w:lang w:eastAsia="zh-CN"/>
              </w:rPr>
              <w:t>CA_40A-42D</w:t>
            </w:r>
          </w:p>
        </w:tc>
        <w:tc>
          <w:tcPr>
            <w:tcW w:w="1466" w:type="dxa"/>
            <w:vMerge w:val="restart"/>
            <w:tcBorders>
              <w:top w:val="single" w:sz="4" w:space="0" w:color="auto"/>
              <w:left w:val="single" w:sz="4" w:space="0" w:color="auto"/>
              <w:right w:val="single" w:sz="4" w:space="0" w:color="auto"/>
            </w:tcBorders>
            <w:vAlign w:val="center"/>
          </w:tcPr>
          <w:p w14:paraId="0C10BC8E" w14:textId="77777777" w:rsidR="001B490C" w:rsidRDefault="001B490C" w:rsidP="00C24EC2">
            <w:pPr>
              <w:pStyle w:val="TAC"/>
              <w:rPr>
                <w:lang w:eastAsia="ja-JP"/>
              </w:rPr>
            </w:pPr>
            <w:r>
              <w:rPr>
                <w:lang w:eastAsia="ja-JP"/>
              </w:rPr>
              <w:t>CA_42C</w:t>
            </w:r>
          </w:p>
          <w:p w14:paraId="791E3F1E" w14:textId="77777777" w:rsidR="001B490C" w:rsidRDefault="001B490C" w:rsidP="00C24EC2">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18685032" w14:textId="77777777" w:rsidR="001B490C" w:rsidRDefault="001B490C" w:rsidP="00C24EC2">
            <w:pPr>
              <w:pStyle w:val="TAC"/>
              <w:rPr>
                <w:lang w:eastAsia="ja-JP"/>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74D95006"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4FDFE96B" w14:textId="77777777" w:rsidR="001B490C" w:rsidRDefault="001B490C" w:rsidP="00C24EC2">
            <w:pPr>
              <w:pStyle w:val="TAC"/>
              <w:rPr>
                <w:lang w:eastAsia="ja-JP"/>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5C0A95CC" w14:textId="77777777" w:rsidR="001B490C" w:rsidRDefault="001B490C" w:rsidP="00C24EC2">
            <w:pPr>
              <w:pStyle w:val="TAC"/>
            </w:pPr>
          </w:p>
        </w:tc>
        <w:tc>
          <w:tcPr>
            <w:tcW w:w="527" w:type="dxa"/>
            <w:tcBorders>
              <w:top w:val="single" w:sz="4" w:space="0" w:color="auto"/>
              <w:left w:val="single" w:sz="4" w:space="0" w:color="auto"/>
              <w:bottom w:val="single" w:sz="4" w:space="0" w:color="auto"/>
              <w:right w:val="single" w:sz="4" w:space="0" w:color="auto"/>
            </w:tcBorders>
            <w:vAlign w:val="center"/>
          </w:tcPr>
          <w:p w14:paraId="1D218A7A" w14:textId="77777777" w:rsidR="001B490C" w:rsidRDefault="001B490C" w:rsidP="00C24EC2">
            <w:pPr>
              <w:pStyle w:val="TAC"/>
            </w:pPr>
            <w:r>
              <w:rPr>
                <w:lang w:eastAsia="ja-JP"/>
              </w:rPr>
              <w:t>Yes</w:t>
            </w:r>
          </w:p>
        </w:tc>
        <w:tc>
          <w:tcPr>
            <w:tcW w:w="327" w:type="dxa"/>
            <w:tcBorders>
              <w:top w:val="single" w:sz="4" w:space="0" w:color="auto"/>
              <w:left w:val="single" w:sz="4" w:space="0" w:color="auto"/>
              <w:bottom w:val="single" w:sz="4" w:space="0" w:color="auto"/>
              <w:right w:val="single" w:sz="4" w:space="0" w:color="auto"/>
            </w:tcBorders>
            <w:vAlign w:val="center"/>
          </w:tcPr>
          <w:p w14:paraId="2ACA3C38"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B74F847" w14:textId="77777777" w:rsidR="001B490C" w:rsidRDefault="001B490C" w:rsidP="00C24EC2">
            <w:pPr>
              <w:pStyle w:val="TAC"/>
            </w:pPr>
            <w:r>
              <w:rPr>
                <w:lang w:eastAsia="ja-JP"/>
              </w:rPr>
              <w:t>Yes</w:t>
            </w:r>
          </w:p>
        </w:tc>
        <w:tc>
          <w:tcPr>
            <w:tcW w:w="1187" w:type="dxa"/>
            <w:vMerge w:val="restart"/>
            <w:tcBorders>
              <w:top w:val="single" w:sz="4" w:space="0" w:color="auto"/>
              <w:left w:val="single" w:sz="4" w:space="0" w:color="auto"/>
              <w:right w:val="single" w:sz="4" w:space="0" w:color="auto"/>
            </w:tcBorders>
            <w:vAlign w:val="center"/>
          </w:tcPr>
          <w:p w14:paraId="41657DA8" w14:textId="77777777" w:rsidR="001B490C" w:rsidRDefault="001B490C" w:rsidP="00C24EC2">
            <w:pPr>
              <w:pStyle w:val="TAC"/>
              <w:rPr>
                <w:lang w:eastAsia="ja-JP"/>
              </w:rPr>
            </w:pPr>
            <w:r>
              <w:rPr>
                <w:lang w:eastAsia="zh-CN"/>
              </w:rPr>
              <w:t>80</w:t>
            </w:r>
          </w:p>
        </w:tc>
        <w:tc>
          <w:tcPr>
            <w:tcW w:w="1286" w:type="dxa"/>
            <w:vMerge w:val="restart"/>
            <w:tcBorders>
              <w:top w:val="single" w:sz="4" w:space="0" w:color="auto"/>
              <w:left w:val="single" w:sz="4" w:space="0" w:color="auto"/>
              <w:right w:val="single" w:sz="4" w:space="0" w:color="auto"/>
            </w:tcBorders>
            <w:vAlign w:val="center"/>
          </w:tcPr>
          <w:p w14:paraId="6D9262E8" w14:textId="77777777" w:rsidR="001B490C" w:rsidRDefault="001B490C" w:rsidP="00C24EC2">
            <w:pPr>
              <w:pStyle w:val="TAC"/>
              <w:rPr>
                <w:lang w:eastAsia="zh-CN"/>
              </w:rPr>
            </w:pPr>
            <w:r>
              <w:rPr>
                <w:lang w:eastAsia="zh-CN"/>
              </w:rPr>
              <w:t>0</w:t>
            </w:r>
          </w:p>
        </w:tc>
      </w:tr>
      <w:tr w:rsidR="001B490C" w14:paraId="4F5BBCCD" w14:textId="77777777" w:rsidTr="001B490C">
        <w:trPr>
          <w:trHeight w:val="151"/>
          <w:jc w:val="center"/>
        </w:trPr>
        <w:tc>
          <w:tcPr>
            <w:tcW w:w="1403" w:type="dxa"/>
            <w:vMerge/>
            <w:tcBorders>
              <w:left w:val="single" w:sz="4" w:space="0" w:color="auto"/>
              <w:bottom w:val="nil"/>
              <w:right w:val="single" w:sz="4" w:space="0" w:color="auto"/>
            </w:tcBorders>
            <w:vAlign w:val="center"/>
          </w:tcPr>
          <w:p w14:paraId="473176F4" w14:textId="77777777" w:rsidR="001B490C" w:rsidRPr="00DB3428" w:rsidRDefault="001B490C" w:rsidP="00C24EC2">
            <w:pPr>
              <w:pStyle w:val="TAC"/>
              <w:rPr>
                <w:lang w:eastAsia="ja-JP"/>
              </w:rPr>
            </w:pPr>
          </w:p>
        </w:tc>
        <w:tc>
          <w:tcPr>
            <w:tcW w:w="1466" w:type="dxa"/>
            <w:vMerge/>
            <w:tcBorders>
              <w:left w:val="single" w:sz="4" w:space="0" w:color="auto"/>
              <w:bottom w:val="nil"/>
              <w:right w:val="single" w:sz="4" w:space="0" w:color="auto"/>
            </w:tcBorders>
            <w:vAlign w:val="center"/>
          </w:tcPr>
          <w:p w14:paraId="4FAD4FBF"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46D93BD0" w14:textId="77777777" w:rsidR="001B490C" w:rsidRDefault="001B490C" w:rsidP="00C24EC2">
            <w:pPr>
              <w:pStyle w:val="TAC"/>
              <w:rPr>
                <w:lang w:eastAsia="ja-JP"/>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6D863D8" w14:textId="77777777" w:rsidR="001B490C" w:rsidRDefault="001B490C" w:rsidP="00C24EC2">
            <w:pPr>
              <w:pStyle w:val="TAC"/>
            </w:pPr>
            <w:r>
              <w:rPr>
                <w:rFonts w:cs="Arial"/>
                <w:szCs w:val="18"/>
              </w:rPr>
              <w:t>See CA_42D Bandwidth Combination Set 0 in Table 5.6A.1-1</w:t>
            </w:r>
          </w:p>
        </w:tc>
        <w:tc>
          <w:tcPr>
            <w:tcW w:w="1187" w:type="dxa"/>
            <w:vMerge/>
            <w:tcBorders>
              <w:left w:val="single" w:sz="4" w:space="0" w:color="auto"/>
              <w:bottom w:val="nil"/>
              <w:right w:val="single" w:sz="4" w:space="0" w:color="auto"/>
            </w:tcBorders>
            <w:vAlign w:val="center"/>
          </w:tcPr>
          <w:p w14:paraId="067B21AD" w14:textId="77777777" w:rsidR="001B490C" w:rsidRDefault="001B490C" w:rsidP="00C24EC2">
            <w:pPr>
              <w:pStyle w:val="TAC"/>
              <w:rPr>
                <w:lang w:eastAsia="ja-JP"/>
              </w:rPr>
            </w:pPr>
          </w:p>
        </w:tc>
        <w:tc>
          <w:tcPr>
            <w:tcW w:w="1286" w:type="dxa"/>
            <w:vMerge/>
            <w:tcBorders>
              <w:left w:val="single" w:sz="4" w:space="0" w:color="auto"/>
              <w:bottom w:val="nil"/>
              <w:right w:val="single" w:sz="4" w:space="0" w:color="auto"/>
            </w:tcBorders>
            <w:vAlign w:val="center"/>
          </w:tcPr>
          <w:p w14:paraId="3CC792E9" w14:textId="77777777" w:rsidR="001B490C" w:rsidRDefault="001B490C" w:rsidP="00C24EC2">
            <w:pPr>
              <w:pStyle w:val="TAC"/>
              <w:rPr>
                <w:lang w:eastAsia="zh-CN"/>
              </w:rPr>
            </w:pPr>
          </w:p>
        </w:tc>
      </w:tr>
      <w:tr w:rsidR="001B490C" w14:paraId="2FF8EB6E" w14:textId="77777777" w:rsidTr="001B490C">
        <w:trPr>
          <w:trHeight w:val="151"/>
          <w:jc w:val="center"/>
        </w:trPr>
        <w:tc>
          <w:tcPr>
            <w:tcW w:w="1403" w:type="dxa"/>
            <w:tcBorders>
              <w:top w:val="single" w:sz="4" w:space="0" w:color="auto"/>
              <w:left w:val="single" w:sz="4" w:space="0" w:color="auto"/>
              <w:bottom w:val="nil"/>
              <w:right w:val="single" w:sz="4" w:space="0" w:color="auto"/>
            </w:tcBorders>
            <w:vAlign w:val="center"/>
          </w:tcPr>
          <w:p w14:paraId="0D66DB3E" w14:textId="77777777" w:rsidR="001B490C" w:rsidRDefault="001B490C" w:rsidP="00C24EC2">
            <w:pPr>
              <w:pStyle w:val="TAC"/>
              <w:rPr>
                <w:lang w:eastAsia="zh-CN"/>
              </w:rPr>
            </w:pPr>
            <w:r w:rsidRPr="00DB3428">
              <w:rPr>
                <w:lang w:eastAsia="ja-JP"/>
              </w:rPr>
              <w:t>CA_40A-42A-42A</w:t>
            </w:r>
          </w:p>
        </w:tc>
        <w:tc>
          <w:tcPr>
            <w:tcW w:w="1466" w:type="dxa"/>
            <w:tcBorders>
              <w:top w:val="single" w:sz="4" w:space="0" w:color="auto"/>
              <w:left w:val="single" w:sz="4" w:space="0" w:color="auto"/>
              <w:bottom w:val="nil"/>
              <w:right w:val="single" w:sz="4" w:space="0" w:color="auto"/>
            </w:tcBorders>
            <w:vAlign w:val="center"/>
          </w:tcPr>
          <w:p w14:paraId="3DF59A0A" w14:textId="77777777" w:rsidR="001B490C" w:rsidRDefault="001B490C" w:rsidP="00C24EC2">
            <w:pPr>
              <w:pStyle w:val="TAC"/>
              <w:rPr>
                <w:lang w:eastAsia="zh-CN"/>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1223342C" w14:textId="77777777" w:rsidR="001B490C" w:rsidRDefault="001B490C" w:rsidP="00C24EC2">
            <w:pPr>
              <w:pStyle w:val="TAC"/>
              <w:rPr>
                <w:lang w:eastAsia="ja-JP"/>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6B953AD9"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56FF7FE1" w14:textId="77777777" w:rsidR="001B490C" w:rsidRDefault="001B490C" w:rsidP="00C24EC2">
            <w:pPr>
              <w:pStyle w:val="TAC"/>
              <w:rPr>
                <w:lang w:eastAsia="ja-JP"/>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22D9CE0E" w14:textId="77777777" w:rsidR="001B490C" w:rsidRDefault="001B490C" w:rsidP="00C24EC2">
            <w:pPr>
              <w:pStyle w:val="TAC"/>
              <w:rPr>
                <w:lang w:eastAsia="ja-JP"/>
              </w:rPr>
            </w:pPr>
            <w:r>
              <w:t>Yes</w:t>
            </w:r>
          </w:p>
        </w:tc>
        <w:tc>
          <w:tcPr>
            <w:tcW w:w="527" w:type="dxa"/>
            <w:tcBorders>
              <w:top w:val="single" w:sz="4" w:space="0" w:color="auto"/>
              <w:left w:val="single" w:sz="4" w:space="0" w:color="auto"/>
              <w:bottom w:val="single" w:sz="4" w:space="0" w:color="auto"/>
              <w:right w:val="single" w:sz="4" w:space="0" w:color="auto"/>
            </w:tcBorders>
            <w:vAlign w:val="center"/>
          </w:tcPr>
          <w:p w14:paraId="18C2B778" w14:textId="77777777" w:rsidR="001B490C" w:rsidRDefault="001B490C" w:rsidP="00C24EC2">
            <w:pPr>
              <w:pStyle w:val="TAC"/>
              <w:rPr>
                <w:lang w:eastAsia="ja-JP"/>
              </w:rPr>
            </w:pPr>
            <w:r>
              <w:t>Yes</w:t>
            </w:r>
          </w:p>
        </w:tc>
        <w:tc>
          <w:tcPr>
            <w:tcW w:w="327" w:type="dxa"/>
            <w:tcBorders>
              <w:top w:val="single" w:sz="4" w:space="0" w:color="auto"/>
              <w:left w:val="single" w:sz="4" w:space="0" w:color="auto"/>
              <w:bottom w:val="single" w:sz="4" w:space="0" w:color="auto"/>
              <w:right w:val="single" w:sz="4" w:space="0" w:color="auto"/>
            </w:tcBorders>
            <w:vAlign w:val="center"/>
          </w:tcPr>
          <w:p w14:paraId="01053BE8"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40D7E76E" w14:textId="77777777" w:rsidR="001B490C" w:rsidRDefault="001B490C" w:rsidP="00C24EC2">
            <w:pPr>
              <w:pStyle w:val="TAC"/>
              <w:rPr>
                <w:lang w:eastAsia="ja-JP"/>
              </w:rPr>
            </w:pPr>
            <w:r>
              <w:t>Yes</w:t>
            </w:r>
          </w:p>
        </w:tc>
        <w:tc>
          <w:tcPr>
            <w:tcW w:w="1187" w:type="dxa"/>
            <w:tcBorders>
              <w:top w:val="single" w:sz="4" w:space="0" w:color="auto"/>
              <w:left w:val="single" w:sz="4" w:space="0" w:color="auto"/>
              <w:bottom w:val="nil"/>
              <w:right w:val="single" w:sz="4" w:space="0" w:color="auto"/>
            </w:tcBorders>
            <w:vAlign w:val="center"/>
          </w:tcPr>
          <w:p w14:paraId="35D650FD" w14:textId="77777777" w:rsidR="001B490C" w:rsidRDefault="001B490C" w:rsidP="00C24EC2">
            <w:pPr>
              <w:pStyle w:val="TAC"/>
              <w:rPr>
                <w:lang w:eastAsia="zh-CN"/>
              </w:rPr>
            </w:pPr>
            <w:r>
              <w:rPr>
                <w:lang w:eastAsia="ja-JP"/>
              </w:rPr>
              <w:t>60</w:t>
            </w:r>
          </w:p>
        </w:tc>
        <w:tc>
          <w:tcPr>
            <w:tcW w:w="1286" w:type="dxa"/>
            <w:tcBorders>
              <w:top w:val="single" w:sz="4" w:space="0" w:color="auto"/>
              <w:left w:val="single" w:sz="4" w:space="0" w:color="auto"/>
              <w:bottom w:val="nil"/>
              <w:right w:val="single" w:sz="4" w:space="0" w:color="auto"/>
            </w:tcBorders>
            <w:vAlign w:val="center"/>
          </w:tcPr>
          <w:p w14:paraId="79EDB9AC" w14:textId="77777777" w:rsidR="001B490C" w:rsidRDefault="001B490C" w:rsidP="00C24EC2">
            <w:pPr>
              <w:pStyle w:val="TAC"/>
              <w:rPr>
                <w:lang w:eastAsia="zh-CN"/>
              </w:rPr>
            </w:pPr>
            <w:r>
              <w:rPr>
                <w:lang w:eastAsia="zh-CN"/>
              </w:rPr>
              <w:t>0</w:t>
            </w:r>
          </w:p>
        </w:tc>
      </w:tr>
      <w:tr w:rsidR="001B490C" w14:paraId="0A29BD95" w14:textId="77777777" w:rsidTr="001B490C">
        <w:trPr>
          <w:trHeight w:val="151"/>
          <w:jc w:val="center"/>
        </w:trPr>
        <w:tc>
          <w:tcPr>
            <w:tcW w:w="1403" w:type="dxa"/>
            <w:tcBorders>
              <w:top w:val="nil"/>
              <w:left w:val="single" w:sz="4" w:space="0" w:color="auto"/>
              <w:bottom w:val="single" w:sz="4" w:space="0" w:color="auto"/>
              <w:right w:val="single" w:sz="4" w:space="0" w:color="auto"/>
            </w:tcBorders>
            <w:vAlign w:val="center"/>
          </w:tcPr>
          <w:p w14:paraId="7B6C9CD2"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10C91788"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0D987DF9" w14:textId="77777777" w:rsidR="001B490C" w:rsidRDefault="001B490C" w:rsidP="00C24EC2">
            <w:pPr>
              <w:pStyle w:val="TAC"/>
              <w:rPr>
                <w:lang w:eastAsia="ja-JP"/>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2E256A76" w14:textId="77777777" w:rsidR="001B490C" w:rsidRDefault="001B490C" w:rsidP="00C24EC2">
            <w:pPr>
              <w:pStyle w:val="TAC"/>
              <w:rPr>
                <w:lang w:eastAsia="ja-JP"/>
              </w:rPr>
            </w:pPr>
            <w:r>
              <w:t>See CA_42A-42A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6C7202C3"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CE0E122" w14:textId="77777777" w:rsidR="001B490C" w:rsidRDefault="001B490C" w:rsidP="00C24EC2">
            <w:pPr>
              <w:pStyle w:val="TAC"/>
              <w:rPr>
                <w:lang w:eastAsia="zh-CN"/>
              </w:rPr>
            </w:pPr>
          </w:p>
        </w:tc>
      </w:tr>
      <w:tr w:rsidR="001B490C" w14:paraId="751EFBE4" w14:textId="77777777" w:rsidTr="001B490C">
        <w:trPr>
          <w:trHeight w:val="507"/>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E5AA3B7" w14:textId="77777777" w:rsidR="001B490C" w:rsidRDefault="001B490C" w:rsidP="00C24EC2">
            <w:pPr>
              <w:pStyle w:val="TAC"/>
              <w:rPr>
                <w:lang w:eastAsia="ja-JP"/>
              </w:rPr>
            </w:pPr>
            <w:r>
              <w:rPr>
                <w:lang w:eastAsia="zh-CN"/>
              </w:rPr>
              <w:t>CA_40C-42C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479239" w14:textId="77777777" w:rsidR="001B490C" w:rsidRPr="00AF25E0" w:rsidRDefault="001B490C" w:rsidP="00C24EC2">
            <w:pPr>
              <w:pStyle w:val="TAC"/>
              <w:rPr>
                <w:lang w:val="pt-BR" w:eastAsia="zh-CN"/>
              </w:rPr>
            </w:pPr>
            <w:r w:rsidRPr="00AF25E0">
              <w:rPr>
                <w:lang w:val="pt-BR" w:eastAsia="zh-CN"/>
              </w:rPr>
              <w:t>CA_40C</w:t>
            </w:r>
          </w:p>
          <w:p w14:paraId="32C18088" w14:textId="77777777" w:rsidR="001B490C" w:rsidRPr="00AF25E0" w:rsidRDefault="001B490C" w:rsidP="00C24EC2">
            <w:pPr>
              <w:pStyle w:val="TAC"/>
              <w:rPr>
                <w:lang w:val="pt-BR" w:eastAsia="zh-CN"/>
              </w:rPr>
            </w:pPr>
            <w:r w:rsidRPr="00AF25E0">
              <w:rPr>
                <w:lang w:val="pt-BR" w:eastAsia="zh-CN"/>
              </w:rPr>
              <w:t>CA_42C</w:t>
            </w:r>
          </w:p>
          <w:p w14:paraId="446CA391" w14:textId="77777777" w:rsidR="001B490C" w:rsidRPr="00AF25E0" w:rsidRDefault="001B490C" w:rsidP="00C24EC2">
            <w:pPr>
              <w:pStyle w:val="TAC"/>
              <w:rPr>
                <w:lang w:val="pt-BR" w:eastAsia="zh-CN"/>
              </w:rPr>
            </w:pPr>
            <w:r w:rsidRPr="00AF25E0">
              <w:rPr>
                <w:lang w:val="pt-BR" w:eastAsia="zh-CN"/>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CBDA6E" w14:textId="77777777" w:rsidR="001B490C" w:rsidRDefault="001B490C" w:rsidP="00C24EC2">
            <w:pPr>
              <w:pStyle w:val="TAC"/>
              <w:rPr>
                <w:lang w:eastAsia="zh-CN"/>
              </w:rPr>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875EE4" w14:textId="77777777" w:rsidR="001B490C" w:rsidRDefault="001B490C" w:rsidP="00C24EC2">
            <w:pPr>
              <w:pStyle w:val="TAC"/>
              <w:rPr>
                <w:lang w:val="en-US" w:eastAsia="ja-JP"/>
              </w:rPr>
            </w:pPr>
            <w:r>
              <w:rPr>
                <w:lang w:eastAsia="ja-JP"/>
              </w:rPr>
              <w:t>See CA_40C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501BC1"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45AD86" w14:textId="77777777" w:rsidR="001B490C" w:rsidRDefault="001B490C" w:rsidP="00C24EC2">
            <w:pPr>
              <w:pStyle w:val="TAC"/>
              <w:rPr>
                <w:lang w:eastAsia="zh-CN"/>
              </w:rPr>
            </w:pPr>
            <w:r>
              <w:rPr>
                <w:lang w:eastAsia="zh-CN"/>
              </w:rPr>
              <w:t>0</w:t>
            </w:r>
          </w:p>
        </w:tc>
      </w:tr>
      <w:tr w:rsidR="001B490C" w14:paraId="36E582C8"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250BD"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046B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34BA96" w14:textId="77777777" w:rsidR="001B490C" w:rsidRDefault="001B490C" w:rsidP="00C24EC2">
            <w:pPr>
              <w:pStyle w:val="TAC"/>
              <w:rPr>
                <w:lang w:eastAsia="zh-CN"/>
              </w:rPr>
            </w:pPr>
            <w:r>
              <w:rPr>
                <w:lang w:eastAsia="ja-JP"/>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9E6CE81" w14:textId="77777777" w:rsidR="001B490C" w:rsidRDefault="001B490C" w:rsidP="00C24EC2">
            <w:pPr>
              <w:pStyle w:val="TAC"/>
              <w:rPr>
                <w:lang w:val="en-US" w:eastAsia="ja-JP"/>
              </w:rPr>
            </w:pPr>
            <w:r>
              <w:rPr>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D05A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F9D61" w14:textId="77777777" w:rsidR="001B490C" w:rsidRDefault="001B490C" w:rsidP="00C24EC2">
            <w:pPr>
              <w:spacing w:after="0"/>
              <w:rPr>
                <w:rFonts w:ascii="Arial" w:hAnsi="Arial"/>
                <w:sz w:val="18"/>
                <w:lang w:eastAsia="zh-CN"/>
              </w:rPr>
            </w:pPr>
          </w:p>
        </w:tc>
      </w:tr>
      <w:tr w:rsidR="001B490C" w14:paraId="32D36335"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DD705E7" w14:textId="77777777" w:rsidR="001B490C" w:rsidRDefault="001B490C" w:rsidP="00C24EC2">
            <w:pPr>
              <w:pStyle w:val="TAC"/>
            </w:pPr>
            <w:r w:rsidRPr="00DB3428">
              <w:t>CA_40C-42A-42A</w:t>
            </w:r>
          </w:p>
        </w:tc>
        <w:tc>
          <w:tcPr>
            <w:tcW w:w="1466" w:type="dxa"/>
            <w:tcBorders>
              <w:top w:val="single" w:sz="4" w:space="0" w:color="auto"/>
              <w:left w:val="single" w:sz="4" w:space="0" w:color="auto"/>
              <w:bottom w:val="nil"/>
              <w:right w:val="single" w:sz="4" w:space="0" w:color="auto"/>
            </w:tcBorders>
            <w:vAlign w:val="center"/>
          </w:tcPr>
          <w:p w14:paraId="5D0A4130"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6D73B935" w14:textId="77777777" w:rsidR="001B490C" w:rsidRDefault="001B490C" w:rsidP="00C24EC2">
            <w:pPr>
              <w:pStyle w:val="TAC"/>
              <w:rPr>
                <w:lang w:val="en-US" w:eastAsia="zh-CN"/>
              </w:rPr>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B95203E" w14:textId="77777777" w:rsidR="001B490C" w:rsidRDefault="001B490C" w:rsidP="00C24EC2">
            <w:pPr>
              <w:pStyle w:val="TAC"/>
            </w:pPr>
            <w:r>
              <w:rPr>
                <w:lang w:val="en-US" w:eastAsia="ja-JP"/>
              </w:rPr>
              <w:t>See CA_4</w:t>
            </w:r>
            <w:r>
              <w:rPr>
                <w:lang w:val="en-US" w:eastAsia="zh-CN"/>
              </w:rPr>
              <w:t>0</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1187" w:type="dxa"/>
            <w:tcBorders>
              <w:top w:val="single" w:sz="4" w:space="0" w:color="auto"/>
              <w:left w:val="single" w:sz="4" w:space="0" w:color="auto"/>
              <w:bottom w:val="nil"/>
              <w:right w:val="single" w:sz="4" w:space="0" w:color="auto"/>
            </w:tcBorders>
            <w:vAlign w:val="center"/>
          </w:tcPr>
          <w:p w14:paraId="730292E8" w14:textId="77777777" w:rsidR="001B490C" w:rsidRDefault="001B490C" w:rsidP="00C24EC2">
            <w:pPr>
              <w:pStyle w:val="TAC"/>
              <w:rPr>
                <w:lang w:eastAsia="zh-CN"/>
              </w:rPr>
            </w:pPr>
            <w:r>
              <w:rPr>
                <w:lang w:eastAsia="zh-CN"/>
              </w:rPr>
              <w:t>80</w:t>
            </w:r>
          </w:p>
        </w:tc>
        <w:tc>
          <w:tcPr>
            <w:tcW w:w="1286" w:type="dxa"/>
            <w:tcBorders>
              <w:top w:val="single" w:sz="4" w:space="0" w:color="auto"/>
              <w:left w:val="single" w:sz="4" w:space="0" w:color="auto"/>
              <w:bottom w:val="nil"/>
              <w:right w:val="single" w:sz="4" w:space="0" w:color="auto"/>
            </w:tcBorders>
            <w:vAlign w:val="center"/>
          </w:tcPr>
          <w:p w14:paraId="44CACAD0" w14:textId="77777777" w:rsidR="001B490C" w:rsidRDefault="001B490C" w:rsidP="00C24EC2">
            <w:pPr>
              <w:pStyle w:val="TAC"/>
              <w:rPr>
                <w:lang w:eastAsia="zh-CN"/>
              </w:rPr>
            </w:pPr>
            <w:r>
              <w:rPr>
                <w:lang w:eastAsia="zh-CN"/>
              </w:rPr>
              <w:t>0</w:t>
            </w:r>
          </w:p>
        </w:tc>
      </w:tr>
      <w:tr w:rsidR="001B490C" w14:paraId="0FE38C89"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291B354"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5A999DDE"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24A2D55" w14:textId="77777777" w:rsidR="001B490C" w:rsidRDefault="001B490C" w:rsidP="00C24EC2">
            <w:pPr>
              <w:pStyle w:val="TAC"/>
              <w:rPr>
                <w:lang w:val="en-US"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2B9EE00" w14:textId="77777777" w:rsidR="001B490C" w:rsidRDefault="001B490C" w:rsidP="00C24EC2">
            <w:pPr>
              <w:pStyle w:val="TAC"/>
            </w:pPr>
            <w:r>
              <w:t>See CA_42A-42A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31EC1A7E"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49C118DC" w14:textId="77777777" w:rsidR="001B490C" w:rsidRDefault="001B490C" w:rsidP="00C24EC2">
            <w:pPr>
              <w:pStyle w:val="TAC"/>
              <w:rPr>
                <w:lang w:eastAsia="zh-CN"/>
              </w:rPr>
            </w:pPr>
          </w:p>
        </w:tc>
      </w:tr>
      <w:tr w:rsidR="001B490C" w14:paraId="54E4856D"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27932ABA" w14:textId="77777777" w:rsidR="001B490C" w:rsidRDefault="001B490C" w:rsidP="00C24EC2">
            <w:pPr>
              <w:pStyle w:val="TAC"/>
            </w:pPr>
            <w:r w:rsidRPr="00DB3428">
              <w:t>CA_40A-40A-42A</w:t>
            </w:r>
          </w:p>
        </w:tc>
        <w:tc>
          <w:tcPr>
            <w:tcW w:w="1466" w:type="dxa"/>
            <w:tcBorders>
              <w:top w:val="single" w:sz="4" w:space="0" w:color="auto"/>
              <w:left w:val="single" w:sz="4" w:space="0" w:color="auto"/>
              <w:bottom w:val="nil"/>
              <w:right w:val="single" w:sz="4" w:space="0" w:color="auto"/>
            </w:tcBorders>
            <w:vAlign w:val="center"/>
          </w:tcPr>
          <w:p w14:paraId="53DAFBEF" w14:textId="77777777" w:rsidR="001B490C" w:rsidRDefault="001B490C" w:rsidP="00C24EC2">
            <w:pPr>
              <w:pStyle w:val="TAC"/>
              <w:rPr>
                <w:lang w:eastAsia="ja-JP"/>
              </w:rPr>
            </w:pPr>
            <w:r>
              <w:rPr>
                <w:lang w:eastAsia="zh-CN"/>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12FFDBEA" w14:textId="77777777" w:rsidR="001B490C" w:rsidRDefault="001B490C" w:rsidP="00C24EC2">
            <w:pPr>
              <w:pStyle w:val="TAC"/>
              <w:rPr>
                <w:lang w:val="en-US" w:eastAsia="zh-CN"/>
              </w:rPr>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7CA45C8C" w14:textId="77777777" w:rsidR="001B490C" w:rsidRDefault="001B490C" w:rsidP="00C24EC2">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1187" w:type="dxa"/>
            <w:tcBorders>
              <w:top w:val="single" w:sz="4" w:space="0" w:color="auto"/>
              <w:left w:val="single" w:sz="4" w:space="0" w:color="auto"/>
              <w:bottom w:val="nil"/>
              <w:right w:val="single" w:sz="4" w:space="0" w:color="auto"/>
            </w:tcBorders>
            <w:vAlign w:val="center"/>
          </w:tcPr>
          <w:p w14:paraId="487F5E12" w14:textId="77777777" w:rsidR="001B490C" w:rsidRDefault="001B490C" w:rsidP="00C24EC2">
            <w:pPr>
              <w:pStyle w:val="TAC"/>
              <w:rPr>
                <w:lang w:eastAsia="zh-CN"/>
              </w:rPr>
            </w:pPr>
            <w:r>
              <w:rPr>
                <w:lang w:eastAsia="zh-CN"/>
              </w:rPr>
              <w:t>60</w:t>
            </w:r>
          </w:p>
        </w:tc>
        <w:tc>
          <w:tcPr>
            <w:tcW w:w="1286" w:type="dxa"/>
            <w:tcBorders>
              <w:top w:val="single" w:sz="4" w:space="0" w:color="auto"/>
              <w:left w:val="single" w:sz="4" w:space="0" w:color="auto"/>
              <w:bottom w:val="nil"/>
              <w:right w:val="single" w:sz="4" w:space="0" w:color="auto"/>
            </w:tcBorders>
            <w:vAlign w:val="center"/>
          </w:tcPr>
          <w:p w14:paraId="5948B214" w14:textId="77777777" w:rsidR="001B490C" w:rsidRDefault="001B490C" w:rsidP="00C24EC2">
            <w:pPr>
              <w:pStyle w:val="TAC"/>
              <w:rPr>
                <w:lang w:eastAsia="zh-CN"/>
              </w:rPr>
            </w:pPr>
            <w:r>
              <w:rPr>
                <w:lang w:eastAsia="zh-CN"/>
              </w:rPr>
              <w:t>0</w:t>
            </w:r>
          </w:p>
        </w:tc>
      </w:tr>
      <w:tr w:rsidR="001B490C" w14:paraId="762C2878"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5DDF9078"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64B63EAF"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E8F996A" w14:textId="77777777" w:rsidR="001B490C" w:rsidRDefault="001B490C" w:rsidP="00C24EC2">
            <w:pPr>
              <w:pStyle w:val="TAC"/>
              <w:rPr>
                <w:lang w:val="en-US" w:eastAsia="zh-CN"/>
              </w:rPr>
            </w:pPr>
            <w:r>
              <w:rPr>
                <w:lang w:eastAsia="ja-JP"/>
              </w:rPr>
              <w:t>42</w:t>
            </w:r>
          </w:p>
        </w:tc>
        <w:tc>
          <w:tcPr>
            <w:tcW w:w="586" w:type="dxa"/>
            <w:tcBorders>
              <w:top w:val="single" w:sz="4" w:space="0" w:color="auto"/>
              <w:left w:val="single" w:sz="4" w:space="0" w:color="auto"/>
              <w:bottom w:val="single" w:sz="4" w:space="0" w:color="auto"/>
              <w:right w:val="single" w:sz="4" w:space="0" w:color="auto"/>
            </w:tcBorders>
            <w:vAlign w:val="center"/>
          </w:tcPr>
          <w:p w14:paraId="25FD492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ED431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9340AAC"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4C8A343D"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D02DFA3"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24A5FB6" w14:textId="77777777" w:rsidR="001B490C" w:rsidRDefault="001B490C" w:rsidP="00C24EC2">
            <w:pPr>
              <w:pStyle w:val="TAC"/>
            </w:pPr>
            <w:r>
              <w:rPr>
                <w:lang w:eastAsia="ja-JP"/>
              </w:rPr>
              <w:t>Yes</w:t>
            </w:r>
          </w:p>
        </w:tc>
        <w:tc>
          <w:tcPr>
            <w:tcW w:w="1187" w:type="dxa"/>
            <w:tcBorders>
              <w:top w:val="nil"/>
              <w:left w:val="single" w:sz="4" w:space="0" w:color="auto"/>
              <w:bottom w:val="single" w:sz="4" w:space="0" w:color="auto"/>
              <w:right w:val="single" w:sz="4" w:space="0" w:color="auto"/>
            </w:tcBorders>
            <w:vAlign w:val="center"/>
          </w:tcPr>
          <w:p w14:paraId="1A468763"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EC49245" w14:textId="77777777" w:rsidR="001B490C" w:rsidRDefault="001B490C" w:rsidP="00C24EC2">
            <w:pPr>
              <w:pStyle w:val="TAC"/>
              <w:rPr>
                <w:lang w:eastAsia="zh-CN"/>
              </w:rPr>
            </w:pPr>
          </w:p>
        </w:tc>
      </w:tr>
      <w:tr w:rsidR="001B490C" w14:paraId="3E3F0E45"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71987C5" w14:textId="77777777" w:rsidR="001B490C" w:rsidRDefault="001B490C" w:rsidP="00C24EC2">
            <w:pPr>
              <w:pStyle w:val="TAC"/>
            </w:pPr>
            <w:r w:rsidRPr="00DB3428">
              <w:t>CA_40A-40A-42C</w:t>
            </w:r>
          </w:p>
        </w:tc>
        <w:tc>
          <w:tcPr>
            <w:tcW w:w="1466" w:type="dxa"/>
            <w:tcBorders>
              <w:top w:val="single" w:sz="4" w:space="0" w:color="auto"/>
              <w:left w:val="single" w:sz="4" w:space="0" w:color="auto"/>
              <w:bottom w:val="nil"/>
              <w:right w:val="single" w:sz="4" w:space="0" w:color="auto"/>
            </w:tcBorders>
            <w:vAlign w:val="center"/>
          </w:tcPr>
          <w:p w14:paraId="497A53ED" w14:textId="77777777" w:rsidR="001B490C" w:rsidRDefault="001B490C" w:rsidP="00C24EC2">
            <w:pPr>
              <w:pStyle w:val="TAC"/>
              <w:rPr>
                <w:lang w:eastAsia="zh-CN"/>
              </w:rPr>
            </w:pPr>
            <w:r>
              <w:rPr>
                <w:lang w:eastAsia="zh-CN"/>
              </w:rPr>
              <w:t>CA_42C</w:t>
            </w:r>
          </w:p>
          <w:p w14:paraId="74F2903F" w14:textId="77777777" w:rsidR="001B490C" w:rsidRDefault="001B490C" w:rsidP="00C24EC2">
            <w:pPr>
              <w:pStyle w:val="TAC"/>
              <w:rPr>
                <w:lang w:eastAsia="ja-JP"/>
              </w:rPr>
            </w:pPr>
            <w:r>
              <w:rPr>
                <w:lang w:eastAsia="zh-CN"/>
              </w:rPr>
              <w:t>CA_40A-42A</w:t>
            </w:r>
          </w:p>
        </w:tc>
        <w:tc>
          <w:tcPr>
            <w:tcW w:w="767" w:type="dxa"/>
            <w:tcBorders>
              <w:top w:val="single" w:sz="4" w:space="0" w:color="auto"/>
              <w:left w:val="single" w:sz="4" w:space="0" w:color="auto"/>
              <w:bottom w:val="single" w:sz="4" w:space="0" w:color="auto"/>
              <w:right w:val="single" w:sz="4" w:space="0" w:color="auto"/>
            </w:tcBorders>
            <w:vAlign w:val="center"/>
          </w:tcPr>
          <w:p w14:paraId="1894C955" w14:textId="77777777" w:rsidR="001B490C" w:rsidRDefault="001B490C" w:rsidP="00C24EC2">
            <w:pPr>
              <w:pStyle w:val="TAC"/>
              <w:rPr>
                <w:lang w:val="en-US" w:eastAsia="zh-CN"/>
              </w:rPr>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EFC92E1" w14:textId="77777777" w:rsidR="001B490C" w:rsidRDefault="001B490C" w:rsidP="00C24EC2">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1187" w:type="dxa"/>
            <w:tcBorders>
              <w:top w:val="single" w:sz="4" w:space="0" w:color="auto"/>
              <w:left w:val="single" w:sz="4" w:space="0" w:color="auto"/>
              <w:bottom w:val="nil"/>
              <w:right w:val="single" w:sz="4" w:space="0" w:color="auto"/>
            </w:tcBorders>
            <w:vAlign w:val="center"/>
          </w:tcPr>
          <w:p w14:paraId="5A9B82C6" w14:textId="77777777" w:rsidR="001B490C" w:rsidRDefault="001B490C" w:rsidP="00C24EC2">
            <w:pPr>
              <w:pStyle w:val="TAC"/>
              <w:rPr>
                <w:lang w:eastAsia="zh-CN"/>
              </w:rPr>
            </w:pPr>
            <w:r>
              <w:rPr>
                <w:lang w:eastAsia="zh-CN"/>
              </w:rPr>
              <w:t>80</w:t>
            </w:r>
          </w:p>
        </w:tc>
        <w:tc>
          <w:tcPr>
            <w:tcW w:w="1286" w:type="dxa"/>
            <w:tcBorders>
              <w:top w:val="single" w:sz="4" w:space="0" w:color="auto"/>
              <w:left w:val="single" w:sz="4" w:space="0" w:color="auto"/>
              <w:bottom w:val="nil"/>
              <w:right w:val="single" w:sz="4" w:space="0" w:color="auto"/>
            </w:tcBorders>
            <w:vAlign w:val="center"/>
          </w:tcPr>
          <w:p w14:paraId="1AF4D93F" w14:textId="77777777" w:rsidR="001B490C" w:rsidRDefault="001B490C" w:rsidP="00C24EC2">
            <w:pPr>
              <w:pStyle w:val="TAC"/>
              <w:rPr>
                <w:lang w:eastAsia="zh-CN"/>
              </w:rPr>
            </w:pPr>
            <w:r>
              <w:rPr>
                <w:lang w:eastAsia="zh-CN"/>
              </w:rPr>
              <w:t>0</w:t>
            </w:r>
          </w:p>
        </w:tc>
      </w:tr>
      <w:tr w:rsidR="001B490C" w14:paraId="45A3CA95"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14133261"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3F806764"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C0B2AFD" w14:textId="77777777" w:rsidR="001B490C" w:rsidRDefault="001B490C" w:rsidP="00C24EC2">
            <w:pPr>
              <w:pStyle w:val="TAC"/>
              <w:rPr>
                <w:lang w:val="en-US"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37D0694" w14:textId="77777777" w:rsidR="001B490C" w:rsidRDefault="001B490C" w:rsidP="00C24EC2">
            <w:pPr>
              <w:pStyle w:val="TAC"/>
            </w:pPr>
            <w:r>
              <w:rPr>
                <w:lang w:val="en-US" w:eastAsia="ja-JP"/>
              </w:rPr>
              <w:t>See CA_4</w:t>
            </w:r>
            <w:r>
              <w:rPr>
                <w:lang w:val="en-US" w:eastAsia="zh-CN"/>
              </w:rPr>
              <w:t>2</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1187" w:type="dxa"/>
            <w:tcBorders>
              <w:top w:val="nil"/>
              <w:left w:val="single" w:sz="4" w:space="0" w:color="auto"/>
              <w:bottom w:val="single" w:sz="4" w:space="0" w:color="auto"/>
              <w:right w:val="single" w:sz="4" w:space="0" w:color="auto"/>
            </w:tcBorders>
            <w:vAlign w:val="center"/>
          </w:tcPr>
          <w:p w14:paraId="3E720700"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7835D6C" w14:textId="77777777" w:rsidR="001B490C" w:rsidRDefault="001B490C" w:rsidP="00C24EC2">
            <w:pPr>
              <w:pStyle w:val="TAC"/>
              <w:rPr>
                <w:lang w:eastAsia="zh-CN"/>
              </w:rPr>
            </w:pPr>
          </w:p>
        </w:tc>
      </w:tr>
      <w:tr w:rsidR="001B490C" w14:paraId="4EDB23B2"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379F8182" w14:textId="77777777" w:rsidR="001B490C" w:rsidRDefault="001B490C" w:rsidP="00C24EC2">
            <w:pPr>
              <w:pStyle w:val="TAC"/>
            </w:pPr>
            <w:r w:rsidRPr="00DB3428">
              <w:t>CA_40A-40A-42A-42A</w:t>
            </w:r>
          </w:p>
        </w:tc>
        <w:tc>
          <w:tcPr>
            <w:tcW w:w="1466" w:type="dxa"/>
            <w:tcBorders>
              <w:top w:val="single" w:sz="4" w:space="0" w:color="auto"/>
              <w:left w:val="single" w:sz="4" w:space="0" w:color="auto"/>
              <w:bottom w:val="nil"/>
              <w:right w:val="single" w:sz="4" w:space="0" w:color="auto"/>
            </w:tcBorders>
            <w:vAlign w:val="center"/>
          </w:tcPr>
          <w:p w14:paraId="7D3827B9"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6E58D9B1" w14:textId="77777777" w:rsidR="001B490C" w:rsidRDefault="001B490C" w:rsidP="00C24EC2">
            <w:pPr>
              <w:pStyle w:val="TAC"/>
              <w:rPr>
                <w:lang w:val="en-US" w:eastAsia="zh-CN"/>
              </w:rPr>
            </w:pPr>
            <w:r>
              <w:rPr>
                <w:lang w:eastAsia="ja-JP"/>
              </w:rPr>
              <w:t>40</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1A4544F" w14:textId="77777777" w:rsidR="001B490C" w:rsidRDefault="001B490C" w:rsidP="00C24EC2">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1187" w:type="dxa"/>
            <w:tcBorders>
              <w:top w:val="single" w:sz="4" w:space="0" w:color="auto"/>
              <w:left w:val="single" w:sz="4" w:space="0" w:color="auto"/>
              <w:bottom w:val="nil"/>
              <w:right w:val="single" w:sz="4" w:space="0" w:color="auto"/>
            </w:tcBorders>
            <w:vAlign w:val="center"/>
          </w:tcPr>
          <w:p w14:paraId="78434206" w14:textId="77777777" w:rsidR="001B490C" w:rsidRDefault="001B490C" w:rsidP="00C24EC2">
            <w:pPr>
              <w:pStyle w:val="TAC"/>
              <w:rPr>
                <w:lang w:eastAsia="zh-CN"/>
              </w:rPr>
            </w:pPr>
            <w:r>
              <w:rPr>
                <w:lang w:eastAsia="zh-CN"/>
              </w:rPr>
              <w:t>80</w:t>
            </w:r>
          </w:p>
        </w:tc>
        <w:tc>
          <w:tcPr>
            <w:tcW w:w="1286" w:type="dxa"/>
            <w:tcBorders>
              <w:top w:val="single" w:sz="4" w:space="0" w:color="auto"/>
              <w:left w:val="single" w:sz="4" w:space="0" w:color="auto"/>
              <w:bottom w:val="nil"/>
              <w:right w:val="single" w:sz="4" w:space="0" w:color="auto"/>
            </w:tcBorders>
            <w:vAlign w:val="center"/>
          </w:tcPr>
          <w:p w14:paraId="4748CC87" w14:textId="77777777" w:rsidR="001B490C" w:rsidRDefault="001B490C" w:rsidP="00C24EC2">
            <w:pPr>
              <w:pStyle w:val="TAC"/>
              <w:rPr>
                <w:lang w:eastAsia="zh-CN"/>
              </w:rPr>
            </w:pPr>
            <w:r>
              <w:rPr>
                <w:lang w:eastAsia="zh-CN"/>
              </w:rPr>
              <w:t>0</w:t>
            </w:r>
          </w:p>
        </w:tc>
      </w:tr>
      <w:tr w:rsidR="001B490C" w14:paraId="7E3A0B7A"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47F53689"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2539FB90"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3C749C54" w14:textId="77777777" w:rsidR="001B490C" w:rsidRDefault="001B490C" w:rsidP="00C24EC2">
            <w:pPr>
              <w:pStyle w:val="TAC"/>
              <w:rPr>
                <w:lang w:val="en-US"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09E1443" w14:textId="77777777" w:rsidR="001B490C" w:rsidRDefault="001B490C" w:rsidP="00C24EC2">
            <w:pPr>
              <w:pStyle w:val="TAC"/>
            </w:pPr>
            <w:r>
              <w:t>See CA_42A-42A Bandwidth combination set 0 in Table 5.6A.1-3</w:t>
            </w:r>
          </w:p>
        </w:tc>
        <w:tc>
          <w:tcPr>
            <w:tcW w:w="1187" w:type="dxa"/>
            <w:tcBorders>
              <w:top w:val="nil"/>
              <w:left w:val="single" w:sz="4" w:space="0" w:color="auto"/>
              <w:bottom w:val="single" w:sz="4" w:space="0" w:color="auto"/>
              <w:right w:val="single" w:sz="4" w:space="0" w:color="auto"/>
            </w:tcBorders>
            <w:vAlign w:val="center"/>
          </w:tcPr>
          <w:p w14:paraId="2B7C2EB3"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56185321" w14:textId="77777777" w:rsidR="001B490C" w:rsidRDefault="001B490C" w:rsidP="00C24EC2">
            <w:pPr>
              <w:pStyle w:val="TAC"/>
              <w:rPr>
                <w:lang w:eastAsia="zh-CN"/>
              </w:rPr>
            </w:pPr>
          </w:p>
        </w:tc>
      </w:tr>
      <w:tr w:rsidR="001B490C" w14:paraId="0102631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D73624" w14:textId="77777777" w:rsidR="001B490C" w:rsidRDefault="001B490C" w:rsidP="00C24EC2">
            <w:pPr>
              <w:pStyle w:val="TAC"/>
              <w:rPr>
                <w:lang w:val="en-US"/>
              </w:rPr>
            </w:pPr>
            <w:r>
              <w:t>CA_</w:t>
            </w:r>
            <w:r>
              <w:rPr>
                <w:lang w:eastAsia="zh-CN"/>
              </w:rPr>
              <w:t>40A-43A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44CF6E"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D68C52" w14:textId="77777777" w:rsidR="001B490C" w:rsidRDefault="001B490C" w:rsidP="00C24EC2">
            <w:pPr>
              <w:pStyle w:val="TAC"/>
              <w:rPr>
                <w:lang w:val="en-US" w:eastAsia="zh-CN"/>
              </w:rPr>
            </w:pPr>
            <w:r>
              <w:rPr>
                <w:lang w:val="en-US"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15D20C1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25BFB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37C92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42C036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78B6F6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B3D3B8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21689B"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7B6F5D9" w14:textId="77777777" w:rsidR="001B490C" w:rsidRDefault="001B490C" w:rsidP="00C24EC2">
            <w:pPr>
              <w:pStyle w:val="TAC"/>
              <w:rPr>
                <w:lang w:eastAsia="zh-CN"/>
              </w:rPr>
            </w:pPr>
            <w:r>
              <w:rPr>
                <w:lang w:eastAsia="zh-CN"/>
              </w:rPr>
              <w:t>0</w:t>
            </w:r>
          </w:p>
        </w:tc>
      </w:tr>
      <w:tr w:rsidR="001B490C" w14:paraId="797E17C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15535"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EADE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71EEC0" w14:textId="77777777" w:rsidR="001B490C" w:rsidRDefault="001B490C" w:rsidP="00C24EC2">
            <w:pPr>
              <w:pStyle w:val="TAC"/>
              <w:rPr>
                <w:lang w:val="en-US" w:eastAsia="zh-CN"/>
              </w:rPr>
            </w:pPr>
            <w:r>
              <w:rPr>
                <w:lang w:val="en-US"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05E11D6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83106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C3000F"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2E634A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47E2E5A"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7C5041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9FB0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14418" w14:textId="77777777" w:rsidR="001B490C" w:rsidRDefault="001B490C" w:rsidP="00C24EC2">
            <w:pPr>
              <w:spacing w:after="0"/>
              <w:rPr>
                <w:rFonts w:ascii="Arial" w:hAnsi="Arial"/>
                <w:sz w:val="18"/>
                <w:lang w:eastAsia="zh-CN"/>
              </w:rPr>
            </w:pPr>
          </w:p>
        </w:tc>
      </w:tr>
      <w:tr w:rsidR="001B490C" w14:paraId="4DFBC37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563C718" w14:textId="77777777" w:rsidR="001B490C" w:rsidRDefault="001B490C" w:rsidP="00C24EC2">
            <w:pPr>
              <w:pStyle w:val="TAC"/>
              <w:rPr>
                <w:lang w:eastAsia="zh-CN"/>
              </w:rPr>
            </w:pPr>
            <w:r>
              <w:rPr>
                <w:lang w:val="en-US"/>
              </w:rPr>
              <w:t>CA_</w:t>
            </w:r>
            <w:r>
              <w:rPr>
                <w:lang w:val="en-US" w:eastAsia="zh-CN"/>
              </w:rPr>
              <w:t>40A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D9E9C5"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E9DC65" w14:textId="77777777" w:rsidR="001B490C" w:rsidRDefault="001B490C" w:rsidP="00C24EC2">
            <w:pPr>
              <w:pStyle w:val="TAC"/>
              <w:rPr>
                <w:lang w:eastAsia="zh-CN"/>
              </w:rPr>
            </w:pPr>
            <w:r>
              <w:rPr>
                <w:lang w:val="en-US"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67B8E0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A89E8E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7B9455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A6808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39ED94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00123ED"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CBED00"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84FF1CB" w14:textId="77777777" w:rsidR="001B490C" w:rsidRDefault="001B490C" w:rsidP="00C24EC2">
            <w:pPr>
              <w:pStyle w:val="TAC"/>
              <w:rPr>
                <w:lang w:eastAsia="zh-CN"/>
              </w:rPr>
            </w:pPr>
            <w:r>
              <w:rPr>
                <w:lang w:eastAsia="zh-CN"/>
              </w:rPr>
              <w:t>0</w:t>
            </w:r>
          </w:p>
        </w:tc>
      </w:tr>
      <w:tr w:rsidR="001B490C" w14:paraId="2AE0B0B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5F04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014B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083F93" w14:textId="77777777" w:rsidR="001B490C" w:rsidRDefault="001B490C" w:rsidP="00C24EC2">
            <w:pPr>
              <w:pStyle w:val="TAC"/>
              <w:rPr>
                <w:lang w:eastAsia="zh-CN"/>
              </w:rPr>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0F7BA4A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6746C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612D9B2"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0C364B3F"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9F1719A"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E9FDFE2"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CD11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F5AF2" w14:textId="77777777" w:rsidR="001B490C" w:rsidRDefault="001B490C" w:rsidP="00C24EC2">
            <w:pPr>
              <w:spacing w:after="0"/>
              <w:rPr>
                <w:rFonts w:ascii="Arial" w:hAnsi="Arial"/>
                <w:sz w:val="18"/>
                <w:lang w:eastAsia="zh-CN"/>
              </w:rPr>
            </w:pPr>
          </w:p>
        </w:tc>
      </w:tr>
      <w:tr w:rsidR="001B490C" w14:paraId="0FC0097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8E654"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8E9A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895E6D" w14:textId="77777777" w:rsidR="001B490C" w:rsidRDefault="001B490C" w:rsidP="00C24EC2">
            <w:pPr>
              <w:pStyle w:val="TAC"/>
              <w:rPr>
                <w:lang w:val="en-US" w:eastAsia="zh-CN"/>
              </w:rPr>
            </w:pPr>
            <w:r>
              <w:rPr>
                <w:lang w:eastAsia="ja-JP"/>
              </w:rPr>
              <w:t>40</w:t>
            </w:r>
          </w:p>
        </w:tc>
        <w:tc>
          <w:tcPr>
            <w:tcW w:w="586" w:type="dxa"/>
            <w:tcBorders>
              <w:top w:val="single" w:sz="4" w:space="0" w:color="auto"/>
              <w:left w:val="single" w:sz="4" w:space="0" w:color="auto"/>
              <w:bottom w:val="single" w:sz="4" w:space="0" w:color="auto"/>
              <w:right w:val="single" w:sz="4" w:space="0" w:color="auto"/>
            </w:tcBorders>
            <w:vAlign w:val="center"/>
          </w:tcPr>
          <w:p w14:paraId="4DF8478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DBD36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44A622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4A4211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795A48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2D4B11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9AC374" w14:textId="77777777" w:rsidR="001B490C" w:rsidRDefault="001B490C" w:rsidP="00C24EC2">
            <w:pPr>
              <w:pStyle w:val="TAC"/>
              <w:rPr>
                <w:lang w:eastAsia="zh-CN"/>
              </w:rPr>
            </w:pPr>
            <w:r>
              <w:rPr>
                <w:rFonts w:eastAsia="Malgun Gothic"/>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491BE6" w14:textId="77777777" w:rsidR="001B490C" w:rsidRDefault="001B490C" w:rsidP="00C24EC2">
            <w:pPr>
              <w:pStyle w:val="TAC"/>
              <w:rPr>
                <w:lang w:eastAsia="zh-CN"/>
              </w:rPr>
            </w:pPr>
            <w:r>
              <w:rPr>
                <w:rFonts w:eastAsia="Malgun Gothic"/>
              </w:rPr>
              <w:t>1</w:t>
            </w:r>
          </w:p>
        </w:tc>
      </w:tr>
      <w:tr w:rsidR="001B490C" w14:paraId="757EC84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7FBF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908F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6B16BF" w14:textId="77777777" w:rsidR="001B490C" w:rsidRDefault="001B490C" w:rsidP="00C24EC2">
            <w:pPr>
              <w:pStyle w:val="TAC"/>
              <w:rPr>
                <w:lang w:val="en-US" w:eastAsia="zh-CN"/>
              </w:rPr>
            </w:pPr>
            <w:r>
              <w:rPr>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2D547DB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68D27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5FF7E6"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51B6215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32B2C2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3A49AA90"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11A5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C9F7A" w14:textId="77777777" w:rsidR="001B490C" w:rsidRDefault="001B490C" w:rsidP="00C24EC2">
            <w:pPr>
              <w:spacing w:after="0"/>
              <w:rPr>
                <w:rFonts w:ascii="Arial" w:hAnsi="Arial"/>
                <w:sz w:val="18"/>
                <w:lang w:eastAsia="zh-CN"/>
              </w:rPr>
            </w:pPr>
          </w:p>
        </w:tc>
      </w:tr>
      <w:tr w:rsidR="001B490C" w14:paraId="21E2374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BD7795C" w14:textId="77777777" w:rsidR="001B490C" w:rsidRDefault="001B490C" w:rsidP="00C24EC2">
            <w:pPr>
              <w:pStyle w:val="TAC"/>
              <w:rPr>
                <w:lang w:eastAsia="ja-JP"/>
              </w:rPr>
            </w:pPr>
            <w:r>
              <w:rPr>
                <w:lang w:eastAsia="zh-CN"/>
              </w:rPr>
              <w:t>CA_40A-46C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577F3C"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B8FF36"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2323690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07FE930"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6219527"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163D448"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DD3A333"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B28BB97" w14:textId="77777777" w:rsidR="001B490C" w:rsidRDefault="001B490C" w:rsidP="00C24EC2">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B13E17" w14:textId="77777777" w:rsidR="001B490C" w:rsidRDefault="001B490C" w:rsidP="00C24EC2">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EA7AE9B" w14:textId="77777777" w:rsidR="001B490C" w:rsidRDefault="001B490C" w:rsidP="00C24EC2">
            <w:pPr>
              <w:pStyle w:val="TAC"/>
              <w:rPr>
                <w:lang w:eastAsia="ja-JP"/>
              </w:rPr>
            </w:pPr>
            <w:r>
              <w:rPr>
                <w:lang w:eastAsia="zh-CN"/>
              </w:rPr>
              <w:t>0</w:t>
            </w:r>
          </w:p>
        </w:tc>
      </w:tr>
      <w:tr w:rsidR="001B490C" w14:paraId="42949B45"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F061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8964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B96B51"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57009B" w14:textId="77777777" w:rsidR="001B490C" w:rsidRDefault="001B490C" w:rsidP="00C24EC2">
            <w:pPr>
              <w:pStyle w:val="TAC"/>
              <w:rPr>
                <w:lang w:eastAsia="zh-CN"/>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F0FA7"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84F3C" w14:textId="77777777" w:rsidR="001B490C" w:rsidRDefault="001B490C" w:rsidP="00C24EC2">
            <w:pPr>
              <w:spacing w:after="0"/>
              <w:rPr>
                <w:rFonts w:ascii="Arial" w:hAnsi="Arial"/>
                <w:sz w:val="18"/>
                <w:lang w:eastAsia="ja-JP"/>
              </w:rPr>
            </w:pPr>
          </w:p>
        </w:tc>
      </w:tr>
      <w:tr w:rsidR="001B490C" w14:paraId="063A883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58440"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F717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303FB0"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700826E4"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03C8DE83"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4C0CE76F"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6176EBC"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BFFDADE"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17C55CF" w14:textId="77777777" w:rsidR="001B490C" w:rsidRDefault="001B490C" w:rsidP="00C24EC2">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F4B40D" w14:textId="77777777" w:rsidR="001B490C" w:rsidRDefault="001B490C" w:rsidP="00C24EC2">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AC2600" w14:textId="77777777" w:rsidR="001B490C" w:rsidRDefault="001B490C" w:rsidP="00C24EC2">
            <w:pPr>
              <w:pStyle w:val="TAC"/>
              <w:rPr>
                <w:lang w:eastAsia="ja-JP"/>
              </w:rPr>
            </w:pPr>
            <w:r>
              <w:rPr>
                <w:lang w:eastAsia="zh-CN"/>
              </w:rPr>
              <w:t>1</w:t>
            </w:r>
          </w:p>
        </w:tc>
      </w:tr>
      <w:tr w:rsidR="001B490C" w14:paraId="15343D7F"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8AB5B"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281D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DB453B"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0FBD082" w14:textId="77777777" w:rsidR="001B490C" w:rsidRDefault="001B490C" w:rsidP="00C24EC2">
            <w:pPr>
              <w:pStyle w:val="TAC"/>
              <w:rPr>
                <w:lang w:eastAsia="zh-CN"/>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AF089"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A5B10" w14:textId="77777777" w:rsidR="001B490C" w:rsidRDefault="001B490C" w:rsidP="00C24EC2">
            <w:pPr>
              <w:spacing w:after="0"/>
              <w:rPr>
                <w:rFonts w:ascii="Arial" w:hAnsi="Arial"/>
                <w:sz w:val="18"/>
                <w:lang w:eastAsia="ja-JP"/>
              </w:rPr>
            </w:pPr>
          </w:p>
        </w:tc>
      </w:tr>
      <w:tr w:rsidR="001B490C" w14:paraId="5659795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027EBF5" w14:textId="77777777" w:rsidR="001B490C" w:rsidRDefault="001B490C" w:rsidP="00C24EC2">
            <w:pPr>
              <w:pStyle w:val="TAC"/>
            </w:pPr>
            <w:r>
              <w:rPr>
                <w:lang w:eastAsia="zh-CN"/>
              </w:rPr>
              <w:t>CA_40A-46D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93E008"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067E6D"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5E2D0E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9390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509833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8FA7AB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C429F4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2E43780" w14:textId="77777777" w:rsidR="001B490C" w:rsidRDefault="001B490C" w:rsidP="00C24EC2">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31F224"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F233FF6" w14:textId="77777777" w:rsidR="001B490C" w:rsidRDefault="001B490C" w:rsidP="00C24EC2">
            <w:pPr>
              <w:pStyle w:val="TAC"/>
            </w:pPr>
            <w:r>
              <w:rPr>
                <w:lang w:eastAsia="zh-CN"/>
              </w:rPr>
              <w:t>0</w:t>
            </w:r>
          </w:p>
        </w:tc>
      </w:tr>
      <w:tr w:rsidR="001B490C" w14:paraId="757EA58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FCDB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32B7C"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381D9E"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7D533FB" w14:textId="77777777" w:rsidR="001B490C" w:rsidRDefault="001B490C" w:rsidP="00C24EC2">
            <w:pPr>
              <w:pStyle w:val="TAC"/>
              <w:rPr>
                <w:lang w:eastAsia="zh-CN"/>
              </w:rPr>
            </w:pPr>
            <w:r>
              <w:rPr>
                <w:lang w:val="en-US"/>
              </w:rPr>
              <w:t>See CA_46D Bandwidth combination set 0</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7E82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A39E" w14:textId="77777777" w:rsidR="001B490C" w:rsidRDefault="001B490C" w:rsidP="00C24EC2">
            <w:pPr>
              <w:spacing w:after="0"/>
              <w:rPr>
                <w:rFonts w:ascii="Arial" w:hAnsi="Arial"/>
                <w:sz w:val="18"/>
              </w:rPr>
            </w:pPr>
          </w:p>
        </w:tc>
      </w:tr>
      <w:tr w:rsidR="001B490C" w14:paraId="360BF13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0668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973D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2E37E2" w14:textId="77777777" w:rsidR="001B490C" w:rsidRDefault="001B490C" w:rsidP="00C24EC2">
            <w:pPr>
              <w:pStyle w:val="TAC"/>
              <w:rPr>
                <w:lang w:eastAsia="zh-CN"/>
              </w:rPr>
            </w:pPr>
            <w:r>
              <w:rPr>
                <w:lang w:val="en-US"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1E2289BB"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14:paraId="2E0AA05A" w14:textId="77777777" w:rsidR="001B490C" w:rsidRDefault="001B490C" w:rsidP="00C24EC2">
            <w:pPr>
              <w:pStyle w:val="TAC"/>
              <w:rPr>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68B6793B" w14:textId="77777777" w:rsidR="001B490C" w:rsidRDefault="001B490C" w:rsidP="00C24EC2">
            <w:pPr>
              <w:pStyle w:val="TAC"/>
              <w:rPr>
                <w:lang w:eastAsia="ja-JP"/>
              </w:rPr>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B55B2C9" w14:textId="77777777" w:rsidR="001B490C" w:rsidRDefault="001B490C" w:rsidP="00C24EC2">
            <w:pPr>
              <w:pStyle w:val="TAC"/>
              <w:rPr>
                <w:lang w:eastAsia="ja-JP"/>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1B8A781" w14:textId="77777777" w:rsidR="001B490C" w:rsidRDefault="001B490C" w:rsidP="00C24EC2">
            <w:pPr>
              <w:pStyle w:val="TAC"/>
              <w:rPr>
                <w:lang w:eastAsia="ja-JP"/>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FEDB94" w14:textId="77777777" w:rsidR="001B490C" w:rsidRDefault="001B490C" w:rsidP="00C24EC2">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3A7CD4"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D3B678" w14:textId="77777777" w:rsidR="001B490C" w:rsidRDefault="001B490C" w:rsidP="00C24EC2">
            <w:pPr>
              <w:pStyle w:val="TAC"/>
              <w:rPr>
                <w:lang w:eastAsia="zh-CN"/>
              </w:rPr>
            </w:pPr>
            <w:r>
              <w:rPr>
                <w:lang w:eastAsia="zh-CN"/>
              </w:rPr>
              <w:t>1</w:t>
            </w:r>
          </w:p>
        </w:tc>
      </w:tr>
      <w:tr w:rsidR="001B490C" w14:paraId="2384A14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07EE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0394E"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234EB0" w14:textId="77777777" w:rsidR="001B490C" w:rsidRDefault="001B490C" w:rsidP="00C24EC2">
            <w:pPr>
              <w:pStyle w:val="TAC"/>
              <w:rPr>
                <w:lang w:eastAsia="zh-CN"/>
              </w:rPr>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58E8F53" w14:textId="77777777" w:rsidR="001B490C" w:rsidRDefault="001B490C" w:rsidP="00C24EC2">
            <w:pPr>
              <w:pStyle w:val="TAC"/>
              <w:rPr>
                <w:lang w:eastAsia="ja-JP"/>
              </w:rPr>
            </w:pPr>
            <w:r>
              <w:rPr>
                <w:lang w:val="en-US"/>
              </w:rPr>
              <w:t>See CA_46D Bandwidth combination set 1</w:t>
            </w:r>
            <w:r>
              <w:rPr>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D57B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BDFC6" w14:textId="77777777" w:rsidR="001B490C" w:rsidRDefault="001B490C" w:rsidP="00C24EC2">
            <w:pPr>
              <w:spacing w:after="0"/>
              <w:rPr>
                <w:rFonts w:ascii="Arial" w:hAnsi="Arial"/>
                <w:sz w:val="18"/>
                <w:lang w:eastAsia="zh-CN"/>
              </w:rPr>
            </w:pPr>
          </w:p>
        </w:tc>
      </w:tr>
      <w:tr w:rsidR="001B490C" w14:paraId="3E18AA1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22BB4F3" w14:textId="77777777" w:rsidR="001B490C" w:rsidRDefault="001B490C" w:rsidP="00C24EC2">
            <w:pPr>
              <w:pStyle w:val="TAC"/>
            </w:pPr>
            <w:r>
              <w:rPr>
                <w:lang w:eastAsia="zh-CN"/>
              </w:rPr>
              <w:t>CA_40A-46E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C9A2CC"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7741C1"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5D225431"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904B5CB"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4BEE5FF"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8A126B"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DF18836"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603447A"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66D363"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1C8595A" w14:textId="77777777" w:rsidR="001B490C" w:rsidRDefault="001B490C" w:rsidP="00C24EC2">
            <w:pPr>
              <w:pStyle w:val="TAC"/>
            </w:pPr>
            <w:r>
              <w:t>0</w:t>
            </w:r>
          </w:p>
        </w:tc>
      </w:tr>
      <w:tr w:rsidR="001B490C" w14:paraId="323BB14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2DAE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48484"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ECA96C"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F2C7C89" w14:textId="77777777" w:rsidR="001B490C" w:rsidRDefault="001B490C" w:rsidP="00C24EC2">
            <w:pPr>
              <w:pStyle w:val="TAC"/>
              <w:rPr>
                <w:lang w:val="en-US"/>
              </w:rPr>
            </w:pPr>
            <w:r>
              <w:rPr>
                <w:lang w:val="en-US"/>
              </w:rPr>
              <w:t>See CA_46E Bandwidth combination set 0</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2679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DD5B0" w14:textId="77777777" w:rsidR="001B490C" w:rsidRDefault="001B490C" w:rsidP="00C24EC2">
            <w:pPr>
              <w:spacing w:after="0"/>
              <w:rPr>
                <w:rFonts w:ascii="Arial" w:hAnsi="Arial"/>
                <w:sz w:val="18"/>
              </w:rPr>
            </w:pPr>
          </w:p>
        </w:tc>
      </w:tr>
      <w:tr w:rsidR="001B490C" w14:paraId="6529F1C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BEF3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5F530"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FC2036" w14:textId="77777777" w:rsidR="001B490C" w:rsidRDefault="001B490C" w:rsidP="00C24EC2">
            <w:pPr>
              <w:pStyle w:val="TAC"/>
              <w:rPr>
                <w:lang w:eastAsia="zh-CN"/>
              </w:rPr>
            </w:pPr>
            <w:r>
              <w:rPr>
                <w:lang w:eastAsia="zh-CN"/>
              </w:rPr>
              <w:t>40</w:t>
            </w:r>
          </w:p>
        </w:tc>
        <w:tc>
          <w:tcPr>
            <w:tcW w:w="586" w:type="dxa"/>
            <w:tcBorders>
              <w:top w:val="single" w:sz="4" w:space="0" w:color="auto"/>
              <w:left w:val="single" w:sz="4" w:space="0" w:color="auto"/>
              <w:bottom w:val="single" w:sz="4" w:space="0" w:color="auto"/>
              <w:right w:val="single" w:sz="4" w:space="0" w:color="auto"/>
            </w:tcBorders>
            <w:vAlign w:val="center"/>
          </w:tcPr>
          <w:p w14:paraId="4A6C6F10"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3CEDA289"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38146ED"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18AADD2"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03AFBDA"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1DC9444" w14:textId="77777777" w:rsidR="001B490C" w:rsidRDefault="001B490C" w:rsidP="00C24EC2">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30C5C7"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202B4C" w14:textId="77777777" w:rsidR="001B490C" w:rsidRDefault="001B490C" w:rsidP="00C24EC2">
            <w:pPr>
              <w:pStyle w:val="TAC"/>
            </w:pPr>
            <w:r>
              <w:t>1</w:t>
            </w:r>
          </w:p>
        </w:tc>
      </w:tr>
      <w:tr w:rsidR="001B490C" w14:paraId="465A514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E349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46D02"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F6ABA2"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02351C1" w14:textId="77777777" w:rsidR="001B490C" w:rsidRDefault="001B490C" w:rsidP="00C24EC2">
            <w:pPr>
              <w:pStyle w:val="TAC"/>
              <w:rPr>
                <w:lang w:val="en-US"/>
              </w:rPr>
            </w:pPr>
            <w:r>
              <w:rPr>
                <w:lang w:val="en-US"/>
              </w:rPr>
              <w:t>See CA_46E Bandwidth combination set 1</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3FBC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FEB7F" w14:textId="77777777" w:rsidR="001B490C" w:rsidRDefault="001B490C" w:rsidP="00C24EC2">
            <w:pPr>
              <w:spacing w:after="0"/>
              <w:rPr>
                <w:rFonts w:ascii="Arial" w:hAnsi="Arial"/>
                <w:sz w:val="18"/>
              </w:rPr>
            </w:pPr>
          </w:p>
        </w:tc>
      </w:tr>
      <w:tr w:rsidR="001B490C" w14:paraId="7CE7F05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1EE2C4D" w14:textId="77777777" w:rsidR="001B490C" w:rsidRDefault="001B490C" w:rsidP="00C24EC2">
            <w:pPr>
              <w:pStyle w:val="TAC"/>
              <w:rPr>
                <w:lang w:eastAsia="ja-JP"/>
              </w:rPr>
            </w:pPr>
            <w:r>
              <w:rPr>
                <w:lang w:eastAsia="zh-CN"/>
              </w:rPr>
              <w:t>CA_40C-42A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264F53" w14:textId="77777777" w:rsidR="001B490C" w:rsidRDefault="001B490C" w:rsidP="00C24EC2">
            <w:pPr>
              <w:pStyle w:val="TAC"/>
              <w:rPr>
                <w:lang w:eastAsia="ja-JP"/>
              </w:rPr>
            </w:pPr>
            <w:r>
              <w:rPr>
                <w:lang w:eastAsia="ja-JP"/>
              </w:rPr>
              <w:t>CA_40C</w:t>
            </w:r>
          </w:p>
          <w:p w14:paraId="4DBE1CAF" w14:textId="77777777" w:rsidR="001B490C" w:rsidRDefault="001B490C" w:rsidP="00C24EC2">
            <w:pPr>
              <w:pStyle w:val="TAC"/>
              <w:rPr>
                <w:lang w:eastAsia="zh-CN"/>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5F5765" w14:textId="77777777" w:rsidR="001B490C" w:rsidRDefault="001B490C" w:rsidP="00C24EC2">
            <w:pPr>
              <w:pStyle w:val="TAC"/>
              <w:rPr>
                <w:lang w:eastAsia="zh-CN"/>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A86DCC" w14:textId="77777777" w:rsidR="001B490C" w:rsidRDefault="001B490C" w:rsidP="00C24EC2">
            <w:pPr>
              <w:pStyle w:val="TAC"/>
              <w:rPr>
                <w:lang w:val="en-US"/>
              </w:rPr>
            </w:pPr>
            <w:r>
              <w:rPr>
                <w:lang w:eastAsia="ja-JP"/>
              </w:rPr>
              <w:t>See CA_</w:t>
            </w:r>
            <w:r>
              <w:rPr>
                <w:lang w:eastAsia="zh-CN"/>
              </w:rPr>
              <w:t>40</w:t>
            </w:r>
            <w:r>
              <w:rPr>
                <w:lang w:eastAsia="ja-JP"/>
              </w:rPr>
              <w:t>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88F61E" w14:textId="77777777" w:rsidR="001B490C" w:rsidRDefault="001B490C" w:rsidP="00C24EC2">
            <w:pPr>
              <w:pStyle w:val="TAC"/>
              <w:rPr>
                <w:lang w:eastAsia="ja-JP"/>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56898E" w14:textId="77777777" w:rsidR="001B490C" w:rsidRDefault="001B490C" w:rsidP="00C24EC2">
            <w:pPr>
              <w:pStyle w:val="TAC"/>
              <w:rPr>
                <w:lang w:eastAsia="ja-JP"/>
              </w:rPr>
            </w:pPr>
            <w:r>
              <w:rPr>
                <w:lang w:eastAsia="zh-CN"/>
              </w:rPr>
              <w:t>0</w:t>
            </w:r>
          </w:p>
        </w:tc>
      </w:tr>
      <w:tr w:rsidR="001B490C" w14:paraId="1655A80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B2445"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B6AF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338842" w14:textId="77777777" w:rsidR="001B490C" w:rsidRDefault="001B490C" w:rsidP="00C24EC2">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7FFF0F7C"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7701FB22"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20C478E"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hideMark/>
          </w:tcPr>
          <w:p w14:paraId="4C21E455" w14:textId="77777777" w:rsidR="001B490C" w:rsidRDefault="001B490C" w:rsidP="00C24EC2">
            <w:pPr>
              <w:pStyle w:val="TAC"/>
              <w:rPr>
                <w:lang w:val="en-US"/>
              </w:rPr>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B41713C" w14:textId="77777777" w:rsidR="001B490C" w:rsidRDefault="001B490C" w:rsidP="00C24EC2">
            <w:pPr>
              <w:pStyle w:val="TAC"/>
              <w:rPr>
                <w:lang w:val="en-US"/>
              </w:rPr>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8A1FB44" w14:textId="77777777" w:rsidR="001B490C" w:rsidRDefault="001B490C" w:rsidP="00C24EC2">
            <w:pPr>
              <w:pStyle w:val="TAC"/>
              <w:rPr>
                <w:lang w:val="en-US"/>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12BD4" w14:textId="77777777" w:rsidR="001B490C" w:rsidRDefault="001B490C" w:rsidP="00C24EC2">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B52D6" w14:textId="77777777" w:rsidR="001B490C" w:rsidRDefault="001B490C" w:rsidP="00C24EC2">
            <w:pPr>
              <w:spacing w:after="0"/>
              <w:rPr>
                <w:rFonts w:ascii="Arial" w:hAnsi="Arial"/>
                <w:sz w:val="18"/>
                <w:lang w:eastAsia="ja-JP"/>
              </w:rPr>
            </w:pPr>
          </w:p>
        </w:tc>
      </w:tr>
      <w:tr w:rsidR="001B490C" w14:paraId="376BCA8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F1B9E35" w14:textId="77777777" w:rsidR="001B490C" w:rsidRDefault="001B490C" w:rsidP="00C24EC2">
            <w:pPr>
              <w:pStyle w:val="TAC"/>
            </w:pPr>
            <w:r>
              <w:rPr>
                <w:lang w:eastAsia="zh-CN"/>
              </w:rPr>
              <w:t>CA_40C-46A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9141A8"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907AD0" w14:textId="77777777" w:rsidR="001B490C" w:rsidRDefault="001B490C" w:rsidP="00C24EC2">
            <w:pPr>
              <w:pStyle w:val="TAC"/>
              <w:rPr>
                <w:lang w:eastAsia="zh-CN"/>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DC43A8E" w14:textId="77777777" w:rsidR="001B490C" w:rsidRDefault="001B490C" w:rsidP="00C24EC2">
            <w:pPr>
              <w:pStyle w:val="TAC"/>
              <w:rPr>
                <w:lang w:val="en-US"/>
              </w:rPr>
            </w:pPr>
            <w:r>
              <w:t>See CA_</w:t>
            </w:r>
            <w:r>
              <w:rPr>
                <w:lang w:eastAsia="zh-CN"/>
              </w:rPr>
              <w:t>40</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072DE2"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A77F7D8" w14:textId="77777777" w:rsidR="001B490C" w:rsidRDefault="001B490C" w:rsidP="00C24EC2">
            <w:pPr>
              <w:pStyle w:val="TAC"/>
            </w:pPr>
            <w:r>
              <w:rPr>
                <w:lang w:eastAsia="zh-CN"/>
              </w:rPr>
              <w:t>0</w:t>
            </w:r>
          </w:p>
        </w:tc>
      </w:tr>
      <w:tr w:rsidR="001B490C" w14:paraId="1B8A201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635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7E46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5145D6"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31F11276"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085E0C1E"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1B0386CF"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7157779B"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3946F4B"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307E5EFF"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F32C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CDE55" w14:textId="77777777" w:rsidR="001B490C" w:rsidRDefault="001B490C" w:rsidP="00C24EC2">
            <w:pPr>
              <w:spacing w:after="0"/>
              <w:rPr>
                <w:rFonts w:ascii="Arial" w:hAnsi="Arial"/>
                <w:sz w:val="18"/>
              </w:rPr>
            </w:pPr>
          </w:p>
        </w:tc>
      </w:tr>
      <w:tr w:rsidR="001B490C" w14:paraId="179FE7E0" w14:textId="77777777" w:rsidTr="001B490C">
        <w:trPr>
          <w:trHeight w:val="507"/>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CFE21EC" w14:textId="77777777" w:rsidR="001B490C" w:rsidRDefault="001B490C" w:rsidP="00C24EC2">
            <w:pPr>
              <w:pStyle w:val="TAC"/>
            </w:pPr>
            <w:r>
              <w:rPr>
                <w:lang w:eastAsia="zh-CN"/>
              </w:rPr>
              <w:t>CA_40C-46C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680F1C"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187DBD" w14:textId="77777777" w:rsidR="001B490C" w:rsidRDefault="001B490C" w:rsidP="00C24EC2">
            <w:pPr>
              <w:pStyle w:val="TAC"/>
              <w:rPr>
                <w:lang w:eastAsia="zh-CN"/>
              </w:rPr>
            </w:pPr>
            <w: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99C89F7" w14:textId="77777777" w:rsidR="001B490C" w:rsidRDefault="001B490C" w:rsidP="00C24EC2">
            <w:pPr>
              <w:pStyle w:val="TAC"/>
              <w:rPr>
                <w:lang w:val="en-US"/>
              </w:rPr>
            </w:pPr>
            <w:r>
              <w:t>See CA_40C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657516"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49BB37" w14:textId="77777777" w:rsidR="001B490C" w:rsidRDefault="001B490C" w:rsidP="00C24EC2">
            <w:pPr>
              <w:pStyle w:val="TAC"/>
              <w:rPr>
                <w:lang w:eastAsia="zh-CN"/>
              </w:rPr>
            </w:pPr>
            <w:r>
              <w:rPr>
                <w:lang w:eastAsia="zh-CN"/>
              </w:rPr>
              <w:t>0</w:t>
            </w:r>
          </w:p>
        </w:tc>
      </w:tr>
      <w:tr w:rsidR="001B490C" w14:paraId="7B6E652B"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F4D5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81CE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9A09F5" w14:textId="77777777" w:rsidR="001B490C" w:rsidRDefault="001B490C" w:rsidP="00C24EC2">
            <w:pPr>
              <w:pStyle w:val="TAC"/>
              <w:rPr>
                <w:lang w:eastAsia="zh-CN"/>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E7CEAC0" w14:textId="77777777" w:rsidR="001B490C" w:rsidRDefault="001B490C" w:rsidP="00C24EC2">
            <w:pPr>
              <w:pStyle w:val="TAC"/>
              <w:rPr>
                <w:lang w:val="en-US"/>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68D3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412B4" w14:textId="77777777" w:rsidR="001B490C" w:rsidRDefault="001B490C" w:rsidP="00C24EC2">
            <w:pPr>
              <w:spacing w:after="0"/>
              <w:rPr>
                <w:rFonts w:ascii="Arial" w:hAnsi="Arial"/>
                <w:sz w:val="18"/>
                <w:lang w:eastAsia="zh-CN"/>
              </w:rPr>
            </w:pPr>
          </w:p>
        </w:tc>
      </w:tr>
      <w:tr w:rsidR="001B490C" w14:paraId="1C070BFD" w14:textId="77777777" w:rsidTr="001B490C">
        <w:trPr>
          <w:trHeight w:val="507"/>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52C2465" w14:textId="77777777" w:rsidR="001B490C" w:rsidRDefault="001B490C" w:rsidP="00C24EC2">
            <w:pPr>
              <w:pStyle w:val="TAC"/>
            </w:pPr>
            <w:r>
              <w:rPr>
                <w:lang w:eastAsia="zh-CN"/>
              </w:rPr>
              <w:t>CA_40C-46D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7D279C"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655B3E" w14:textId="77777777" w:rsidR="001B490C" w:rsidRDefault="001B490C" w:rsidP="00C24EC2">
            <w:pPr>
              <w:pStyle w:val="TAC"/>
            </w:pPr>
            <w: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86A55FA" w14:textId="77777777" w:rsidR="001B490C" w:rsidRDefault="001B490C" w:rsidP="00C24EC2">
            <w:pPr>
              <w:pStyle w:val="TAC"/>
            </w:pPr>
            <w:r>
              <w:t>See CA_40C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714CCA"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F9B8340" w14:textId="77777777" w:rsidR="001B490C" w:rsidRDefault="001B490C" w:rsidP="00C24EC2">
            <w:pPr>
              <w:pStyle w:val="TAC"/>
            </w:pPr>
            <w:r>
              <w:t>0</w:t>
            </w:r>
          </w:p>
        </w:tc>
      </w:tr>
      <w:tr w:rsidR="001B490C" w14:paraId="68E0CFFD"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3BC4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BDC8B"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88A308"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9E317FC" w14:textId="77777777" w:rsidR="001B490C" w:rsidRDefault="001B490C" w:rsidP="00C24EC2">
            <w:pPr>
              <w:pStyle w:val="TAC"/>
            </w:pPr>
            <w: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C139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830B0" w14:textId="77777777" w:rsidR="001B490C" w:rsidRDefault="001B490C" w:rsidP="00C24EC2">
            <w:pPr>
              <w:spacing w:after="0"/>
              <w:rPr>
                <w:rFonts w:ascii="Arial" w:hAnsi="Arial"/>
                <w:sz w:val="18"/>
              </w:rPr>
            </w:pPr>
          </w:p>
        </w:tc>
      </w:tr>
      <w:tr w:rsidR="001B490C" w14:paraId="147D028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980703" w14:textId="77777777" w:rsidR="001B490C" w:rsidRDefault="001B490C" w:rsidP="00C24EC2">
            <w:pPr>
              <w:pStyle w:val="TAC"/>
            </w:pPr>
            <w:r>
              <w:rPr>
                <w:lang w:eastAsia="zh-CN"/>
              </w:rPr>
              <w:t>CA_40D-46A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51B95C"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40CBE6" w14:textId="77777777" w:rsidR="001B490C" w:rsidRDefault="001B490C" w:rsidP="00C24EC2">
            <w:pPr>
              <w:pStyle w:val="TAC"/>
              <w:rPr>
                <w:lang w:eastAsia="zh-CN"/>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CDB095A" w14:textId="77777777" w:rsidR="001B490C" w:rsidRDefault="001B490C" w:rsidP="00C24EC2">
            <w:pPr>
              <w:pStyle w:val="TAC"/>
              <w:rPr>
                <w:lang w:eastAsia="zh-CN"/>
              </w:rPr>
            </w:pPr>
            <w:r>
              <w:t>See CA_40D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029086"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6F1B73" w14:textId="77777777" w:rsidR="001B490C" w:rsidRDefault="001B490C" w:rsidP="00C24EC2">
            <w:pPr>
              <w:pStyle w:val="TAC"/>
            </w:pPr>
            <w:r>
              <w:rPr>
                <w:lang w:eastAsia="zh-CN"/>
              </w:rPr>
              <w:t>0</w:t>
            </w:r>
          </w:p>
        </w:tc>
      </w:tr>
      <w:tr w:rsidR="001B490C" w14:paraId="440E8F3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63F9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37D0C"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F0F760"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84ED25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E799A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9FFBF1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353B525"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D591EB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3EFC16E4"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6FC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F9686" w14:textId="77777777" w:rsidR="001B490C" w:rsidRDefault="001B490C" w:rsidP="00C24EC2">
            <w:pPr>
              <w:spacing w:after="0"/>
              <w:rPr>
                <w:rFonts w:ascii="Arial" w:hAnsi="Arial"/>
                <w:sz w:val="18"/>
              </w:rPr>
            </w:pPr>
          </w:p>
        </w:tc>
      </w:tr>
      <w:tr w:rsidR="001B490C" w14:paraId="2873C7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D98E042" w14:textId="77777777" w:rsidR="001B490C" w:rsidRDefault="001B490C" w:rsidP="00C24EC2">
            <w:pPr>
              <w:pStyle w:val="TAC"/>
            </w:pPr>
            <w:r>
              <w:rPr>
                <w:lang w:eastAsia="zh-CN"/>
              </w:rPr>
              <w:t>CA_40D-46C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CE0356A" w14:textId="77777777" w:rsidR="001B490C" w:rsidRDefault="001B490C" w:rsidP="00C24EC2">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6E2402" w14:textId="77777777" w:rsidR="001B490C" w:rsidRDefault="001B490C" w:rsidP="00C24EC2">
            <w:pPr>
              <w:pStyle w:val="TAC"/>
              <w:rPr>
                <w:lang w:eastAsia="zh-CN"/>
              </w:rPr>
            </w:pPr>
            <w:r>
              <w:rPr>
                <w:lang w:eastAsia="zh-CN"/>
              </w:rPr>
              <w:t>40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C684E59" w14:textId="77777777" w:rsidR="001B490C" w:rsidRDefault="001B490C" w:rsidP="00C24EC2">
            <w:pPr>
              <w:pStyle w:val="TAC"/>
              <w:rPr>
                <w:lang w:eastAsia="zh-CN"/>
              </w:rPr>
            </w:pPr>
            <w:r>
              <w:t>See CA_40D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927C48"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B6A8BB" w14:textId="77777777" w:rsidR="001B490C" w:rsidRDefault="001B490C" w:rsidP="00C24EC2">
            <w:pPr>
              <w:pStyle w:val="TAC"/>
            </w:pPr>
            <w:r>
              <w:t>0</w:t>
            </w:r>
          </w:p>
        </w:tc>
      </w:tr>
      <w:tr w:rsidR="001B490C" w14:paraId="2C88ED2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6DFB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7FE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B7FC2B"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51AE1A" w14:textId="77777777" w:rsidR="001B490C" w:rsidRDefault="001B490C" w:rsidP="00C24EC2">
            <w:pPr>
              <w:pStyle w:val="TAC"/>
              <w:rPr>
                <w:lang w:eastAsia="zh-CN"/>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0E2E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E8E61" w14:textId="77777777" w:rsidR="001B490C" w:rsidRDefault="001B490C" w:rsidP="00C24EC2">
            <w:pPr>
              <w:spacing w:after="0"/>
              <w:rPr>
                <w:rFonts w:ascii="Arial" w:hAnsi="Arial"/>
                <w:sz w:val="18"/>
              </w:rPr>
            </w:pPr>
          </w:p>
        </w:tc>
      </w:tr>
      <w:tr w:rsidR="001B490C" w14:paraId="1FD987E5"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1BFDCA91" w14:textId="77777777" w:rsidR="001B490C" w:rsidRDefault="001B490C" w:rsidP="00C24EC2">
            <w:pPr>
              <w:pStyle w:val="TAC"/>
              <w:rPr>
                <w:lang w:eastAsia="zh-CN"/>
              </w:rPr>
            </w:pPr>
            <w:r w:rsidRPr="00DE7E38">
              <w:t>CA_</w:t>
            </w:r>
            <w:r>
              <w:t>40</w:t>
            </w:r>
            <w:r w:rsidRPr="00DE7E38">
              <w:t>A-68A</w:t>
            </w:r>
          </w:p>
        </w:tc>
        <w:tc>
          <w:tcPr>
            <w:tcW w:w="1466" w:type="dxa"/>
            <w:tcBorders>
              <w:top w:val="single" w:sz="4" w:space="0" w:color="auto"/>
              <w:left w:val="single" w:sz="4" w:space="0" w:color="auto"/>
              <w:bottom w:val="nil"/>
              <w:right w:val="single" w:sz="4" w:space="0" w:color="auto"/>
            </w:tcBorders>
            <w:vAlign w:val="center"/>
          </w:tcPr>
          <w:p w14:paraId="7250E803" w14:textId="77777777" w:rsidR="001B490C" w:rsidRDefault="001B490C" w:rsidP="00C24EC2">
            <w:pPr>
              <w:pStyle w:val="TAC"/>
              <w:rPr>
                <w:lang w:eastAsia="zh-CN"/>
              </w:rPr>
            </w:pPr>
            <w:r w:rsidRPr="00DE7E38">
              <w:rPr>
                <w:rFonts w:eastAsia="DengXian"/>
                <w:lang w:eastAsia="ko-KR"/>
              </w:rPr>
              <w:t>CA_</w:t>
            </w:r>
            <w:r>
              <w:rPr>
                <w:rFonts w:eastAsia="DengXian"/>
                <w:lang w:eastAsia="ko-KR"/>
              </w:rPr>
              <w:t>40</w:t>
            </w:r>
            <w:r w:rsidRPr="00DE7E38">
              <w:rPr>
                <w:rFonts w:eastAsia="DengXian"/>
                <w:lang w:eastAsia="ko-KR"/>
              </w:rPr>
              <w:t>A-68A</w:t>
            </w:r>
          </w:p>
        </w:tc>
        <w:tc>
          <w:tcPr>
            <w:tcW w:w="767" w:type="dxa"/>
            <w:tcBorders>
              <w:top w:val="single" w:sz="4" w:space="0" w:color="auto"/>
              <w:left w:val="single" w:sz="4" w:space="0" w:color="auto"/>
              <w:bottom w:val="single" w:sz="4" w:space="0" w:color="auto"/>
              <w:right w:val="single" w:sz="4" w:space="0" w:color="auto"/>
            </w:tcBorders>
            <w:vAlign w:val="center"/>
          </w:tcPr>
          <w:p w14:paraId="24E1C0A7" w14:textId="77777777" w:rsidR="001B490C" w:rsidRDefault="001B490C" w:rsidP="00C24EC2">
            <w:pPr>
              <w:pStyle w:val="TAC"/>
              <w:rPr>
                <w:lang w:eastAsia="zh-CN"/>
              </w:rPr>
            </w:pPr>
            <w:r>
              <w:rPr>
                <w:rFonts w:eastAsia="DengXian"/>
              </w:rPr>
              <w:t>40</w:t>
            </w:r>
          </w:p>
        </w:tc>
        <w:tc>
          <w:tcPr>
            <w:tcW w:w="586" w:type="dxa"/>
            <w:tcBorders>
              <w:top w:val="single" w:sz="4" w:space="0" w:color="auto"/>
              <w:left w:val="single" w:sz="4" w:space="0" w:color="auto"/>
              <w:bottom w:val="single" w:sz="4" w:space="0" w:color="auto"/>
              <w:right w:val="single" w:sz="4" w:space="0" w:color="auto"/>
            </w:tcBorders>
            <w:vAlign w:val="center"/>
          </w:tcPr>
          <w:p w14:paraId="03A884CA" w14:textId="77777777" w:rsidR="001B490C" w:rsidRDefault="001B490C" w:rsidP="00C24EC2">
            <w:pPr>
              <w:pStyle w:val="TAC"/>
            </w:pPr>
            <w:r w:rsidRPr="00DE7E38">
              <w:rPr>
                <w:rFonts w:eastAsia="DengXian"/>
              </w:rPr>
              <w:t> </w:t>
            </w:r>
          </w:p>
        </w:tc>
        <w:tc>
          <w:tcPr>
            <w:tcW w:w="586" w:type="dxa"/>
            <w:tcBorders>
              <w:top w:val="single" w:sz="4" w:space="0" w:color="auto"/>
              <w:left w:val="single" w:sz="4" w:space="0" w:color="auto"/>
              <w:bottom w:val="single" w:sz="4" w:space="0" w:color="auto"/>
              <w:right w:val="single" w:sz="4" w:space="0" w:color="auto"/>
            </w:tcBorders>
            <w:vAlign w:val="center"/>
          </w:tcPr>
          <w:p w14:paraId="72FADCBF" w14:textId="77777777" w:rsidR="001B490C" w:rsidRDefault="001B490C" w:rsidP="00C24EC2">
            <w:pPr>
              <w:pStyle w:val="TAC"/>
            </w:pPr>
            <w:r w:rsidRPr="00DE7E38">
              <w:rPr>
                <w:rFonts w:eastAsia="DengXian"/>
              </w:rPr>
              <w:t> </w:t>
            </w:r>
          </w:p>
        </w:tc>
        <w:tc>
          <w:tcPr>
            <w:tcW w:w="586" w:type="dxa"/>
            <w:tcBorders>
              <w:top w:val="single" w:sz="4" w:space="0" w:color="auto"/>
              <w:left w:val="single" w:sz="4" w:space="0" w:color="auto"/>
              <w:bottom w:val="single" w:sz="4" w:space="0" w:color="auto"/>
              <w:right w:val="single" w:sz="4" w:space="0" w:color="auto"/>
            </w:tcBorders>
            <w:vAlign w:val="center"/>
          </w:tcPr>
          <w:p w14:paraId="1CF38167" w14:textId="77777777" w:rsidR="001B490C" w:rsidRDefault="001B490C" w:rsidP="00C24EC2">
            <w:pPr>
              <w:pStyle w:val="TAC"/>
            </w:pPr>
            <w:r w:rsidRPr="00DE7E38">
              <w:rPr>
                <w:rFonts w:eastAsia="DengXia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44B80331" w14:textId="77777777" w:rsidR="001B490C" w:rsidRDefault="001B490C" w:rsidP="00C24EC2">
            <w:pPr>
              <w:pStyle w:val="TAC"/>
            </w:pPr>
            <w:r w:rsidRPr="00DE7E38">
              <w:rPr>
                <w:rFonts w:eastAsia="DengXia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25F402C" w14:textId="77777777" w:rsidR="001B490C" w:rsidRDefault="001B490C" w:rsidP="00C24EC2">
            <w:pPr>
              <w:pStyle w:val="TAC"/>
            </w:pPr>
            <w:r w:rsidRPr="00DE7E38">
              <w:rPr>
                <w:rFonts w:eastAsia="DengXia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B2DBBDC" w14:textId="77777777" w:rsidR="001B490C" w:rsidRDefault="001B490C" w:rsidP="00C24EC2">
            <w:pPr>
              <w:pStyle w:val="TAC"/>
            </w:pPr>
            <w:r w:rsidRPr="00DE7E38">
              <w:rPr>
                <w:rFonts w:eastAsia="DengXian"/>
              </w:rPr>
              <w:t>Yes</w:t>
            </w:r>
          </w:p>
        </w:tc>
        <w:tc>
          <w:tcPr>
            <w:tcW w:w="1187" w:type="dxa"/>
            <w:tcBorders>
              <w:top w:val="single" w:sz="4" w:space="0" w:color="auto"/>
              <w:left w:val="single" w:sz="4" w:space="0" w:color="auto"/>
              <w:bottom w:val="nil"/>
              <w:right w:val="single" w:sz="4" w:space="0" w:color="auto"/>
            </w:tcBorders>
            <w:vAlign w:val="center"/>
          </w:tcPr>
          <w:p w14:paraId="248CEBFF" w14:textId="77777777" w:rsidR="001B490C" w:rsidRDefault="001B490C" w:rsidP="00C24EC2">
            <w:pPr>
              <w:pStyle w:val="TAC"/>
              <w:rPr>
                <w:lang w:eastAsia="zh-CN"/>
              </w:rPr>
            </w:pPr>
            <w:r w:rsidRPr="00DE7E38">
              <w:rPr>
                <w:rFonts w:eastAsia="DengXian"/>
              </w:rPr>
              <w:t>35</w:t>
            </w:r>
          </w:p>
        </w:tc>
        <w:tc>
          <w:tcPr>
            <w:tcW w:w="1286" w:type="dxa"/>
            <w:tcBorders>
              <w:top w:val="single" w:sz="4" w:space="0" w:color="auto"/>
              <w:left w:val="single" w:sz="4" w:space="0" w:color="auto"/>
              <w:bottom w:val="nil"/>
              <w:right w:val="single" w:sz="4" w:space="0" w:color="auto"/>
            </w:tcBorders>
            <w:vAlign w:val="center"/>
          </w:tcPr>
          <w:p w14:paraId="4D465FE4" w14:textId="77777777" w:rsidR="001B490C" w:rsidRDefault="001B490C" w:rsidP="00C24EC2">
            <w:pPr>
              <w:pStyle w:val="TAC"/>
              <w:rPr>
                <w:lang w:eastAsia="zh-CN"/>
              </w:rPr>
            </w:pPr>
            <w:r w:rsidRPr="00DE7E38">
              <w:rPr>
                <w:rFonts w:eastAsia="DengXian"/>
              </w:rPr>
              <w:t>0</w:t>
            </w:r>
          </w:p>
        </w:tc>
      </w:tr>
      <w:tr w:rsidR="001B490C" w14:paraId="2ACF980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773F1C67" w14:textId="77777777" w:rsidR="001B490C" w:rsidRDefault="001B490C" w:rsidP="00C24EC2">
            <w:pPr>
              <w:pStyle w:val="TAC"/>
              <w:rPr>
                <w:lang w:eastAsia="zh-CN"/>
              </w:rPr>
            </w:pPr>
          </w:p>
        </w:tc>
        <w:tc>
          <w:tcPr>
            <w:tcW w:w="1466" w:type="dxa"/>
            <w:tcBorders>
              <w:top w:val="nil"/>
              <w:left w:val="single" w:sz="4" w:space="0" w:color="auto"/>
              <w:bottom w:val="single" w:sz="4" w:space="0" w:color="auto"/>
              <w:right w:val="single" w:sz="4" w:space="0" w:color="auto"/>
            </w:tcBorders>
            <w:vAlign w:val="center"/>
          </w:tcPr>
          <w:p w14:paraId="4B318ECF"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7406A8C" w14:textId="77777777" w:rsidR="001B490C" w:rsidRDefault="001B490C" w:rsidP="00C24EC2">
            <w:pPr>
              <w:pStyle w:val="TAC"/>
              <w:rPr>
                <w:lang w:eastAsia="zh-CN"/>
              </w:rPr>
            </w:pPr>
            <w:r w:rsidRPr="00DE7E38">
              <w:rPr>
                <w:rFonts w:eastAsia="DengXian"/>
              </w:rPr>
              <w:t>68</w:t>
            </w:r>
          </w:p>
        </w:tc>
        <w:tc>
          <w:tcPr>
            <w:tcW w:w="586" w:type="dxa"/>
            <w:tcBorders>
              <w:top w:val="single" w:sz="4" w:space="0" w:color="auto"/>
              <w:left w:val="single" w:sz="4" w:space="0" w:color="auto"/>
              <w:bottom w:val="single" w:sz="4" w:space="0" w:color="auto"/>
              <w:right w:val="single" w:sz="4" w:space="0" w:color="auto"/>
            </w:tcBorders>
            <w:vAlign w:val="center"/>
          </w:tcPr>
          <w:p w14:paraId="0D44646A" w14:textId="77777777" w:rsidR="001B490C" w:rsidRDefault="001B490C" w:rsidP="00C24EC2">
            <w:pPr>
              <w:pStyle w:val="TAC"/>
            </w:pPr>
            <w:r w:rsidRPr="00DE7E38">
              <w:rPr>
                <w:rFonts w:eastAsia="DengXian"/>
              </w:rPr>
              <w:t> </w:t>
            </w:r>
          </w:p>
        </w:tc>
        <w:tc>
          <w:tcPr>
            <w:tcW w:w="586" w:type="dxa"/>
            <w:tcBorders>
              <w:top w:val="single" w:sz="4" w:space="0" w:color="auto"/>
              <w:left w:val="single" w:sz="4" w:space="0" w:color="auto"/>
              <w:bottom w:val="single" w:sz="4" w:space="0" w:color="auto"/>
              <w:right w:val="single" w:sz="4" w:space="0" w:color="auto"/>
            </w:tcBorders>
            <w:vAlign w:val="center"/>
          </w:tcPr>
          <w:p w14:paraId="13CCEB09" w14:textId="77777777" w:rsidR="001B490C" w:rsidRDefault="001B490C" w:rsidP="00C24EC2">
            <w:pPr>
              <w:pStyle w:val="TAC"/>
            </w:pPr>
            <w:r w:rsidRPr="00DE7E38">
              <w:rPr>
                <w:rFonts w:eastAsia="DengXian"/>
              </w:rPr>
              <w:t> </w:t>
            </w:r>
          </w:p>
        </w:tc>
        <w:tc>
          <w:tcPr>
            <w:tcW w:w="586" w:type="dxa"/>
            <w:tcBorders>
              <w:top w:val="single" w:sz="4" w:space="0" w:color="auto"/>
              <w:left w:val="single" w:sz="4" w:space="0" w:color="auto"/>
              <w:bottom w:val="single" w:sz="4" w:space="0" w:color="auto"/>
              <w:right w:val="single" w:sz="4" w:space="0" w:color="auto"/>
            </w:tcBorders>
            <w:vAlign w:val="center"/>
          </w:tcPr>
          <w:p w14:paraId="37617869" w14:textId="77777777" w:rsidR="001B490C" w:rsidRDefault="001B490C" w:rsidP="00C24EC2">
            <w:pPr>
              <w:pStyle w:val="TAC"/>
            </w:pPr>
            <w:r w:rsidRPr="00DE7E38">
              <w:rPr>
                <w:rFonts w:eastAsia="DengXian"/>
              </w:rPr>
              <w:t>Yes</w:t>
            </w:r>
          </w:p>
        </w:tc>
        <w:tc>
          <w:tcPr>
            <w:tcW w:w="587" w:type="dxa"/>
            <w:tcBorders>
              <w:top w:val="single" w:sz="4" w:space="0" w:color="auto"/>
              <w:left w:val="single" w:sz="4" w:space="0" w:color="auto"/>
              <w:bottom w:val="single" w:sz="4" w:space="0" w:color="auto"/>
              <w:right w:val="single" w:sz="4" w:space="0" w:color="auto"/>
            </w:tcBorders>
            <w:vAlign w:val="center"/>
          </w:tcPr>
          <w:p w14:paraId="31551A34" w14:textId="77777777" w:rsidR="001B490C" w:rsidRDefault="001B490C" w:rsidP="00C24EC2">
            <w:pPr>
              <w:pStyle w:val="TAC"/>
            </w:pPr>
            <w:r w:rsidRPr="00DE7E38">
              <w:rPr>
                <w:rFonts w:eastAsia="DengXian"/>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8DB105D" w14:textId="77777777" w:rsidR="001B490C" w:rsidRDefault="001B490C" w:rsidP="00C24EC2">
            <w:pPr>
              <w:pStyle w:val="TAC"/>
            </w:pPr>
            <w:r w:rsidRPr="00DE7E38">
              <w:rPr>
                <w:rFonts w:eastAsia="DengXian"/>
              </w:rPr>
              <w:t>Yes</w:t>
            </w:r>
          </w:p>
        </w:tc>
        <w:tc>
          <w:tcPr>
            <w:tcW w:w="786" w:type="dxa"/>
            <w:tcBorders>
              <w:top w:val="single" w:sz="4" w:space="0" w:color="auto"/>
              <w:left w:val="single" w:sz="4" w:space="0" w:color="auto"/>
              <w:bottom w:val="single" w:sz="4" w:space="0" w:color="auto"/>
              <w:right w:val="single" w:sz="4" w:space="0" w:color="auto"/>
            </w:tcBorders>
            <w:vAlign w:val="center"/>
          </w:tcPr>
          <w:p w14:paraId="770F8098" w14:textId="77777777" w:rsidR="001B490C" w:rsidRDefault="001B490C" w:rsidP="00C24EC2">
            <w:pPr>
              <w:pStyle w:val="TAC"/>
            </w:pPr>
            <w:r w:rsidRPr="00DE7E38">
              <w:rPr>
                <w:rFonts w:eastAsia="DengXian"/>
              </w:rPr>
              <w:t> </w:t>
            </w:r>
          </w:p>
        </w:tc>
        <w:tc>
          <w:tcPr>
            <w:tcW w:w="1187" w:type="dxa"/>
            <w:tcBorders>
              <w:top w:val="nil"/>
              <w:left w:val="single" w:sz="4" w:space="0" w:color="auto"/>
              <w:bottom w:val="single" w:sz="4" w:space="0" w:color="auto"/>
              <w:right w:val="single" w:sz="4" w:space="0" w:color="auto"/>
            </w:tcBorders>
            <w:vAlign w:val="center"/>
          </w:tcPr>
          <w:p w14:paraId="28C54BFE"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34012405" w14:textId="77777777" w:rsidR="001B490C" w:rsidRDefault="001B490C" w:rsidP="00C24EC2">
            <w:pPr>
              <w:pStyle w:val="TAC"/>
              <w:rPr>
                <w:lang w:eastAsia="zh-CN"/>
              </w:rPr>
            </w:pPr>
          </w:p>
        </w:tc>
      </w:tr>
      <w:tr w:rsidR="001B490C" w14:paraId="05B804CB" w14:textId="77777777" w:rsidTr="001B490C">
        <w:trPr>
          <w:trHeight w:val="223"/>
          <w:jc w:val="center"/>
        </w:trPr>
        <w:tc>
          <w:tcPr>
            <w:tcW w:w="1403" w:type="dxa"/>
            <w:vMerge w:val="restart"/>
            <w:tcBorders>
              <w:top w:val="nil"/>
              <w:left w:val="single" w:sz="4" w:space="0" w:color="auto"/>
              <w:right w:val="single" w:sz="4" w:space="0" w:color="auto"/>
            </w:tcBorders>
          </w:tcPr>
          <w:p w14:paraId="79071D13" w14:textId="77777777" w:rsidR="001B490C" w:rsidRDefault="001B490C" w:rsidP="00C24EC2">
            <w:pPr>
              <w:pStyle w:val="TAC"/>
              <w:rPr>
                <w:lang w:eastAsia="zh-CN"/>
              </w:rPr>
            </w:pPr>
            <w:r>
              <w:rPr>
                <w:lang w:eastAsia="fr-FR"/>
              </w:rPr>
              <w:t>CA_40A-71A</w:t>
            </w:r>
          </w:p>
          <w:p w14:paraId="20F36361" w14:textId="77777777" w:rsidR="001B490C" w:rsidRDefault="001B490C" w:rsidP="00C24EC2">
            <w:pPr>
              <w:pStyle w:val="TAC"/>
              <w:rPr>
                <w:lang w:eastAsia="zh-CN"/>
              </w:rPr>
            </w:pPr>
          </w:p>
        </w:tc>
        <w:tc>
          <w:tcPr>
            <w:tcW w:w="1466" w:type="dxa"/>
            <w:vMerge w:val="restart"/>
            <w:tcBorders>
              <w:top w:val="nil"/>
              <w:left w:val="single" w:sz="4" w:space="0" w:color="auto"/>
              <w:right w:val="single" w:sz="4" w:space="0" w:color="auto"/>
            </w:tcBorders>
          </w:tcPr>
          <w:p w14:paraId="34385548" w14:textId="77777777" w:rsidR="001B490C" w:rsidRDefault="001B490C" w:rsidP="00C24EC2">
            <w:pPr>
              <w:pStyle w:val="TAC"/>
              <w:rPr>
                <w:lang w:eastAsia="zh-CN"/>
              </w:rPr>
            </w:pPr>
            <w:r>
              <w:rPr>
                <w:lang w:eastAsia="fr-FR"/>
              </w:rPr>
              <w:t>-</w:t>
            </w:r>
          </w:p>
          <w:p w14:paraId="702C8B36"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tcPr>
          <w:p w14:paraId="77E59192" w14:textId="77777777" w:rsidR="001B490C" w:rsidRPr="00DE7E38" w:rsidRDefault="001B490C" w:rsidP="00C24EC2">
            <w:pPr>
              <w:pStyle w:val="TAC"/>
              <w:rPr>
                <w:rFonts w:eastAsia="DengXian"/>
              </w:rPr>
            </w:pPr>
            <w:r>
              <w:rPr>
                <w:lang w:eastAsia="fr-FR"/>
              </w:rPr>
              <w:t>40</w:t>
            </w:r>
          </w:p>
        </w:tc>
        <w:tc>
          <w:tcPr>
            <w:tcW w:w="586" w:type="dxa"/>
            <w:tcBorders>
              <w:top w:val="single" w:sz="4" w:space="0" w:color="auto"/>
              <w:left w:val="single" w:sz="4" w:space="0" w:color="auto"/>
              <w:bottom w:val="single" w:sz="4" w:space="0" w:color="auto"/>
              <w:right w:val="single" w:sz="4" w:space="0" w:color="auto"/>
            </w:tcBorders>
          </w:tcPr>
          <w:p w14:paraId="3D0E9117" w14:textId="77777777" w:rsidR="001B490C" w:rsidRPr="00DE7E38" w:rsidRDefault="001B490C" w:rsidP="00C24EC2">
            <w:pPr>
              <w:pStyle w:val="TAC"/>
              <w:rPr>
                <w:rFonts w:eastAsia="DengXian"/>
              </w:rPr>
            </w:pPr>
          </w:p>
        </w:tc>
        <w:tc>
          <w:tcPr>
            <w:tcW w:w="586" w:type="dxa"/>
            <w:tcBorders>
              <w:top w:val="single" w:sz="4" w:space="0" w:color="auto"/>
              <w:left w:val="single" w:sz="4" w:space="0" w:color="auto"/>
              <w:bottom w:val="single" w:sz="4" w:space="0" w:color="auto"/>
              <w:right w:val="single" w:sz="4" w:space="0" w:color="auto"/>
            </w:tcBorders>
          </w:tcPr>
          <w:p w14:paraId="72E0ED5A" w14:textId="77777777" w:rsidR="001B490C" w:rsidRPr="00DE7E38" w:rsidRDefault="001B490C" w:rsidP="00C24EC2">
            <w:pPr>
              <w:pStyle w:val="TAC"/>
              <w:rPr>
                <w:rFonts w:eastAsia="DengXian"/>
              </w:rPr>
            </w:pPr>
          </w:p>
        </w:tc>
        <w:tc>
          <w:tcPr>
            <w:tcW w:w="586" w:type="dxa"/>
            <w:tcBorders>
              <w:top w:val="single" w:sz="4" w:space="0" w:color="auto"/>
              <w:left w:val="single" w:sz="4" w:space="0" w:color="auto"/>
              <w:bottom w:val="single" w:sz="4" w:space="0" w:color="auto"/>
              <w:right w:val="single" w:sz="4" w:space="0" w:color="auto"/>
            </w:tcBorders>
          </w:tcPr>
          <w:p w14:paraId="39FE9945" w14:textId="77777777" w:rsidR="001B490C" w:rsidRPr="00DE7E38" w:rsidRDefault="001B490C" w:rsidP="00C24EC2">
            <w:pPr>
              <w:pStyle w:val="TAC"/>
              <w:rPr>
                <w:rFonts w:eastAsia="DengXian"/>
              </w:rPr>
            </w:pPr>
            <w:r>
              <w:rPr>
                <w:lang w:eastAsia="fr-FR"/>
              </w:rPr>
              <w:t>Yes</w:t>
            </w:r>
          </w:p>
        </w:tc>
        <w:tc>
          <w:tcPr>
            <w:tcW w:w="587" w:type="dxa"/>
            <w:tcBorders>
              <w:top w:val="single" w:sz="4" w:space="0" w:color="auto"/>
              <w:left w:val="single" w:sz="4" w:space="0" w:color="auto"/>
              <w:bottom w:val="single" w:sz="4" w:space="0" w:color="auto"/>
              <w:right w:val="single" w:sz="4" w:space="0" w:color="auto"/>
            </w:tcBorders>
          </w:tcPr>
          <w:p w14:paraId="774AC467" w14:textId="77777777" w:rsidR="001B490C" w:rsidRPr="00DE7E38" w:rsidRDefault="001B490C" w:rsidP="00C24EC2">
            <w:pPr>
              <w:pStyle w:val="TAC"/>
              <w:rPr>
                <w:rFonts w:eastAsia="DengXian"/>
              </w:rPr>
            </w:pPr>
            <w:r>
              <w:rPr>
                <w:lang w:eastAsia="fr-FR"/>
              </w:rPr>
              <w:t>Yes</w:t>
            </w:r>
          </w:p>
        </w:tc>
        <w:tc>
          <w:tcPr>
            <w:tcW w:w="854" w:type="dxa"/>
            <w:gridSpan w:val="2"/>
            <w:tcBorders>
              <w:top w:val="single" w:sz="4" w:space="0" w:color="auto"/>
              <w:left w:val="single" w:sz="4" w:space="0" w:color="auto"/>
              <w:bottom w:val="single" w:sz="4" w:space="0" w:color="auto"/>
              <w:right w:val="single" w:sz="4" w:space="0" w:color="auto"/>
            </w:tcBorders>
          </w:tcPr>
          <w:p w14:paraId="0A5DA98B" w14:textId="77777777" w:rsidR="001B490C" w:rsidRPr="00DE7E38" w:rsidRDefault="001B490C" w:rsidP="00C24EC2">
            <w:pPr>
              <w:pStyle w:val="TAC"/>
              <w:rPr>
                <w:rFonts w:eastAsia="DengXian"/>
              </w:rPr>
            </w:pPr>
            <w:r>
              <w:rPr>
                <w:lang w:eastAsia="fr-FR"/>
              </w:rPr>
              <w:t>Yes</w:t>
            </w:r>
          </w:p>
        </w:tc>
        <w:tc>
          <w:tcPr>
            <w:tcW w:w="786" w:type="dxa"/>
            <w:tcBorders>
              <w:top w:val="single" w:sz="4" w:space="0" w:color="auto"/>
              <w:left w:val="single" w:sz="4" w:space="0" w:color="auto"/>
              <w:bottom w:val="single" w:sz="4" w:space="0" w:color="auto"/>
              <w:right w:val="single" w:sz="4" w:space="0" w:color="auto"/>
            </w:tcBorders>
          </w:tcPr>
          <w:p w14:paraId="463DF25E" w14:textId="77777777" w:rsidR="001B490C" w:rsidRPr="00DE7E38" w:rsidRDefault="001B490C" w:rsidP="00C24EC2">
            <w:pPr>
              <w:pStyle w:val="TAC"/>
              <w:rPr>
                <w:rFonts w:eastAsia="DengXian"/>
              </w:rPr>
            </w:pPr>
            <w:r>
              <w:rPr>
                <w:lang w:eastAsia="fr-FR"/>
              </w:rPr>
              <w:t>Yes</w:t>
            </w:r>
          </w:p>
        </w:tc>
        <w:tc>
          <w:tcPr>
            <w:tcW w:w="1187" w:type="dxa"/>
            <w:vMerge w:val="restart"/>
            <w:tcBorders>
              <w:top w:val="nil"/>
              <w:left w:val="single" w:sz="4" w:space="0" w:color="auto"/>
              <w:right w:val="single" w:sz="4" w:space="0" w:color="auto"/>
            </w:tcBorders>
          </w:tcPr>
          <w:p w14:paraId="5187D4D1" w14:textId="77777777" w:rsidR="001B490C" w:rsidRDefault="001B490C" w:rsidP="00C24EC2">
            <w:pPr>
              <w:pStyle w:val="TAC"/>
              <w:rPr>
                <w:lang w:eastAsia="zh-CN"/>
              </w:rPr>
            </w:pPr>
            <w:r>
              <w:rPr>
                <w:lang w:eastAsia="fr-FR"/>
              </w:rPr>
              <w:t>40</w:t>
            </w:r>
          </w:p>
          <w:p w14:paraId="62FC3981" w14:textId="77777777" w:rsidR="001B490C" w:rsidRDefault="001B490C" w:rsidP="00C24EC2">
            <w:pPr>
              <w:pStyle w:val="TAC"/>
              <w:rPr>
                <w:lang w:eastAsia="zh-CN"/>
              </w:rPr>
            </w:pPr>
          </w:p>
        </w:tc>
        <w:tc>
          <w:tcPr>
            <w:tcW w:w="1286" w:type="dxa"/>
            <w:vMerge w:val="restart"/>
            <w:tcBorders>
              <w:top w:val="nil"/>
              <w:left w:val="single" w:sz="4" w:space="0" w:color="auto"/>
              <w:right w:val="single" w:sz="4" w:space="0" w:color="auto"/>
            </w:tcBorders>
          </w:tcPr>
          <w:p w14:paraId="0136F311" w14:textId="77777777" w:rsidR="001B490C" w:rsidRDefault="001B490C" w:rsidP="00C24EC2">
            <w:pPr>
              <w:pStyle w:val="TAC"/>
              <w:rPr>
                <w:lang w:eastAsia="zh-CN"/>
              </w:rPr>
            </w:pPr>
            <w:r>
              <w:rPr>
                <w:lang w:eastAsia="fr-FR"/>
              </w:rPr>
              <w:t>0</w:t>
            </w:r>
          </w:p>
          <w:p w14:paraId="3417878D" w14:textId="77777777" w:rsidR="001B490C" w:rsidRDefault="001B490C" w:rsidP="00C24EC2">
            <w:pPr>
              <w:pStyle w:val="TAC"/>
              <w:rPr>
                <w:lang w:eastAsia="zh-CN"/>
              </w:rPr>
            </w:pPr>
          </w:p>
        </w:tc>
      </w:tr>
      <w:tr w:rsidR="001B490C" w14:paraId="3DF6E33E" w14:textId="77777777" w:rsidTr="001B490C">
        <w:trPr>
          <w:trHeight w:val="223"/>
          <w:jc w:val="center"/>
        </w:trPr>
        <w:tc>
          <w:tcPr>
            <w:tcW w:w="1403" w:type="dxa"/>
            <w:vMerge/>
            <w:tcBorders>
              <w:left w:val="single" w:sz="4" w:space="0" w:color="auto"/>
              <w:bottom w:val="single" w:sz="4" w:space="0" w:color="auto"/>
              <w:right w:val="single" w:sz="4" w:space="0" w:color="auto"/>
            </w:tcBorders>
            <w:vAlign w:val="center"/>
          </w:tcPr>
          <w:p w14:paraId="7F9C932E" w14:textId="77777777" w:rsidR="001B490C" w:rsidRDefault="001B490C" w:rsidP="00C24EC2">
            <w:pPr>
              <w:pStyle w:val="TAC"/>
              <w:rPr>
                <w:lang w:eastAsia="zh-CN"/>
              </w:rPr>
            </w:pPr>
          </w:p>
        </w:tc>
        <w:tc>
          <w:tcPr>
            <w:tcW w:w="1466" w:type="dxa"/>
            <w:vMerge/>
            <w:tcBorders>
              <w:left w:val="single" w:sz="4" w:space="0" w:color="auto"/>
              <w:bottom w:val="single" w:sz="4" w:space="0" w:color="auto"/>
              <w:right w:val="single" w:sz="4" w:space="0" w:color="auto"/>
            </w:tcBorders>
            <w:vAlign w:val="center"/>
          </w:tcPr>
          <w:p w14:paraId="34C75372" w14:textId="77777777" w:rsidR="001B490C" w:rsidRDefault="001B490C" w:rsidP="00C24EC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5DD904B8" w14:textId="77777777" w:rsidR="001B490C" w:rsidRPr="00DE7E38" w:rsidRDefault="001B490C" w:rsidP="00C24EC2">
            <w:pPr>
              <w:pStyle w:val="TAC"/>
              <w:rPr>
                <w:rFonts w:eastAsia="DengXian"/>
              </w:rPr>
            </w:pPr>
          </w:p>
        </w:tc>
        <w:tc>
          <w:tcPr>
            <w:tcW w:w="586" w:type="dxa"/>
            <w:tcBorders>
              <w:top w:val="single" w:sz="4" w:space="0" w:color="auto"/>
              <w:left w:val="single" w:sz="4" w:space="0" w:color="auto"/>
              <w:bottom w:val="single" w:sz="4" w:space="0" w:color="auto"/>
              <w:right w:val="single" w:sz="4" w:space="0" w:color="auto"/>
            </w:tcBorders>
          </w:tcPr>
          <w:p w14:paraId="6996EB8C" w14:textId="77777777" w:rsidR="001B490C" w:rsidRPr="00DE7E38" w:rsidRDefault="001B490C" w:rsidP="00C24EC2">
            <w:pPr>
              <w:pStyle w:val="TAC"/>
              <w:rPr>
                <w:rFonts w:eastAsia="DengXian"/>
              </w:rPr>
            </w:pPr>
            <w:r>
              <w:rPr>
                <w:lang w:eastAsia="fr-FR"/>
              </w:rPr>
              <w:t>71</w:t>
            </w:r>
          </w:p>
        </w:tc>
        <w:tc>
          <w:tcPr>
            <w:tcW w:w="586" w:type="dxa"/>
            <w:tcBorders>
              <w:top w:val="single" w:sz="4" w:space="0" w:color="auto"/>
              <w:left w:val="single" w:sz="4" w:space="0" w:color="auto"/>
              <w:bottom w:val="single" w:sz="4" w:space="0" w:color="auto"/>
              <w:right w:val="single" w:sz="4" w:space="0" w:color="auto"/>
            </w:tcBorders>
          </w:tcPr>
          <w:p w14:paraId="5DD7387E" w14:textId="77777777" w:rsidR="001B490C" w:rsidRPr="00DE7E38" w:rsidRDefault="001B490C" w:rsidP="00C24EC2">
            <w:pPr>
              <w:pStyle w:val="TAC"/>
              <w:rPr>
                <w:rFonts w:eastAsia="DengXian"/>
              </w:rPr>
            </w:pPr>
          </w:p>
        </w:tc>
        <w:tc>
          <w:tcPr>
            <w:tcW w:w="586" w:type="dxa"/>
            <w:tcBorders>
              <w:top w:val="single" w:sz="4" w:space="0" w:color="auto"/>
              <w:left w:val="single" w:sz="4" w:space="0" w:color="auto"/>
              <w:bottom w:val="single" w:sz="4" w:space="0" w:color="auto"/>
              <w:right w:val="single" w:sz="4" w:space="0" w:color="auto"/>
            </w:tcBorders>
          </w:tcPr>
          <w:p w14:paraId="249F236D" w14:textId="77777777" w:rsidR="001B490C" w:rsidRPr="00DE7E38" w:rsidRDefault="001B490C" w:rsidP="00C24EC2">
            <w:pPr>
              <w:pStyle w:val="TAC"/>
              <w:rPr>
                <w:rFonts w:eastAsia="DengXian"/>
              </w:rPr>
            </w:pPr>
          </w:p>
        </w:tc>
        <w:tc>
          <w:tcPr>
            <w:tcW w:w="587" w:type="dxa"/>
            <w:tcBorders>
              <w:top w:val="single" w:sz="4" w:space="0" w:color="auto"/>
              <w:left w:val="single" w:sz="4" w:space="0" w:color="auto"/>
              <w:bottom w:val="single" w:sz="4" w:space="0" w:color="auto"/>
              <w:right w:val="single" w:sz="4" w:space="0" w:color="auto"/>
            </w:tcBorders>
          </w:tcPr>
          <w:p w14:paraId="081EC46C" w14:textId="77777777" w:rsidR="001B490C" w:rsidRPr="00DE7E38" w:rsidRDefault="001B490C" w:rsidP="00C24EC2">
            <w:pPr>
              <w:pStyle w:val="TAC"/>
              <w:rPr>
                <w:rFonts w:eastAsia="DengXian"/>
              </w:rPr>
            </w:pPr>
            <w:r>
              <w:rPr>
                <w:lang w:eastAsia="fr-FR"/>
              </w:rPr>
              <w:t>Yes</w:t>
            </w:r>
          </w:p>
        </w:tc>
        <w:tc>
          <w:tcPr>
            <w:tcW w:w="854" w:type="dxa"/>
            <w:gridSpan w:val="2"/>
            <w:tcBorders>
              <w:top w:val="single" w:sz="4" w:space="0" w:color="auto"/>
              <w:left w:val="single" w:sz="4" w:space="0" w:color="auto"/>
              <w:bottom w:val="single" w:sz="4" w:space="0" w:color="auto"/>
              <w:right w:val="single" w:sz="4" w:space="0" w:color="auto"/>
            </w:tcBorders>
          </w:tcPr>
          <w:p w14:paraId="1F622313" w14:textId="77777777" w:rsidR="001B490C" w:rsidRPr="00DE7E38" w:rsidRDefault="001B490C" w:rsidP="00C24EC2">
            <w:pPr>
              <w:pStyle w:val="TAC"/>
              <w:rPr>
                <w:rFonts w:eastAsia="DengXian"/>
              </w:rPr>
            </w:pPr>
            <w:r>
              <w:rPr>
                <w:lang w:eastAsia="fr-FR"/>
              </w:rPr>
              <w:t>Yes</w:t>
            </w:r>
          </w:p>
        </w:tc>
        <w:tc>
          <w:tcPr>
            <w:tcW w:w="786" w:type="dxa"/>
            <w:tcBorders>
              <w:top w:val="single" w:sz="4" w:space="0" w:color="auto"/>
              <w:left w:val="single" w:sz="4" w:space="0" w:color="auto"/>
              <w:bottom w:val="single" w:sz="4" w:space="0" w:color="auto"/>
              <w:right w:val="single" w:sz="4" w:space="0" w:color="auto"/>
            </w:tcBorders>
          </w:tcPr>
          <w:p w14:paraId="12E86074" w14:textId="77777777" w:rsidR="001B490C" w:rsidRPr="00DE7E38" w:rsidRDefault="001B490C" w:rsidP="00C24EC2">
            <w:pPr>
              <w:pStyle w:val="TAC"/>
              <w:rPr>
                <w:rFonts w:eastAsia="DengXian"/>
              </w:rPr>
            </w:pPr>
            <w:r>
              <w:rPr>
                <w:lang w:eastAsia="fr-FR"/>
              </w:rPr>
              <w:t>Yes</w:t>
            </w:r>
          </w:p>
        </w:tc>
        <w:tc>
          <w:tcPr>
            <w:tcW w:w="1187" w:type="dxa"/>
            <w:vMerge/>
            <w:tcBorders>
              <w:left w:val="single" w:sz="4" w:space="0" w:color="auto"/>
              <w:bottom w:val="single" w:sz="4" w:space="0" w:color="auto"/>
              <w:right w:val="single" w:sz="4" w:space="0" w:color="auto"/>
            </w:tcBorders>
            <w:vAlign w:val="center"/>
          </w:tcPr>
          <w:p w14:paraId="77C8FFBB" w14:textId="77777777" w:rsidR="001B490C" w:rsidRDefault="001B490C" w:rsidP="00C24EC2">
            <w:pPr>
              <w:pStyle w:val="TAC"/>
              <w:rPr>
                <w:lang w:eastAsia="zh-CN"/>
              </w:rPr>
            </w:pPr>
          </w:p>
        </w:tc>
        <w:tc>
          <w:tcPr>
            <w:tcW w:w="1286" w:type="dxa"/>
            <w:vMerge/>
            <w:tcBorders>
              <w:left w:val="single" w:sz="4" w:space="0" w:color="auto"/>
              <w:bottom w:val="single" w:sz="4" w:space="0" w:color="auto"/>
              <w:right w:val="single" w:sz="4" w:space="0" w:color="auto"/>
            </w:tcBorders>
            <w:vAlign w:val="center"/>
          </w:tcPr>
          <w:p w14:paraId="75078E9C" w14:textId="77777777" w:rsidR="001B490C" w:rsidRDefault="001B490C" w:rsidP="00C24EC2">
            <w:pPr>
              <w:pStyle w:val="TAC"/>
              <w:rPr>
                <w:lang w:eastAsia="zh-CN"/>
              </w:rPr>
            </w:pPr>
          </w:p>
        </w:tc>
      </w:tr>
      <w:tr w:rsidR="001B490C" w14:paraId="454E1C8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78A301" w14:textId="77777777" w:rsidR="001B490C" w:rsidRDefault="001B490C" w:rsidP="00C24EC2">
            <w:pPr>
              <w:pStyle w:val="TAC"/>
            </w:pPr>
            <w:r>
              <w:rPr>
                <w:lang w:eastAsia="zh-CN"/>
              </w:rPr>
              <w:t>CA_41A</w:t>
            </w:r>
            <w:r>
              <w:rPr>
                <w:vertAlign w:val="superscript"/>
                <w:lang w:eastAsia="zh-CN"/>
              </w:rPr>
              <w:t>9</w:t>
            </w:r>
            <w:r>
              <w:rPr>
                <w:lang w:eastAsia="zh-CN"/>
              </w:rPr>
              <w:t>-42A</w:t>
            </w:r>
            <w:r>
              <w:rPr>
                <w:vertAlign w:val="superscript"/>
                <w:lang w:eastAsia="zh-CN"/>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124345" w14:textId="77777777" w:rsidR="001B490C" w:rsidRDefault="001B490C" w:rsidP="00C24EC2">
            <w:pPr>
              <w:pStyle w:val="TAC"/>
              <w:rPr>
                <w:lang w:eastAsia="zh-CN"/>
              </w:rPr>
            </w:pPr>
            <w:r>
              <w:rPr>
                <w:lang w:eastAsia="zh-CN"/>
              </w:rPr>
              <w:t>CA_41A-42A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AB62BF"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1AF7E11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83604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10BE8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E6B5416"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858545"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B56612A" w14:textId="77777777" w:rsidR="001B490C" w:rsidRDefault="001B490C" w:rsidP="00C24EC2">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DA4B78"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8E11CF" w14:textId="77777777" w:rsidR="001B490C" w:rsidRDefault="001B490C" w:rsidP="00C24EC2">
            <w:pPr>
              <w:pStyle w:val="TAC"/>
            </w:pPr>
            <w:r>
              <w:rPr>
                <w:lang w:eastAsia="zh-CN"/>
              </w:rPr>
              <w:t>0</w:t>
            </w:r>
          </w:p>
        </w:tc>
      </w:tr>
      <w:tr w:rsidR="001B490C" w14:paraId="1611DD8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910D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862AC"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EE3467" w14:textId="77777777" w:rsidR="001B490C" w:rsidRDefault="001B490C" w:rsidP="00C24EC2">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445D3E0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821F1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9417734"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3F86DB4F"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398423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331DE25" w14:textId="77777777" w:rsidR="001B490C" w:rsidRDefault="001B490C" w:rsidP="00C24EC2">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4364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390AC" w14:textId="77777777" w:rsidR="001B490C" w:rsidRDefault="001B490C" w:rsidP="00C24EC2">
            <w:pPr>
              <w:spacing w:after="0"/>
              <w:rPr>
                <w:rFonts w:ascii="Arial" w:hAnsi="Arial"/>
                <w:sz w:val="18"/>
              </w:rPr>
            </w:pPr>
          </w:p>
        </w:tc>
      </w:tr>
      <w:tr w:rsidR="001B490C" w14:paraId="5A8CA72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66BF249" w14:textId="77777777" w:rsidR="001B490C" w:rsidRDefault="001B490C" w:rsidP="00C24EC2">
            <w:pPr>
              <w:pStyle w:val="TAC"/>
            </w:pPr>
            <w:r>
              <w:rPr>
                <w:lang w:eastAsia="zh-CN"/>
              </w:rPr>
              <w:t>CA_41A-42C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3AB27C" w14:textId="77777777" w:rsidR="001B490C" w:rsidRPr="00AF25E0" w:rsidRDefault="001B490C" w:rsidP="00C24EC2">
            <w:pPr>
              <w:pStyle w:val="TAC"/>
              <w:rPr>
                <w:lang w:val="pt-BR" w:eastAsia="ja-JP"/>
              </w:rPr>
            </w:pPr>
            <w:r w:rsidRPr="00AF25E0">
              <w:rPr>
                <w:lang w:val="pt-BR" w:eastAsia="ja-JP"/>
              </w:rPr>
              <w:t>CA_41A-42A CA_42C CA_41A-42C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DE2255"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8D7BDD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79ACC5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89D8995"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EB3F58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8DEA15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FE179DF" w14:textId="77777777" w:rsidR="001B490C" w:rsidRDefault="001B490C" w:rsidP="00C24EC2">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0D6157"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45C0DDE" w14:textId="77777777" w:rsidR="001B490C" w:rsidRDefault="001B490C" w:rsidP="00C24EC2">
            <w:pPr>
              <w:pStyle w:val="TAC"/>
            </w:pPr>
            <w:r>
              <w:rPr>
                <w:lang w:eastAsia="zh-CN"/>
              </w:rPr>
              <w:t>0</w:t>
            </w:r>
          </w:p>
        </w:tc>
      </w:tr>
      <w:tr w:rsidR="001B490C" w14:paraId="63019E20"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59B7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B3B8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080642"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AE4E5BE" w14:textId="77777777" w:rsidR="001B490C" w:rsidRDefault="001B490C" w:rsidP="00C24EC2">
            <w:pPr>
              <w:pStyle w:val="TAC"/>
              <w:rPr>
                <w:lang w:eastAsia="zh-CN"/>
              </w:rPr>
            </w:pPr>
            <w:r>
              <w:rPr>
                <w:lang w:val="en-US"/>
              </w:rPr>
              <w:t xml:space="preserve">See CA_42C </w:t>
            </w:r>
            <w:r>
              <w:t xml:space="preserve">Bandwidth Combination Set </w:t>
            </w:r>
            <w:r>
              <w:rPr>
                <w:lang w:eastAsia="ja-JP"/>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EAD1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27FE7" w14:textId="77777777" w:rsidR="001B490C" w:rsidRDefault="001B490C" w:rsidP="00C24EC2">
            <w:pPr>
              <w:spacing w:after="0"/>
              <w:rPr>
                <w:rFonts w:ascii="Arial" w:hAnsi="Arial"/>
                <w:sz w:val="18"/>
              </w:rPr>
            </w:pPr>
          </w:p>
        </w:tc>
      </w:tr>
      <w:tr w:rsidR="001B490C" w14:paraId="443C28B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1C3054" w14:textId="77777777" w:rsidR="001B490C" w:rsidRDefault="001B490C" w:rsidP="00C24EC2">
            <w:pPr>
              <w:pStyle w:val="TAC"/>
              <w:rPr>
                <w:lang w:eastAsia="zh-CN"/>
              </w:rPr>
            </w:pPr>
            <w:r>
              <w:t>CA_41A-42A-42A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76E646"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6CEA84"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D6D90B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F5475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6288C24"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C9522D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0672D5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14306CC" w14:textId="77777777" w:rsidR="001B490C" w:rsidRDefault="001B490C" w:rsidP="00C24EC2">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688FAE" w14:textId="77777777" w:rsidR="001B490C" w:rsidRDefault="001B490C" w:rsidP="00C24EC2">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D5D02AC" w14:textId="77777777" w:rsidR="001B490C" w:rsidRDefault="001B490C" w:rsidP="00C24EC2">
            <w:pPr>
              <w:pStyle w:val="TAC"/>
              <w:rPr>
                <w:lang w:eastAsia="zh-CN"/>
              </w:rPr>
            </w:pPr>
            <w:r>
              <w:t>0</w:t>
            </w:r>
          </w:p>
        </w:tc>
      </w:tr>
      <w:tr w:rsidR="001B490C" w14:paraId="6CBA081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3097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DEB6C"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FD70FE"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5E4832F" w14:textId="77777777" w:rsidR="001B490C" w:rsidRDefault="001B490C" w:rsidP="00C24EC2">
            <w:pPr>
              <w:pStyle w:val="TAC"/>
            </w:pPr>
            <w:r>
              <w:t>See CA_42A-42A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983C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1641A" w14:textId="77777777" w:rsidR="001B490C" w:rsidRDefault="001B490C" w:rsidP="00C24EC2">
            <w:pPr>
              <w:spacing w:after="0"/>
              <w:rPr>
                <w:rFonts w:ascii="Arial" w:hAnsi="Arial"/>
                <w:sz w:val="18"/>
                <w:lang w:eastAsia="zh-CN"/>
              </w:rPr>
            </w:pPr>
          </w:p>
        </w:tc>
      </w:tr>
      <w:tr w:rsidR="001B490C" w14:paraId="450DC61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7D65C76" w14:textId="77777777" w:rsidR="001B490C" w:rsidRDefault="001B490C" w:rsidP="00C24EC2">
            <w:pPr>
              <w:pStyle w:val="TAC"/>
              <w:rPr>
                <w:lang w:eastAsia="zh-CN"/>
              </w:rPr>
            </w:pPr>
            <w:r>
              <w:t>CA_41A-42D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A5F48F"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A3D5AF"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3A497C3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02ECA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E243ABC"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EEDE6C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BA7D9D"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71C168" w14:textId="77777777" w:rsidR="001B490C" w:rsidRDefault="001B490C" w:rsidP="00C24EC2">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1596A8"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A41B01A" w14:textId="77777777" w:rsidR="001B490C" w:rsidRDefault="001B490C" w:rsidP="00C24EC2">
            <w:pPr>
              <w:pStyle w:val="TAC"/>
              <w:rPr>
                <w:lang w:eastAsia="zh-CN"/>
              </w:rPr>
            </w:pPr>
            <w:r>
              <w:t>0</w:t>
            </w:r>
          </w:p>
        </w:tc>
      </w:tr>
      <w:tr w:rsidR="001B490C" w14:paraId="30592E2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42DF4"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3B0D2"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73578F"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9F2D8AC" w14:textId="77777777" w:rsidR="001B490C" w:rsidRDefault="001B490C" w:rsidP="00C24EC2">
            <w:pPr>
              <w:pStyle w:val="TAC"/>
            </w:pPr>
            <w:r>
              <w:t>See CA_42D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F228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BE83D" w14:textId="77777777" w:rsidR="001B490C" w:rsidRDefault="001B490C" w:rsidP="00C24EC2">
            <w:pPr>
              <w:spacing w:after="0"/>
              <w:rPr>
                <w:rFonts w:ascii="Arial" w:hAnsi="Arial"/>
                <w:sz w:val="18"/>
                <w:lang w:eastAsia="zh-CN"/>
              </w:rPr>
            </w:pPr>
          </w:p>
        </w:tc>
      </w:tr>
      <w:tr w:rsidR="001B490C" w14:paraId="24C93A9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84D28CC" w14:textId="77777777" w:rsidR="001B490C" w:rsidRDefault="001B490C" w:rsidP="00C24EC2">
            <w:pPr>
              <w:pStyle w:val="TAC"/>
              <w:rPr>
                <w:lang w:eastAsia="zh-CN"/>
              </w:rPr>
            </w:pPr>
            <w:r>
              <w:rPr>
                <w:lang w:eastAsia="zh-CN"/>
              </w:rPr>
              <w:t>CA_41A-42A-42C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22F9A4" w14:textId="77777777" w:rsidR="001B490C" w:rsidRDefault="001B490C" w:rsidP="00C24EC2">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CFF91F"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894ED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468667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3100E9"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6FCBE4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1C0574"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30A094F"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13F131"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18C84E" w14:textId="77777777" w:rsidR="001B490C" w:rsidRDefault="001B490C" w:rsidP="00C24EC2">
            <w:pPr>
              <w:pStyle w:val="TAC"/>
              <w:rPr>
                <w:lang w:eastAsia="zh-CN"/>
              </w:rPr>
            </w:pPr>
            <w:r>
              <w:t>0</w:t>
            </w:r>
          </w:p>
        </w:tc>
      </w:tr>
      <w:tr w:rsidR="001B490C" w14:paraId="125D95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8AB9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C5ED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0EDF15"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90E9F8" w14:textId="77777777" w:rsidR="001B490C" w:rsidRDefault="001B490C" w:rsidP="00C24EC2">
            <w:pPr>
              <w:pStyle w:val="TAC"/>
            </w:pPr>
            <w:r>
              <w:t>See CA_42A-42C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C918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8D2D8" w14:textId="77777777" w:rsidR="001B490C" w:rsidRDefault="001B490C" w:rsidP="00C24EC2">
            <w:pPr>
              <w:spacing w:after="0"/>
              <w:rPr>
                <w:rFonts w:ascii="Arial" w:hAnsi="Arial"/>
                <w:sz w:val="18"/>
                <w:lang w:eastAsia="zh-CN"/>
              </w:rPr>
            </w:pPr>
          </w:p>
        </w:tc>
      </w:tr>
      <w:tr w:rsidR="001B490C" w14:paraId="413E0E0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B428102" w14:textId="77777777" w:rsidR="001B490C" w:rsidRDefault="001B490C" w:rsidP="00C24EC2">
            <w:pPr>
              <w:pStyle w:val="TAC"/>
              <w:rPr>
                <w:lang w:eastAsia="zh-CN"/>
              </w:rPr>
            </w:pPr>
            <w:r>
              <w:rPr>
                <w:lang w:eastAsia="zh-CN"/>
              </w:rPr>
              <w:t>CA_41A-42C-42C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5BE7B2" w14:textId="77777777" w:rsidR="001B490C" w:rsidRDefault="001B490C" w:rsidP="00C24EC2">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D45375"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459287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1610A0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2C999D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B1E850C"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CE2F7F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A4EEFE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566DD4"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C0099F" w14:textId="77777777" w:rsidR="001B490C" w:rsidRDefault="001B490C" w:rsidP="00C24EC2">
            <w:pPr>
              <w:pStyle w:val="TAC"/>
              <w:rPr>
                <w:lang w:eastAsia="zh-CN"/>
              </w:rPr>
            </w:pPr>
            <w:r>
              <w:t>0</w:t>
            </w:r>
          </w:p>
        </w:tc>
      </w:tr>
      <w:tr w:rsidR="001B490C" w14:paraId="22287C0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CEBE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2A9B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960FE0"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9EBCCFB" w14:textId="77777777" w:rsidR="001B490C" w:rsidRDefault="001B490C" w:rsidP="00C24EC2">
            <w:pPr>
              <w:pStyle w:val="TAC"/>
            </w:pPr>
            <w:r>
              <w:t>See CA_42C-42C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3936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A7E34" w14:textId="77777777" w:rsidR="001B490C" w:rsidRDefault="001B490C" w:rsidP="00C24EC2">
            <w:pPr>
              <w:spacing w:after="0"/>
              <w:rPr>
                <w:rFonts w:ascii="Arial" w:hAnsi="Arial"/>
                <w:sz w:val="18"/>
                <w:lang w:eastAsia="zh-CN"/>
              </w:rPr>
            </w:pPr>
          </w:p>
        </w:tc>
      </w:tr>
      <w:tr w:rsidR="001B490C" w14:paraId="2BD88C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62B5BBC" w14:textId="77777777" w:rsidR="001B490C" w:rsidRDefault="001B490C" w:rsidP="00C24EC2">
            <w:pPr>
              <w:pStyle w:val="TAC"/>
            </w:pPr>
            <w:r>
              <w:rPr>
                <w:lang w:eastAsia="zh-CN"/>
              </w:rPr>
              <w:t>CA_41C-42A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6AF571" w14:textId="77777777" w:rsidR="001B490C" w:rsidRPr="00AF25E0" w:rsidRDefault="001B490C" w:rsidP="00C24EC2">
            <w:pPr>
              <w:pStyle w:val="TAC"/>
              <w:rPr>
                <w:lang w:val="pt-BR" w:eastAsia="zh-CN"/>
              </w:rPr>
            </w:pPr>
            <w:r w:rsidRPr="00AF25E0">
              <w:rPr>
                <w:lang w:val="pt-BR" w:eastAsia="ja-JP"/>
              </w:rPr>
              <w:t>CA_41A-42A CA_41C CA_41C-42A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56C817"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E47049A" w14:textId="77777777" w:rsidR="001B490C" w:rsidRDefault="001B490C" w:rsidP="00C24EC2">
            <w:pPr>
              <w:pStyle w:val="TAC"/>
              <w:rPr>
                <w:lang w:eastAsia="zh-CN"/>
              </w:rPr>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887784"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F5DC843" w14:textId="77777777" w:rsidR="001B490C" w:rsidRDefault="001B490C" w:rsidP="00C24EC2">
            <w:pPr>
              <w:pStyle w:val="TAC"/>
            </w:pPr>
            <w:r>
              <w:rPr>
                <w:lang w:eastAsia="zh-CN"/>
              </w:rPr>
              <w:t>0</w:t>
            </w:r>
          </w:p>
        </w:tc>
      </w:tr>
      <w:tr w:rsidR="001B490C" w14:paraId="42C3B9E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071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44C01"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84BA53" w14:textId="77777777" w:rsidR="001B490C" w:rsidRDefault="001B490C" w:rsidP="00C24EC2">
            <w:pPr>
              <w:pStyle w:val="TAC"/>
              <w:rPr>
                <w:lang w:eastAsia="zh-CN"/>
              </w:rPr>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34ECD4A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A6BD9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3C54405"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61CF43C3"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76788C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9F6F437"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3A51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24026" w14:textId="77777777" w:rsidR="001B490C" w:rsidRDefault="001B490C" w:rsidP="00C24EC2">
            <w:pPr>
              <w:spacing w:after="0"/>
              <w:rPr>
                <w:rFonts w:ascii="Arial" w:hAnsi="Arial"/>
                <w:sz w:val="18"/>
              </w:rPr>
            </w:pPr>
          </w:p>
        </w:tc>
      </w:tr>
      <w:tr w:rsidR="001B490C" w14:paraId="01D4B62B" w14:textId="77777777" w:rsidTr="001B490C">
        <w:trPr>
          <w:trHeight w:val="507"/>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9BF0943" w14:textId="77777777" w:rsidR="001B490C" w:rsidRDefault="001B490C" w:rsidP="00C24EC2">
            <w:pPr>
              <w:pStyle w:val="TAC"/>
            </w:pPr>
            <w:r>
              <w:rPr>
                <w:lang w:eastAsia="zh-CN"/>
              </w:rPr>
              <w:t>CA_41C-42C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D33A56" w14:textId="77777777" w:rsidR="001B490C" w:rsidRPr="00AF25E0" w:rsidRDefault="001B490C" w:rsidP="00C24EC2">
            <w:pPr>
              <w:pStyle w:val="TAC"/>
              <w:rPr>
                <w:lang w:val="pt-BR" w:eastAsia="zh-CN"/>
              </w:rPr>
            </w:pPr>
            <w:r w:rsidRPr="00AF25E0">
              <w:rPr>
                <w:lang w:val="pt-BR" w:eastAsia="zh-CN"/>
              </w:rPr>
              <w:t>CA_41A-42A CA_41C CA_42C</w:t>
            </w:r>
            <w:r w:rsidRPr="00AF25E0">
              <w:rPr>
                <w:lang w:val="pt-BR" w:eastAsia="ja-JP"/>
              </w:rPr>
              <w:t xml:space="preserve"> CA_41C-42C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71DDC5"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55590F5" w14:textId="77777777" w:rsidR="001B490C" w:rsidRDefault="001B490C" w:rsidP="00C24EC2">
            <w:pPr>
              <w:pStyle w:val="TAC"/>
              <w:rPr>
                <w:lang w:val="en-US"/>
              </w:rPr>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A6B7EF" w14:textId="77777777" w:rsidR="001B490C" w:rsidRDefault="001B490C" w:rsidP="00C24EC2">
            <w:pPr>
              <w:pStyle w:val="TAC"/>
              <w:rPr>
                <w:lang w:eastAsia="zh-CN"/>
              </w:rPr>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EB16C1" w14:textId="77777777" w:rsidR="001B490C" w:rsidRDefault="001B490C" w:rsidP="00C24EC2">
            <w:pPr>
              <w:pStyle w:val="TAC"/>
              <w:rPr>
                <w:lang w:eastAsia="zh-CN"/>
              </w:rPr>
            </w:pPr>
            <w:r>
              <w:rPr>
                <w:lang w:eastAsia="zh-CN"/>
              </w:rPr>
              <w:t>0</w:t>
            </w:r>
          </w:p>
        </w:tc>
      </w:tr>
      <w:tr w:rsidR="001B490C" w14:paraId="367A88DA" w14:textId="77777777" w:rsidTr="001B490C">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D511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D6F93"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AE2110" w14:textId="77777777" w:rsidR="001B490C" w:rsidRDefault="001B490C" w:rsidP="00C24EC2">
            <w:pPr>
              <w:pStyle w:val="TAC"/>
              <w:rPr>
                <w:lang w:eastAsia="zh-CN"/>
              </w:rPr>
            </w:pPr>
            <w:r>
              <w:rPr>
                <w:lang w:eastAsia="zh-CN"/>
              </w:rP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37214D" w14:textId="77777777" w:rsidR="001B490C" w:rsidRDefault="001B490C" w:rsidP="00C24EC2">
            <w:pPr>
              <w:pStyle w:val="TAC"/>
              <w:rPr>
                <w:lang w:val="en-US"/>
              </w:rPr>
            </w:pPr>
            <w:r>
              <w:t>See CA_</w:t>
            </w:r>
            <w:r>
              <w:rPr>
                <w:lang w:eastAsia="zh-CN"/>
              </w:rPr>
              <w:t>42</w:t>
            </w:r>
            <w:r>
              <w:t xml:space="preserve">C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738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E7CE6" w14:textId="77777777" w:rsidR="001B490C" w:rsidRDefault="001B490C" w:rsidP="00C24EC2">
            <w:pPr>
              <w:spacing w:after="0"/>
              <w:rPr>
                <w:rFonts w:ascii="Arial" w:hAnsi="Arial"/>
                <w:sz w:val="18"/>
                <w:lang w:eastAsia="zh-CN"/>
              </w:rPr>
            </w:pPr>
          </w:p>
        </w:tc>
      </w:tr>
      <w:tr w:rsidR="001B490C" w14:paraId="0230D97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5E0F26F" w14:textId="77777777" w:rsidR="001B490C" w:rsidRDefault="001B490C" w:rsidP="00C24EC2">
            <w:pPr>
              <w:pStyle w:val="TAC"/>
            </w:pPr>
            <w:r>
              <w:rPr>
                <w:lang w:eastAsia="zh-CN"/>
              </w:rPr>
              <w:t>CA_41C-42A-42A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C13AA1"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F31612"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A27373" w14:textId="77777777" w:rsidR="001B490C" w:rsidRDefault="001B490C" w:rsidP="00C24EC2">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33E47C"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D13D7D" w14:textId="77777777" w:rsidR="001B490C" w:rsidRDefault="001B490C" w:rsidP="00C24EC2">
            <w:pPr>
              <w:pStyle w:val="TAC"/>
            </w:pPr>
            <w:r>
              <w:t>0</w:t>
            </w:r>
          </w:p>
        </w:tc>
      </w:tr>
      <w:tr w:rsidR="001B490C" w14:paraId="4AEB825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2E0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D132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45973D"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C7DC98" w14:textId="77777777" w:rsidR="001B490C" w:rsidRDefault="001B490C" w:rsidP="00C24EC2">
            <w:pPr>
              <w:pStyle w:val="TAC"/>
            </w:pPr>
            <w:r>
              <w:t>See CA_42A-42A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6A07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6C8A0" w14:textId="77777777" w:rsidR="001B490C" w:rsidRDefault="001B490C" w:rsidP="00C24EC2">
            <w:pPr>
              <w:spacing w:after="0"/>
              <w:rPr>
                <w:rFonts w:ascii="Arial" w:hAnsi="Arial"/>
                <w:sz w:val="18"/>
              </w:rPr>
            </w:pPr>
          </w:p>
        </w:tc>
      </w:tr>
      <w:tr w:rsidR="001B490C" w14:paraId="24834C5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7F3D969" w14:textId="77777777" w:rsidR="001B490C" w:rsidRDefault="001B490C" w:rsidP="00C24EC2">
            <w:pPr>
              <w:pStyle w:val="TAC"/>
            </w:pPr>
            <w:r>
              <w:rPr>
                <w:lang w:eastAsia="zh-CN"/>
              </w:rPr>
              <w:t>CA_41C-42D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E86583"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8B40A9"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F3C66CA" w14:textId="77777777" w:rsidR="001B490C" w:rsidRDefault="001B490C" w:rsidP="00C24EC2">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403398"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9080A63" w14:textId="77777777" w:rsidR="001B490C" w:rsidRDefault="001B490C" w:rsidP="00C24EC2">
            <w:pPr>
              <w:pStyle w:val="TAC"/>
            </w:pPr>
            <w:r>
              <w:t>0</w:t>
            </w:r>
          </w:p>
        </w:tc>
      </w:tr>
      <w:tr w:rsidR="001B490C" w14:paraId="5C7C25E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446F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2AB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ADE5D2"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568FF1" w14:textId="77777777" w:rsidR="001B490C" w:rsidRDefault="001B490C" w:rsidP="00C24EC2">
            <w:pPr>
              <w:pStyle w:val="TAC"/>
            </w:pPr>
            <w:r>
              <w:t>See CA_</w:t>
            </w:r>
            <w:r>
              <w:rPr>
                <w:lang w:eastAsia="zh-CN"/>
              </w:rPr>
              <w:t>42</w:t>
            </w:r>
            <w:r>
              <w:t xml:space="preserve">D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CE48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89A15" w14:textId="77777777" w:rsidR="001B490C" w:rsidRDefault="001B490C" w:rsidP="00C24EC2">
            <w:pPr>
              <w:spacing w:after="0"/>
              <w:rPr>
                <w:rFonts w:ascii="Arial" w:hAnsi="Arial"/>
                <w:sz w:val="18"/>
              </w:rPr>
            </w:pPr>
          </w:p>
        </w:tc>
      </w:tr>
      <w:tr w:rsidR="001B490C" w14:paraId="60DCEAC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1C77FD1" w14:textId="77777777" w:rsidR="001B490C" w:rsidRDefault="001B490C" w:rsidP="00C24EC2">
            <w:pPr>
              <w:pStyle w:val="TAC"/>
            </w:pPr>
            <w:r>
              <w:lastRenderedPageBreak/>
              <w:t>CA_41C-42A-42C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7F276D" w14:textId="77777777" w:rsidR="001B490C" w:rsidRDefault="001B490C" w:rsidP="00C24EC2">
            <w:pPr>
              <w:pStyle w:val="TAC"/>
            </w:pPr>
            <w: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186AC6"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DC4F03E" w14:textId="77777777" w:rsidR="001B490C" w:rsidRDefault="001B490C" w:rsidP="00C24EC2">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414AD9"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EE135E2" w14:textId="77777777" w:rsidR="001B490C" w:rsidRDefault="001B490C" w:rsidP="00C24EC2">
            <w:pPr>
              <w:pStyle w:val="TAC"/>
            </w:pPr>
            <w:r>
              <w:t>0</w:t>
            </w:r>
          </w:p>
        </w:tc>
      </w:tr>
      <w:tr w:rsidR="001B490C" w14:paraId="23D04DB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7BFA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0C1C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4629FB"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6C581B6" w14:textId="77777777" w:rsidR="001B490C" w:rsidRDefault="001B490C" w:rsidP="00C24EC2">
            <w:pPr>
              <w:pStyle w:val="TAC"/>
            </w:pPr>
            <w:r>
              <w:t>See CA_42A-42C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E02C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E4A97" w14:textId="77777777" w:rsidR="001B490C" w:rsidRDefault="001B490C" w:rsidP="00C24EC2">
            <w:pPr>
              <w:spacing w:after="0"/>
              <w:rPr>
                <w:rFonts w:ascii="Arial" w:hAnsi="Arial"/>
                <w:sz w:val="18"/>
              </w:rPr>
            </w:pPr>
          </w:p>
        </w:tc>
      </w:tr>
      <w:tr w:rsidR="001B490C" w14:paraId="3BAA074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9420434" w14:textId="77777777" w:rsidR="001B490C" w:rsidRDefault="001B490C" w:rsidP="00C24EC2">
            <w:pPr>
              <w:pStyle w:val="TAC"/>
            </w:pPr>
            <w:r>
              <w:t>CA_41C-42C-42C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A80480" w14:textId="77777777" w:rsidR="001B490C" w:rsidRDefault="001B490C" w:rsidP="00C24EC2">
            <w:pPr>
              <w:pStyle w:val="TAC"/>
            </w:pPr>
            <w: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C17285"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4535839" w14:textId="77777777" w:rsidR="001B490C" w:rsidRDefault="001B490C" w:rsidP="00C24EC2">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6C3895" w14:textId="77777777" w:rsidR="001B490C" w:rsidRDefault="001B490C" w:rsidP="00C24EC2">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EC3769B" w14:textId="77777777" w:rsidR="001B490C" w:rsidRDefault="001B490C" w:rsidP="00C24EC2">
            <w:pPr>
              <w:pStyle w:val="TAC"/>
            </w:pPr>
            <w:r>
              <w:t>0</w:t>
            </w:r>
          </w:p>
        </w:tc>
      </w:tr>
      <w:tr w:rsidR="001B490C" w14:paraId="08DF40D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6090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45FE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0EFF86"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6D87C7" w14:textId="77777777" w:rsidR="001B490C" w:rsidRDefault="001B490C" w:rsidP="00C24EC2">
            <w:pPr>
              <w:pStyle w:val="TAC"/>
            </w:pPr>
            <w:r>
              <w:t>See CA_42C-42C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EBDC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43984" w14:textId="77777777" w:rsidR="001B490C" w:rsidRDefault="001B490C" w:rsidP="00C24EC2">
            <w:pPr>
              <w:spacing w:after="0"/>
              <w:rPr>
                <w:rFonts w:ascii="Arial" w:hAnsi="Arial"/>
                <w:sz w:val="18"/>
              </w:rPr>
            </w:pPr>
          </w:p>
        </w:tc>
      </w:tr>
      <w:tr w:rsidR="001B490C" w14:paraId="7F9CE67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7C7414F" w14:textId="77777777" w:rsidR="001B490C" w:rsidRDefault="001B490C" w:rsidP="00C24EC2">
            <w:pPr>
              <w:pStyle w:val="TAC"/>
            </w:pPr>
            <w:r>
              <w:t>CA_41D-42A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215F4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51BA28" w14:textId="77777777" w:rsidR="001B490C" w:rsidRDefault="001B490C" w:rsidP="00C24EC2">
            <w:pPr>
              <w:pStyle w:val="TAC"/>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5F584F" w14:textId="77777777" w:rsidR="001B490C" w:rsidRDefault="001B490C" w:rsidP="00C24EC2">
            <w:pPr>
              <w:pStyle w:val="TAC"/>
            </w:pPr>
            <w:r>
              <w:t>See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CBCF5A"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DE84E3" w14:textId="77777777" w:rsidR="001B490C" w:rsidRDefault="001B490C" w:rsidP="00C24EC2">
            <w:pPr>
              <w:pStyle w:val="TAC"/>
            </w:pPr>
            <w:r>
              <w:rPr>
                <w:lang w:eastAsia="zh-CN"/>
              </w:rPr>
              <w:t>0</w:t>
            </w:r>
          </w:p>
        </w:tc>
      </w:tr>
      <w:tr w:rsidR="001B490C" w14:paraId="6A71ACB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2093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886C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076D8A" w14:textId="77777777" w:rsidR="001B490C" w:rsidRDefault="001B490C" w:rsidP="00C24EC2">
            <w:pPr>
              <w:pStyle w:val="TAC"/>
            </w:pPr>
            <w:r>
              <w:rPr>
                <w:lang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0E021A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1C08D4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2F7B2C8"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03927708"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ED264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8E155DE"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7FFB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9CFB2" w14:textId="77777777" w:rsidR="001B490C" w:rsidRDefault="001B490C" w:rsidP="00C24EC2">
            <w:pPr>
              <w:spacing w:after="0"/>
              <w:rPr>
                <w:rFonts w:ascii="Arial" w:hAnsi="Arial"/>
                <w:sz w:val="18"/>
              </w:rPr>
            </w:pPr>
          </w:p>
        </w:tc>
      </w:tr>
      <w:tr w:rsidR="001B490C" w14:paraId="75427E5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5FAD1A7" w14:textId="77777777" w:rsidR="001B490C" w:rsidRDefault="001B490C" w:rsidP="00C24EC2">
            <w:pPr>
              <w:pStyle w:val="TAC"/>
            </w:pPr>
            <w:r>
              <w:rPr>
                <w:lang w:eastAsia="zh-CN"/>
              </w:rPr>
              <w:t>CA_41D-42C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49B4DC"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AC1073"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3FFCBEA" w14:textId="77777777" w:rsidR="001B490C" w:rsidRDefault="001B490C" w:rsidP="00C24EC2">
            <w:pPr>
              <w:pStyle w:val="TAC"/>
            </w:pPr>
            <w:r>
              <w:t>See CA_</w:t>
            </w:r>
            <w:r>
              <w:rPr>
                <w:lang w:eastAsia="zh-CN"/>
              </w:rPr>
              <w:t>41</w:t>
            </w:r>
            <w:r>
              <w:t xml:space="preserve">D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3EBC6E"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CCFA6E5" w14:textId="77777777" w:rsidR="001B490C" w:rsidRDefault="001B490C" w:rsidP="00C24EC2">
            <w:pPr>
              <w:pStyle w:val="TAC"/>
            </w:pPr>
            <w:r>
              <w:t>0</w:t>
            </w:r>
          </w:p>
        </w:tc>
      </w:tr>
      <w:tr w:rsidR="001B490C" w14:paraId="45ECB5B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610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59A3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59CACD" w14:textId="77777777" w:rsidR="001B490C" w:rsidRDefault="001B490C" w:rsidP="00C24EC2">
            <w:pPr>
              <w:pStyle w:val="TAC"/>
            </w:pPr>
            <w:r>
              <w:t>42</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C61BB9" w14:textId="77777777" w:rsidR="001B490C" w:rsidRDefault="001B490C" w:rsidP="00C24EC2">
            <w:pPr>
              <w:pStyle w:val="TAC"/>
            </w:pPr>
            <w:r>
              <w:t>See CA_</w:t>
            </w:r>
            <w:r>
              <w:rPr>
                <w:lang w:eastAsia="zh-CN"/>
              </w:rPr>
              <w:t>42</w:t>
            </w:r>
            <w:r>
              <w:t xml:space="preserve">C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26EC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0E20C" w14:textId="77777777" w:rsidR="001B490C" w:rsidRDefault="001B490C" w:rsidP="00C24EC2">
            <w:pPr>
              <w:spacing w:after="0"/>
              <w:rPr>
                <w:rFonts w:ascii="Arial" w:hAnsi="Arial"/>
                <w:sz w:val="18"/>
              </w:rPr>
            </w:pPr>
          </w:p>
        </w:tc>
      </w:tr>
      <w:tr w:rsidR="001B490C" w14:paraId="5CB3771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503C84F" w14:textId="77777777" w:rsidR="001B490C" w:rsidRDefault="001B490C" w:rsidP="00C24EC2">
            <w:pPr>
              <w:pStyle w:val="TAC"/>
            </w:pPr>
            <w:r>
              <w:t>CA_41A-46A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28333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41F836" w14:textId="77777777" w:rsidR="001B490C" w:rsidRDefault="001B490C" w:rsidP="00C24EC2">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3FDBF5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46CC1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B41279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D991D6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60AE0A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A5A0CE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AE2C18"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DE92D3" w14:textId="77777777" w:rsidR="001B490C" w:rsidRDefault="001B490C" w:rsidP="00C24EC2">
            <w:pPr>
              <w:pStyle w:val="TAC"/>
            </w:pPr>
            <w:r>
              <w:t>0</w:t>
            </w:r>
          </w:p>
        </w:tc>
      </w:tr>
      <w:tr w:rsidR="001B490C" w14:paraId="3B67350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D011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0286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2B9950"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77A5896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95DBA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417C92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F8D3F01"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8B6CEAC"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0823770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8FEA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E740F" w14:textId="77777777" w:rsidR="001B490C" w:rsidRDefault="001B490C" w:rsidP="00C24EC2">
            <w:pPr>
              <w:spacing w:after="0"/>
              <w:rPr>
                <w:rFonts w:ascii="Arial" w:hAnsi="Arial"/>
                <w:sz w:val="18"/>
              </w:rPr>
            </w:pPr>
          </w:p>
        </w:tc>
      </w:tr>
      <w:tr w:rsidR="001B490C" w14:paraId="464CE12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16ADFC9" w14:textId="77777777" w:rsidR="001B490C" w:rsidRDefault="001B490C" w:rsidP="00C24EC2">
            <w:pPr>
              <w:pStyle w:val="TAC"/>
              <w:rPr>
                <w:lang w:eastAsia="zh-CN"/>
              </w:rPr>
            </w:pPr>
            <w:r>
              <w:t>CA_41A-4</w:t>
            </w:r>
            <w:r>
              <w:rPr>
                <w:lang w:eastAsia="zh-CN"/>
              </w:rPr>
              <w:t>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17CE00"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46C7BE"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E699F1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07F6E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D9746A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F7DFC2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F3F910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4AB951B" w14:textId="77777777" w:rsidR="001B490C" w:rsidRDefault="001B490C" w:rsidP="00C24EC2">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84054D" w14:textId="77777777" w:rsidR="001B490C" w:rsidRDefault="001B490C" w:rsidP="00C24EC2">
            <w:pPr>
              <w:pStyle w:val="TAC"/>
              <w:rPr>
                <w:lang w:eastAsia="zh-CN"/>
              </w:rPr>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CC224E" w14:textId="77777777" w:rsidR="001B490C" w:rsidRDefault="001B490C" w:rsidP="00C24EC2">
            <w:pPr>
              <w:pStyle w:val="TAC"/>
              <w:rPr>
                <w:lang w:eastAsia="zh-CN"/>
              </w:rPr>
            </w:pPr>
            <w:r>
              <w:t>0</w:t>
            </w:r>
          </w:p>
        </w:tc>
      </w:tr>
      <w:tr w:rsidR="001B490C" w14:paraId="57FC2D1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7693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B619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1B505E"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FE70BAD" w14:textId="77777777" w:rsidR="001B490C" w:rsidRDefault="001B490C" w:rsidP="00C24EC2">
            <w:pPr>
              <w:pStyle w:val="TAC"/>
            </w:pPr>
            <w:r>
              <w:t>See CA_4</w:t>
            </w:r>
            <w:r>
              <w:rPr>
                <w:lang w:eastAsia="zh-CN"/>
              </w:rPr>
              <w:t>6C</w:t>
            </w:r>
            <w:r>
              <w:t xml:space="preserve">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CA7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FBA55" w14:textId="77777777" w:rsidR="001B490C" w:rsidRDefault="001B490C" w:rsidP="00C24EC2">
            <w:pPr>
              <w:spacing w:after="0"/>
              <w:rPr>
                <w:rFonts w:ascii="Arial" w:hAnsi="Arial"/>
                <w:sz w:val="18"/>
                <w:lang w:eastAsia="zh-CN"/>
              </w:rPr>
            </w:pPr>
          </w:p>
        </w:tc>
      </w:tr>
      <w:tr w:rsidR="001B490C" w14:paraId="2A4FE1B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059A505" w14:textId="77777777" w:rsidR="001B490C" w:rsidRDefault="001B490C" w:rsidP="00C24EC2">
            <w:pPr>
              <w:pStyle w:val="TAC"/>
            </w:pPr>
            <w:r>
              <w:t>CA_41A-46D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1C5B0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DBF2F4" w14:textId="77777777" w:rsidR="001B490C" w:rsidRDefault="001B490C" w:rsidP="00C24EC2">
            <w:pPr>
              <w:pStyle w:val="TAC"/>
            </w:pPr>
            <w:r>
              <w:t>41</w:t>
            </w:r>
          </w:p>
        </w:tc>
        <w:tc>
          <w:tcPr>
            <w:tcW w:w="586" w:type="dxa"/>
            <w:tcBorders>
              <w:top w:val="single" w:sz="4" w:space="0" w:color="auto"/>
              <w:left w:val="single" w:sz="4" w:space="0" w:color="auto"/>
              <w:bottom w:val="single" w:sz="4" w:space="0" w:color="auto"/>
              <w:right w:val="single" w:sz="4" w:space="0" w:color="auto"/>
            </w:tcBorders>
            <w:vAlign w:val="center"/>
          </w:tcPr>
          <w:p w14:paraId="1D046EB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177B2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5DC74D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57C192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DCCE8C"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EC963E"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4CAA02"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822CE44" w14:textId="77777777" w:rsidR="001B490C" w:rsidRDefault="001B490C" w:rsidP="00C24EC2">
            <w:pPr>
              <w:pStyle w:val="TAC"/>
            </w:pPr>
            <w:r>
              <w:t>0</w:t>
            </w:r>
          </w:p>
        </w:tc>
      </w:tr>
      <w:tr w:rsidR="001B490C" w14:paraId="32434C9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4041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E174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7F398F"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7D00316" w14:textId="77777777" w:rsidR="001B490C" w:rsidRDefault="001B490C" w:rsidP="00C24EC2">
            <w:pPr>
              <w:pStyle w:val="TAC"/>
            </w:pPr>
            <w:r>
              <w:t>See CA_4</w:t>
            </w:r>
            <w:r>
              <w:rPr>
                <w:lang w:eastAsia="zh-CN"/>
              </w:rPr>
              <w:t>6D</w:t>
            </w:r>
            <w:r>
              <w:t xml:space="preserve">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3183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3E84A" w14:textId="77777777" w:rsidR="001B490C" w:rsidRDefault="001B490C" w:rsidP="00C24EC2">
            <w:pPr>
              <w:spacing w:after="0"/>
              <w:rPr>
                <w:rFonts w:ascii="Arial" w:hAnsi="Arial"/>
                <w:sz w:val="18"/>
              </w:rPr>
            </w:pPr>
          </w:p>
        </w:tc>
      </w:tr>
      <w:tr w:rsidR="001B490C" w14:paraId="42394C4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ADDA09B" w14:textId="77777777" w:rsidR="001B490C" w:rsidRDefault="001B490C" w:rsidP="00C24EC2">
            <w:pPr>
              <w:pStyle w:val="TAC"/>
              <w:rPr>
                <w:lang w:eastAsia="zh-CN"/>
              </w:rPr>
            </w:pPr>
            <w:r>
              <w:rPr>
                <w:lang w:eastAsia="zh-CN"/>
              </w:rPr>
              <w:t>CA_41A-46E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674828"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47E4F3" w14:textId="77777777" w:rsidR="001B490C" w:rsidRDefault="001B490C" w:rsidP="00C24EC2">
            <w:pPr>
              <w:pStyle w:val="TAC"/>
              <w:rPr>
                <w:lang w:eastAsia="zh-CN"/>
              </w:rPr>
            </w:pPr>
            <w:r>
              <w:rPr>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5D26FD8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D8967B"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7F11CB3D" w14:textId="77777777" w:rsidR="001B490C" w:rsidRDefault="001B490C" w:rsidP="00C24EC2">
            <w:pPr>
              <w:pStyle w:val="TAC"/>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68AEEC34" w14:textId="77777777" w:rsidR="001B490C" w:rsidRDefault="001B490C" w:rsidP="00C24EC2">
            <w:pPr>
              <w:pStyle w:val="TAC"/>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19A8694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CDB68DC"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52B63C"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825EE71" w14:textId="77777777" w:rsidR="001B490C" w:rsidRDefault="001B490C" w:rsidP="00C24EC2">
            <w:pPr>
              <w:pStyle w:val="TAC"/>
              <w:rPr>
                <w:lang w:eastAsia="zh-CN"/>
              </w:rPr>
            </w:pPr>
            <w:r>
              <w:rPr>
                <w:lang w:eastAsia="zh-CN"/>
              </w:rPr>
              <w:t>0</w:t>
            </w:r>
          </w:p>
        </w:tc>
      </w:tr>
      <w:tr w:rsidR="001B490C" w14:paraId="65009B5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10B5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D4C52"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B5AA5A"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A54F9E4" w14:textId="77777777" w:rsidR="001B490C" w:rsidRDefault="001B490C" w:rsidP="00C24EC2">
            <w:pPr>
              <w:pStyle w:val="TAC"/>
            </w:pPr>
            <w:r>
              <w:rPr>
                <w:rFonts w:eastAsia="Malgun Gothic"/>
                <w:lang w:val="en-US"/>
              </w:rPr>
              <w:t>See the CA_</w:t>
            </w:r>
            <w:r>
              <w:rPr>
                <w:lang w:val="en-US" w:eastAsia="zh-CN"/>
              </w:rPr>
              <w:t>46E</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3665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9C82A" w14:textId="77777777" w:rsidR="001B490C" w:rsidRDefault="001B490C" w:rsidP="00C24EC2">
            <w:pPr>
              <w:spacing w:after="0"/>
              <w:rPr>
                <w:rFonts w:ascii="Arial" w:hAnsi="Arial"/>
                <w:sz w:val="18"/>
                <w:lang w:eastAsia="zh-CN"/>
              </w:rPr>
            </w:pPr>
          </w:p>
        </w:tc>
      </w:tr>
      <w:tr w:rsidR="001B490C" w14:paraId="3F23329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545FA0" w14:textId="77777777" w:rsidR="001B490C" w:rsidRDefault="001B490C" w:rsidP="00C24EC2">
            <w:pPr>
              <w:pStyle w:val="TAC"/>
            </w:pPr>
            <w:r>
              <w:rPr>
                <w:lang w:eastAsia="zh-CN"/>
              </w:rPr>
              <w:t>CA_41C-46A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E5631A" w14:textId="77777777" w:rsidR="001B490C" w:rsidRDefault="001B490C" w:rsidP="00C24EC2">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17BE74" w14:textId="77777777" w:rsidR="001B490C" w:rsidRDefault="001B490C" w:rsidP="00C24EC2">
            <w:pPr>
              <w:pStyle w:val="TAC"/>
              <w:rPr>
                <w:lang w:eastAsia="zh-CN"/>
              </w:rPr>
            </w:pPr>
            <w:r>
              <w:rPr>
                <w:lang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EF23218" w14:textId="77777777" w:rsidR="001B490C" w:rsidRDefault="001B490C" w:rsidP="00C24EC2">
            <w:pPr>
              <w:pStyle w:val="TAC"/>
              <w:rPr>
                <w:lang w:eastAsia="zh-CN"/>
              </w:rPr>
            </w:pPr>
            <w:r>
              <w:t>See CA_</w:t>
            </w:r>
            <w:r>
              <w:rPr>
                <w:lang w:eastAsia="zh-CN"/>
              </w:rPr>
              <w:t>41</w:t>
            </w:r>
            <w:r>
              <w:t xml:space="preserve">C Bandwidth Combination Set </w:t>
            </w:r>
            <w:r>
              <w:rPr>
                <w:lang w:eastAsia="zh-CN"/>
              </w:rPr>
              <w:t>2</w:t>
            </w:r>
            <w:r>
              <w:rPr>
                <w:lang w:eastAsia="ja-JP"/>
              </w:rPr>
              <w:t xml:space="preserve">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78A745"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B5F920" w14:textId="77777777" w:rsidR="001B490C" w:rsidRDefault="001B490C" w:rsidP="00C24EC2">
            <w:pPr>
              <w:pStyle w:val="TAC"/>
            </w:pPr>
            <w:r>
              <w:rPr>
                <w:lang w:eastAsia="zh-CN"/>
              </w:rPr>
              <w:t>0</w:t>
            </w:r>
          </w:p>
        </w:tc>
      </w:tr>
      <w:tr w:rsidR="001B490C" w14:paraId="7302ABF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8AF5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B3FF9"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E2031A"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579DFFD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6DD89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81A0241"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8D52757"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453297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156BAE67"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E60E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8AD06" w14:textId="77777777" w:rsidR="001B490C" w:rsidRDefault="001B490C" w:rsidP="00C24EC2">
            <w:pPr>
              <w:spacing w:after="0"/>
              <w:rPr>
                <w:rFonts w:ascii="Arial" w:hAnsi="Arial"/>
                <w:sz w:val="18"/>
              </w:rPr>
            </w:pPr>
          </w:p>
        </w:tc>
      </w:tr>
      <w:tr w:rsidR="001B490C" w14:paraId="5CC36E4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88C65C5" w14:textId="77777777" w:rsidR="001B490C" w:rsidRDefault="001B490C" w:rsidP="00C24EC2">
            <w:pPr>
              <w:pStyle w:val="TAC"/>
            </w:pPr>
            <w:r>
              <w:rPr>
                <w:lang w:eastAsia="zh-CN"/>
              </w:rPr>
              <w:t>CA_41C-46C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290936"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5343DE" w14:textId="77777777" w:rsidR="001B490C" w:rsidRDefault="001B490C" w:rsidP="00C24EC2">
            <w:pPr>
              <w:pStyle w:val="TAC"/>
            </w:pPr>
            <w:r>
              <w:rPr>
                <w:lang w:val="en-US"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75F8107" w14:textId="77777777" w:rsidR="001B490C" w:rsidRDefault="001B490C" w:rsidP="00C24EC2">
            <w:pPr>
              <w:pStyle w:val="TAC"/>
            </w:pPr>
            <w:r>
              <w:rPr>
                <w:lang w:val="en-US"/>
              </w:rPr>
              <w:t>See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E5BA2B" w14:textId="77777777" w:rsidR="001B490C" w:rsidRDefault="001B490C" w:rsidP="00C24EC2">
            <w:pPr>
              <w:pStyle w:val="TAC"/>
            </w:pPr>
            <w:r>
              <w:rPr>
                <w:lang w:eastAsia="zh-CN"/>
              </w:rPr>
              <w:t>8</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923C82F" w14:textId="77777777" w:rsidR="001B490C" w:rsidRDefault="001B490C" w:rsidP="00C24EC2">
            <w:pPr>
              <w:pStyle w:val="TAC"/>
            </w:pPr>
            <w:r>
              <w:rPr>
                <w:lang w:eastAsia="zh-CN"/>
              </w:rPr>
              <w:t>0</w:t>
            </w:r>
          </w:p>
        </w:tc>
      </w:tr>
      <w:tr w:rsidR="001B490C" w14:paraId="516E8CE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139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DC55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07A93D" w14:textId="77777777" w:rsidR="001B490C" w:rsidRDefault="001B490C" w:rsidP="00C24EC2">
            <w:pPr>
              <w:pStyle w:val="TAC"/>
            </w:pPr>
            <w:r>
              <w:rPr>
                <w:lang w:val="en-US"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4F469D1" w14:textId="77777777" w:rsidR="001B490C" w:rsidRDefault="001B490C" w:rsidP="00C24EC2">
            <w:pPr>
              <w:pStyle w:val="TAC"/>
            </w:pPr>
            <w:r>
              <w:rPr>
                <w:lang w:val="en-US"/>
              </w:rPr>
              <w:t>See CA_</w:t>
            </w:r>
            <w:r>
              <w:rPr>
                <w:lang w:val="en-US" w:eastAsia="zh-CN"/>
              </w:rPr>
              <w:t>46C</w:t>
            </w:r>
            <w:r>
              <w:rPr>
                <w:lang w:val="en-US"/>
              </w:rPr>
              <w:t xml:space="preserve"> Bandwidth combination set </w:t>
            </w:r>
            <w:r>
              <w:rPr>
                <w:lang w:val="en-US" w:eastAsia="zh-CN"/>
              </w:rPr>
              <w:t>0</w:t>
            </w:r>
            <w:r>
              <w:rPr>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C5CE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4EC00" w14:textId="77777777" w:rsidR="001B490C" w:rsidRDefault="001B490C" w:rsidP="00C24EC2">
            <w:pPr>
              <w:spacing w:after="0"/>
              <w:rPr>
                <w:rFonts w:ascii="Arial" w:hAnsi="Arial"/>
                <w:sz w:val="18"/>
              </w:rPr>
            </w:pPr>
          </w:p>
        </w:tc>
      </w:tr>
      <w:tr w:rsidR="001B490C" w14:paraId="1E766F3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9211A2B" w14:textId="77777777" w:rsidR="001B490C" w:rsidRDefault="001B490C" w:rsidP="00C24EC2">
            <w:pPr>
              <w:pStyle w:val="TAC"/>
            </w:pPr>
            <w:r>
              <w:t>CA_41C-46D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F5B4B2"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21D8AB"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3820750" w14:textId="77777777" w:rsidR="001B490C" w:rsidRDefault="001B490C" w:rsidP="00C24EC2">
            <w:pPr>
              <w:pStyle w:val="TAC"/>
            </w:pPr>
            <w:r>
              <w:rPr>
                <w:rFonts w:eastAsia="Malgun Gothic"/>
                <w:lang w:val="en-US"/>
              </w:rPr>
              <w:t>See the CA_</w:t>
            </w:r>
            <w:r>
              <w:rPr>
                <w:lang w:val="en-US" w:eastAsia="zh-CN"/>
              </w:rPr>
              <w:t>41C</w:t>
            </w:r>
            <w:r>
              <w:rPr>
                <w:rFonts w:eastAsia="Malgun Gothic"/>
                <w:lang w:val="en-US"/>
              </w:rPr>
              <w:t xml:space="preserve"> Bandwidth combination set </w:t>
            </w:r>
            <w:r>
              <w:rPr>
                <w:lang w:val="en-US" w:eastAsia="zh-CN"/>
              </w:rPr>
              <w:t>2</w:t>
            </w:r>
            <w:r>
              <w:rPr>
                <w:rFonts w:eastAsia="Malgun Gothic"/>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5F772E"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6C07DC" w14:textId="77777777" w:rsidR="001B490C" w:rsidRDefault="001B490C" w:rsidP="00C24EC2">
            <w:pPr>
              <w:pStyle w:val="TAC"/>
            </w:pPr>
            <w:r>
              <w:t>0</w:t>
            </w:r>
          </w:p>
        </w:tc>
      </w:tr>
      <w:tr w:rsidR="001B490C" w14:paraId="18EAE1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496C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8F9F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49DF2F"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203C3DF" w14:textId="77777777" w:rsidR="001B490C" w:rsidRDefault="001B490C" w:rsidP="00C24EC2">
            <w:pPr>
              <w:pStyle w:val="TAC"/>
            </w:pPr>
            <w:r>
              <w:rPr>
                <w:rFonts w:eastAsia="Malgun Gothic"/>
                <w:lang w:val="en-US"/>
              </w:rPr>
              <w:t>See the CA_</w:t>
            </w:r>
            <w:r>
              <w:rPr>
                <w:lang w:val="en-US" w:eastAsia="zh-CN"/>
              </w:rPr>
              <w:t>46D</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E2B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67030" w14:textId="77777777" w:rsidR="001B490C" w:rsidRDefault="001B490C" w:rsidP="00C24EC2">
            <w:pPr>
              <w:spacing w:after="0"/>
              <w:rPr>
                <w:rFonts w:ascii="Arial" w:hAnsi="Arial"/>
                <w:sz w:val="18"/>
              </w:rPr>
            </w:pPr>
          </w:p>
        </w:tc>
      </w:tr>
      <w:tr w:rsidR="001B490C" w14:paraId="71EB0C2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DF2254" w14:textId="77777777" w:rsidR="001B490C" w:rsidRDefault="001B490C" w:rsidP="00C24EC2">
            <w:pPr>
              <w:pStyle w:val="TAC"/>
            </w:pPr>
            <w:r>
              <w:rPr>
                <w:lang w:eastAsia="zh-CN"/>
              </w:rPr>
              <w:t>CA_41D-46A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34AA82"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7E2DB1" w14:textId="77777777" w:rsidR="001B490C" w:rsidRDefault="001B490C" w:rsidP="00C24EC2">
            <w:pPr>
              <w:pStyle w:val="TAC"/>
            </w:pPr>
            <w:r>
              <w:rPr>
                <w:lang w:val="en-US" w:eastAsia="zh-CN"/>
              </w:rP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2ABD1CA" w14:textId="77777777" w:rsidR="001B490C" w:rsidRDefault="001B490C" w:rsidP="00C24EC2">
            <w:pPr>
              <w:pStyle w:val="TAC"/>
            </w:pPr>
            <w:r>
              <w:rPr>
                <w:lang w:val="en-US"/>
              </w:rPr>
              <w:t>See CA_</w:t>
            </w:r>
            <w:r>
              <w:rPr>
                <w:lang w:val="en-US" w:eastAsia="zh-CN"/>
              </w:rPr>
              <w:t>41D</w:t>
            </w:r>
            <w:r>
              <w:rPr>
                <w:lang w:val="en-US"/>
              </w:rPr>
              <w:t xml:space="preserve"> Bandwidth combination set </w:t>
            </w:r>
            <w:r>
              <w:rPr>
                <w:lang w:val="en-US" w:eastAsia="zh-CN"/>
              </w:rPr>
              <w:t>0</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9C2133" w14:textId="77777777" w:rsidR="001B490C" w:rsidRDefault="001B490C" w:rsidP="00C24EC2">
            <w:pPr>
              <w:pStyle w:val="TAC"/>
            </w:pPr>
            <w:r>
              <w:rPr>
                <w:lang w:eastAsia="zh-CN"/>
              </w:rPr>
              <w:t>8</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4B2942B" w14:textId="77777777" w:rsidR="001B490C" w:rsidRDefault="001B490C" w:rsidP="00C24EC2">
            <w:pPr>
              <w:pStyle w:val="TAC"/>
            </w:pPr>
            <w:r>
              <w:rPr>
                <w:lang w:eastAsia="zh-CN"/>
              </w:rPr>
              <w:t>0</w:t>
            </w:r>
          </w:p>
        </w:tc>
      </w:tr>
      <w:tr w:rsidR="001B490C" w14:paraId="300F961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E79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D9B7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02AFB9" w14:textId="77777777" w:rsidR="001B490C" w:rsidRDefault="001B490C" w:rsidP="00C24EC2">
            <w:pPr>
              <w:pStyle w:val="TAC"/>
            </w:pPr>
            <w:r>
              <w:rPr>
                <w:lang w:val="en-US"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71C379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08D0DC6"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3E5612B6" w14:textId="77777777" w:rsidR="001B490C" w:rsidRDefault="001B490C" w:rsidP="00C24EC2">
            <w:pPr>
              <w:pStyle w:val="TAC"/>
            </w:pPr>
          </w:p>
        </w:tc>
        <w:tc>
          <w:tcPr>
            <w:tcW w:w="527" w:type="dxa"/>
            <w:tcBorders>
              <w:top w:val="single" w:sz="4" w:space="0" w:color="auto"/>
              <w:left w:val="single" w:sz="4" w:space="0" w:color="auto"/>
              <w:bottom w:val="single" w:sz="4" w:space="0" w:color="auto"/>
              <w:right w:val="single" w:sz="4" w:space="0" w:color="auto"/>
            </w:tcBorders>
            <w:vAlign w:val="center"/>
          </w:tcPr>
          <w:p w14:paraId="0718A949" w14:textId="77777777" w:rsidR="001B490C" w:rsidRDefault="001B490C" w:rsidP="00C24EC2">
            <w:pPr>
              <w:pStyle w:val="TAC"/>
            </w:pPr>
          </w:p>
        </w:tc>
        <w:tc>
          <w:tcPr>
            <w:tcW w:w="327" w:type="dxa"/>
            <w:tcBorders>
              <w:top w:val="single" w:sz="4" w:space="0" w:color="auto"/>
              <w:left w:val="single" w:sz="4" w:space="0" w:color="auto"/>
              <w:bottom w:val="single" w:sz="4" w:space="0" w:color="auto"/>
              <w:right w:val="single" w:sz="4" w:space="0" w:color="auto"/>
            </w:tcBorders>
            <w:vAlign w:val="center"/>
          </w:tcPr>
          <w:p w14:paraId="58231A4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5B4F26F"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56CD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CFF6B" w14:textId="77777777" w:rsidR="001B490C" w:rsidRDefault="001B490C" w:rsidP="00C24EC2">
            <w:pPr>
              <w:spacing w:after="0"/>
              <w:rPr>
                <w:rFonts w:ascii="Arial" w:hAnsi="Arial"/>
                <w:sz w:val="18"/>
              </w:rPr>
            </w:pPr>
          </w:p>
        </w:tc>
      </w:tr>
      <w:tr w:rsidR="001B490C" w14:paraId="296F114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FEEC77" w14:textId="77777777" w:rsidR="001B490C" w:rsidRDefault="001B490C" w:rsidP="00C24EC2">
            <w:pPr>
              <w:pStyle w:val="TAC"/>
            </w:pPr>
            <w:r>
              <w:rPr>
                <w:rFonts w:eastAsia="Malgun Gothic"/>
                <w:lang w:val="en-US"/>
              </w:rPr>
              <w:t>CA_</w:t>
            </w:r>
            <w:r>
              <w:rPr>
                <w:lang w:val="en-US" w:eastAsia="zh-CN"/>
              </w:rPr>
              <w:t>41D</w:t>
            </w:r>
            <w:r>
              <w:rPr>
                <w:rFonts w:eastAsia="Malgun Gothic"/>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C27CD4"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3BA48F"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24F017" w14:textId="77777777" w:rsidR="001B490C" w:rsidRDefault="001B490C" w:rsidP="00C24EC2">
            <w:pPr>
              <w:pStyle w:val="TAC"/>
            </w:pPr>
            <w:r>
              <w:rPr>
                <w:rFonts w:eastAsia="Malgun Gothic"/>
                <w:lang w:val="en-US"/>
              </w:rPr>
              <w:t>See the CA_</w:t>
            </w:r>
            <w:r>
              <w:rPr>
                <w:lang w:val="en-US" w:eastAsia="zh-CN"/>
              </w:rPr>
              <w:t>41D</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1BA328"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44F1896" w14:textId="77777777" w:rsidR="001B490C" w:rsidRDefault="001B490C" w:rsidP="00C24EC2">
            <w:pPr>
              <w:pStyle w:val="TAC"/>
            </w:pPr>
            <w:r>
              <w:t>0</w:t>
            </w:r>
          </w:p>
        </w:tc>
      </w:tr>
      <w:tr w:rsidR="001B490C" w14:paraId="2665004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6A20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2496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B68EA4"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8B1973" w14:textId="77777777" w:rsidR="001B490C" w:rsidRDefault="001B490C" w:rsidP="00C24EC2">
            <w:pPr>
              <w:pStyle w:val="TAC"/>
            </w:pPr>
            <w:r>
              <w:rPr>
                <w:rFonts w:eastAsia="Malgun Gothic"/>
                <w:lang w:val="en-US"/>
              </w:rPr>
              <w:t>See the CA_</w:t>
            </w:r>
            <w:r>
              <w:rPr>
                <w:lang w:val="en-US" w:eastAsia="zh-CN"/>
              </w:rPr>
              <w:t>46C</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C0B8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2D6BD" w14:textId="77777777" w:rsidR="001B490C" w:rsidRDefault="001B490C" w:rsidP="00C24EC2">
            <w:pPr>
              <w:spacing w:after="0"/>
              <w:rPr>
                <w:rFonts w:ascii="Arial" w:hAnsi="Arial"/>
                <w:sz w:val="18"/>
              </w:rPr>
            </w:pPr>
          </w:p>
        </w:tc>
      </w:tr>
      <w:tr w:rsidR="001B490C" w14:paraId="1064C6D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BC97C8B" w14:textId="77777777" w:rsidR="001B490C" w:rsidRDefault="001B490C" w:rsidP="00C24EC2">
            <w:pPr>
              <w:pStyle w:val="TAC"/>
            </w:pPr>
            <w:r>
              <w:rPr>
                <w:kern w:val="2"/>
                <w:szCs w:val="18"/>
              </w:rPr>
              <w:t>CA_</w:t>
            </w:r>
            <w:r>
              <w:rPr>
                <w:kern w:val="2"/>
                <w:szCs w:val="18"/>
                <w:lang w:eastAsia="zh-CN"/>
              </w:rPr>
              <w:t>41</w:t>
            </w:r>
            <w:r>
              <w:rPr>
                <w:kern w:val="2"/>
                <w:szCs w:val="18"/>
              </w:rPr>
              <w:t>A-</w:t>
            </w:r>
            <w:r>
              <w:rPr>
                <w:kern w:val="2"/>
                <w:szCs w:val="18"/>
                <w:lang w:eastAsia="zh-CN"/>
              </w:rPr>
              <w:t>48</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BB898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98FB1A" w14:textId="77777777" w:rsidR="001B490C" w:rsidRDefault="001B490C" w:rsidP="00C24EC2">
            <w:pPr>
              <w:pStyle w:val="TAC"/>
              <w:rPr>
                <w:lang w:val="en-US" w:eastAsia="zh-CN"/>
              </w:rPr>
            </w:pPr>
            <w:r>
              <w:rPr>
                <w:kern w:val="2"/>
                <w:szCs w:val="18"/>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BE6119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3D1B6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7521B7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13F34E5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810167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C3BF243"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C9AC03" w14:textId="77777777" w:rsidR="001B490C" w:rsidRDefault="001B490C" w:rsidP="00C24EC2">
            <w:pPr>
              <w:pStyle w:val="TAC"/>
              <w:rPr>
                <w:lang w:eastAsia="zh-CN"/>
              </w:rPr>
            </w:pPr>
            <w:r>
              <w:rPr>
                <w:kern w:val="2"/>
                <w:szCs w:val="18"/>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DD8C75B" w14:textId="77777777" w:rsidR="001B490C" w:rsidRDefault="001B490C" w:rsidP="00C24EC2">
            <w:pPr>
              <w:pStyle w:val="TAC"/>
              <w:rPr>
                <w:lang w:eastAsia="zh-CN"/>
              </w:rPr>
            </w:pPr>
            <w:r>
              <w:rPr>
                <w:kern w:val="2"/>
                <w:szCs w:val="18"/>
                <w:lang w:eastAsia="zh-CN"/>
              </w:rPr>
              <w:t>0</w:t>
            </w:r>
          </w:p>
        </w:tc>
      </w:tr>
      <w:tr w:rsidR="001B490C" w14:paraId="7A01311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D560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A83F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B67041" w14:textId="77777777" w:rsidR="001B490C" w:rsidRDefault="001B490C" w:rsidP="00C24EC2">
            <w:pPr>
              <w:pStyle w:val="TAC"/>
              <w:rPr>
                <w:lang w:val="en-US" w:eastAsia="zh-CN"/>
              </w:rPr>
            </w:pPr>
            <w:r>
              <w:rPr>
                <w:szCs w:val="18"/>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31FD444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32443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70EB8C"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A09185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F7FAE7"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9615166"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C9BF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7E10C" w14:textId="77777777" w:rsidR="001B490C" w:rsidRDefault="001B490C" w:rsidP="00C24EC2">
            <w:pPr>
              <w:spacing w:after="0"/>
              <w:rPr>
                <w:rFonts w:ascii="Arial" w:hAnsi="Arial"/>
                <w:sz w:val="18"/>
                <w:lang w:eastAsia="zh-CN"/>
              </w:rPr>
            </w:pPr>
          </w:p>
        </w:tc>
      </w:tr>
      <w:tr w:rsidR="001B490C" w14:paraId="2CFD902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AC463B9" w14:textId="77777777" w:rsidR="001B490C" w:rsidRDefault="001B490C" w:rsidP="00C24EC2">
            <w:pPr>
              <w:pStyle w:val="TAC"/>
            </w:pPr>
            <w:r>
              <w:rPr>
                <w:kern w:val="2"/>
                <w:szCs w:val="18"/>
              </w:rPr>
              <w:t>CA_</w:t>
            </w:r>
            <w:r>
              <w:rPr>
                <w:kern w:val="2"/>
                <w:szCs w:val="18"/>
                <w:lang w:eastAsia="zh-CN"/>
              </w:rPr>
              <w:t>41A</w:t>
            </w:r>
            <w:r>
              <w:rPr>
                <w:kern w:val="2"/>
                <w:szCs w:val="18"/>
              </w:rPr>
              <w:t>-</w:t>
            </w:r>
            <w:r>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325E23"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524BD1" w14:textId="77777777" w:rsidR="001B490C" w:rsidRDefault="001B490C" w:rsidP="00C24EC2">
            <w:pPr>
              <w:pStyle w:val="TAC"/>
            </w:pPr>
            <w:r>
              <w:rPr>
                <w:lang w:val="en-US"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2E33685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537B7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574D843"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2E996AF1"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EA868E8"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DCD5F74"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D3B072" w14:textId="77777777" w:rsidR="001B490C" w:rsidRDefault="001B490C" w:rsidP="00C24EC2">
            <w:pPr>
              <w:pStyle w:val="TAC"/>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24CDF1" w14:textId="77777777" w:rsidR="001B490C" w:rsidRDefault="001B490C" w:rsidP="00C24EC2">
            <w:pPr>
              <w:pStyle w:val="TAC"/>
            </w:pPr>
            <w:r>
              <w:rPr>
                <w:lang w:eastAsia="zh-CN"/>
              </w:rPr>
              <w:t>0</w:t>
            </w:r>
          </w:p>
        </w:tc>
      </w:tr>
      <w:tr w:rsidR="001B490C" w14:paraId="36A8F2C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0472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7010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BF6386" w14:textId="77777777" w:rsidR="001B490C" w:rsidRDefault="001B490C" w:rsidP="00C24EC2">
            <w:pPr>
              <w:pStyle w:val="TAC"/>
            </w:pPr>
            <w:r>
              <w:rPr>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C5A00CA" w14:textId="77777777" w:rsidR="001B490C" w:rsidRDefault="001B490C" w:rsidP="00C24EC2">
            <w:pPr>
              <w:pStyle w:val="TAC"/>
              <w:rPr>
                <w:szCs w:val="18"/>
              </w:rPr>
            </w:pPr>
            <w:r>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D41F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96372" w14:textId="77777777" w:rsidR="001B490C" w:rsidRDefault="001B490C" w:rsidP="00C24EC2">
            <w:pPr>
              <w:spacing w:after="0"/>
              <w:rPr>
                <w:rFonts w:ascii="Arial" w:hAnsi="Arial"/>
                <w:sz w:val="18"/>
              </w:rPr>
            </w:pPr>
          </w:p>
        </w:tc>
      </w:tr>
      <w:tr w:rsidR="001B490C" w14:paraId="3DEF6C9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A7627B1" w14:textId="77777777" w:rsidR="001B490C" w:rsidRDefault="001B490C" w:rsidP="00C24EC2">
            <w:pPr>
              <w:pStyle w:val="TAC"/>
            </w:pPr>
            <w:r>
              <w:rPr>
                <w:kern w:val="2"/>
              </w:rPr>
              <w:t>CA_</w:t>
            </w:r>
            <w:r>
              <w:rPr>
                <w:kern w:val="2"/>
                <w:lang w:eastAsia="zh-CN"/>
              </w:rPr>
              <w:t>41A</w:t>
            </w:r>
            <w:r>
              <w:rPr>
                <w:kern w:val="2"/>
              </w:rPr>
              <w:t>-</w:t>
            </w:r>
            <w:r>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DD66A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B7D4BB" w14:textId="77777777" w:rsidR="001B490C" w:rsidRDefault="001B490C" w:rsidP="00C24EC2">
            <w:pPr>
              <w:pStyle w:val="TAC"/>
            </w:pPr>
            <w:r>
              <w:rPr>
                <w:kern w:val="2"/>
                <w:lang w:eastAsia="zh-CN"/>
              </w:rPr>
              <w:t>41</w:t>
            </w:r>
          </w:p>
        </w:tc>
        <w:tc>
          <w:tcPr>
            <w:tcW w:w="586" w:type="dxa"/>
            <w:tcBorders>
              <w:top w:val="single" w:sz="4" w:space="0" w:color="auto"/>
              <w:left w:val="single" w:sz="4" w:space="0" w:color="auto"/>
              <w:bottom w:val="single" w:sz="4" w:space="0" w:color="auto"/>
              <w:right w:val="single" w:sz="4" w:space="0" w:color="auto"/>
            </w:tcBorders>
            <w:vAlign w:val="center"/>
          </w:tcPr>
          <w:p w14:paraId="0868EF7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CB7606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1FB1847"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hideMark/>
          </w:tcPr>
          <w:p w14:paraId="78DF3E19"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5E2AE9"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2A100CA"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A81E8C" w14:textId="77777777" w:rsidR="001B490C" w:rsidRDefault="001B490C" w:rsidP="00C24EC2">
            <w:pPr>
              <w:pStyle w:val="TAC"/>
            </w:pPr>
            <w:r>
              <w:rPr>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DA8C08B" w14:textId="77777777" w:rsidR="001B490C" w:rsidRDefault="001B490C" w:rsidP="00C24EC2">
            <w:pPr>
              <w:pStyle w:val="TAC"/>
            </w:pPr>
            <w:r>
              <w:rPr>
                <w:lang w:eastAsia="zh-CN"/>
              </w:rPr>
              <w:t>0</w:t>
            </w:r>
          </w:p>
        </w:tc>
      </w:tr>
      <w:tr w:rsidR="001B490C" w14:paraId="043B1B1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68DE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E28E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145E9E" w14:textId="77777777" w:rsidR="001B490C" w:rsidRDefault="001B490C" w:rsidP="00C24EC2">
            <w:pPr>
              <w:pStyle w:val="TAC"/>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37EA36B" w14:textId="77777777" w:rsidR="001B490C" w:rsidRDefault="001B490C" w:rsidP="00C24EC2">
            <w:pPr>
              <w:pStyle w:val="TAC"/>
              <w:rPr>
                <w:szCs w:val="18"/>
              </w:rPr>
            </w:pPr>
            <w:r>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03FC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B6B2B" w14:textId="77777777" w:rsidR="001B490C" w:rsidRDefault="001B490C" w:rsidP="00C24EC2">
            <w:pPr>
              <w:spacing w:after="0"/>
              <w:rPr>
                <w:rFonts w:ascii="Arial" w:hAnsi="Arial"/>
                <w:sz w:val="18"/>
              </w:rPr>
            </w:pPr>
          </w:p>
        </w:tc>
      </w:tr>
      <w:tr w:rsidR="001B490C" w14:paraId="7A5799D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8B7D0C" w14:textId="77777777" w:rsidR="001B490C" w:rsidRDefault="001B490C" w:rsidP="00C24EC2">
            <w:pPr>
              <w:pStyle w:val="TAC"/>
            </w:pPr>
            <w:r>
              <w:t>CA_41C-48A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4935F1" w14:textId="77777777" w:rsidR="001B490C" w:rsidRDefault="001B490C" w:rsidP="00C24EC2">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A70657"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AAFC64" w14:textId="77777777" w:rsidR="001B490C" w:rsidRDefault="001B490C" w:rsidP="00C24EC2">
            <w:pPr>
              <w:pStyle w:val="TAC"/>
              <w:rPr>
                <w:lang w:val="en-US"/>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A1586E"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CA2E1B" w14:textId="77777777" w:rsidR="001B490C" w:rsidRDefault="001B490C" w:rsidP="00C24EC2">
            <w:pPr>
              <w:pStyle w:val="TAC"/>
            </w:pPr>
            <w:r>
              <w:t>0</w:t>
            </w:r>
          </w:p>
        </w:tc>
      </w:tr>
      <w:tr w:rsidR="001B490C" w14:paraId="23DC960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6041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762F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2D30B7" w14:textId="77777777" w:rsidR="001B490C" w:rsidRDefault="001B490C" w:rsidP="00C24EC2">
            <w:pPr>
              <w:pStyle w:val="TAC"/>
            </w:pPr>
            <w:r>
              <w:t>48</w:t>
            </w:r>
          </w:p>
        </w:tc>
        <w:tc>
          <w:tcPr>
            <w:tcW w:w="586" w:type="dxa"/>
            <w:tcBorders>
              <w:top w:val="single" w:sz="4" w:space="0" w:color="auto"/>
              <w:left w:val="single" w:sz="4" w:space="0" w:color="auto"/>
              <w:bottom w:val="single" w:sz="4" w:space="0" w:color="auto"/>
              <w:right w:val="single" w:sz="4" w:space="0" w:color="auto"/>
            </w:tcBorders>
            <w:vAlign w:val="center"/>
          </w:tcPr>
          <w:p w14:paraId="56B2CE25" w14:textId="77777777" w:rsidR="001B490C" w:rsidRDefault="001B490C" w:rsidP="00C24EC2">
            <w:pPr>
              <w:pStyle w:val="TAC"/>
              <w:rPr>
                <w:lang w:val="en-US"/>
              </w:rPr>
            </w:pPr>
          </w:p>
        </w:tc>
        <w:tc>
          <w:tcPr>
            <w:tcW w:w="586" w:type="dxa"/>
            <w:tcBorders>
              <w:top w:val="single" w:sz="4" w:space="0" w:color="auto"/>
              <w:left w:val="single" w:sz="4" w:space="0" w:color="auto"/>
              <w:bottom w:val="single" w:sz="4" w:space="0" w:color="auto"/>
              <w:right w:val="single" w:sz="4" w:space="0" w:color="auto"/>
            </w:tcBorders>
            <w:vAlign w:val="center"/>
          </w:tcPr>
          <w:p w14:paraId="249B506A" w14:textId="77777777" w:rsidR="001B490C" w:rsidRDefault="001B490C" w:rsidP="00C24EC2">
            <w:pPr>
              <w:pStyle w:val="TAC"/>
              <w:rPr>
                <w:lang w:val="en-US"/>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7568A65B" w14:textId="77777777" w:rsidR="001B490C" w:rsidRDefault="001B490C" w:rsidP="00C24EC2">
            <w:pPr>
              <w:pStyle w:val="TAC"/>
              <w:rPr>
                <w:lang w:val="en-US"/>
              </w:rPr>
            </w:pPr>
            <w:r>
              <w:rPr>
                <w:szCs w:val="16"/>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4AC2E592" w14:textId="77777777" w:rsidR="001B490C" w:rsidRDefault="001B490C" w:rsidP="00C24EC2">
            <w:pPr>
              <w:pStyle w:val="TAC"/>
              <w:rPr>
                <w:lang w:val="en-US"/>
              </w:rPr>
            </w:pPr>
            <w:r>
              <w:rPr>
                <w:szCs w:val="16"/>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31EDFD43" w14:textId="77777777" w:rsidR="001B490C" w:rsidRDefault="001B490C" w:rsidP="00C24EC2">
            <w:pPr>
              <w:pStyle w:val="TAC"/>
              <w:rPr>
                <w:lang w:val="en-US"/>
              </w:rPr>
            </w:pPr>
            <w:r>
              <w:rPr>
                <w:szCs w:val="16"/>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219CA69" w14:textId="77777777" w:rsidR="001B490C" w:rsidRDefault="001B490C" w:rsidP="00C24EC2">
            <w:pPr>
              <w:pStyle w:val="TAC"/>
              <w:rPr>
                <w:lang w:val="en-US"/>
              </w:rPr>
            </w:pPr>
            <w:r>
              <w:rPr>
                <w:szCs w:val="16"/>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6D42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64E0A" w14:textId="77777777" w:rsidR="001B490C" w:rsidRDefault="001B490C" w:rsidP="00C24EC2">
            <w:pPr>
              <w:spacing w:after="0"/>
              <w:rPr>
                <w:rFonts w:ascii="Arial" w:hAnsi="Arial"/>
                <w:sz w:val="18"/>
              </w:rPr>
            </w:pPr>
          </w:p>
        </w:tc>
      </w:tr>
      <w:tr w:rsidR="001B490C" w14:paraId="6BC1AEE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073499A" w14:textId="77777777" w:rsidR="001B490C" w:rsidRDefault="001B490C" w:rsidP="00C24EC2">
            <w:pPr>
              <w:pStyle w:val="TAC"/>
            </w:pPr>
            <w:r>
              <w:t>CA_41C-48C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DB7D59" w14:textId="77777777" w:rsidR="001B490C" w:rsidRDefault="001B490C" w:rsidP="00C24EC2">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64A875"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C9F6446" w14:textId="77777777" w:rsidR="001B490C" w:rsidRDefault="001B490C" w:rsidP="00C24EC2">
            <w:pPr>
              <w:pStyle w:val="TAC"/>
              <w:rPr>
                <w:lang w:val="en-US"/>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D6AE1D"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BE282D2" w14:textId="77777777" w:rsidR="001B490C" w:rsidRDefault="001B490C" w:rsidP="00C24EC2">
            <w:pPr>
              <w:pStyle w:val="TAC"/>
            </w:pPr>
            <w:r>
              <w:t>0</w:t>
            </w:r>
          </w:p>
        </w:tc>
      </w:tr>
      <w:tr w:rsidR="001B490C" w14:paraId="0DAF716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F63B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1BCF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3C6818"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A722056" w14:textId="77777777" w:rsidR="001B490C" w:rsidRDefault="001B490C" w:rsidP="00C24EC2">
            <w:pPr>
              <w:pStyle w:val="TAC"/>
              <w:rPr>
                <w:lang w:val="en-US"/>
              </w:rPr>
            </w:pPr>
            <w:r>
              <w:rPr>
                <w:szCs w:val="18"/>
                <w:lang w:eastAsia="zh-CN"/>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F3EE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C546C" w14:textId="77777777" w:rsidR="001B490C" w:rsidRDefault="001B490C" w:rsidP="00C24EC2">
            <w:pPr>
              <w:spacing w:after="0"/>
              <w:rPr>
                <w:rFonts w:ascii="Arial" w:hAnsi="Arial"/>
                <w:sz w:val="18"/>
              </w:rPr>
            </w:pPr>
          </w:p>
        </w:tc>
      </w:tr>
      <w:tr w:rsidR="001B490C" w14:paraId="08C75C5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9F334C" w14:textId="77777777" w:rsidR="001B490C" w:rsidRDefault="001B490C" w:rsidP="00C24EC2">
            <w:pPr>
              <w:pStyle w:val="TAC"/>
            </w:pPr>
            <w:r>
              <w:t>CA_41C-48D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7FB623" w14:textId="77777777" w:rsidR="001B490C" w:rsidRDefault="001B490C" w:rsidP="00C24EC2">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7B3A27"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472B10D" w14:textId="77777777" w:rsidR="001B490C" w:rsidRDefault="001B490C" w:rsidP="00C24EC2">
            <w:pPr>
              <w:pStyle w:val="TAC"/>
              <w:rPr>
                <w:szCs w:val="18"/>
                <w:lang w:eastAsia="zh-CN"/>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FF131E"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A8D461C" w14:textId="77777777" w:rsidR="001B490C" w:rsidRDefault="001B490C" w:rsidP="00C24EC2">
            <w:pPr>
              <w:pStyle w:val="TAC"/>
            </w:pPr>
            <w:r>
              <w:t>0</w:t>
            </w:r>
          </w:p>
        </w:tc>
      </w:tr>
      <w:tr w:rsidR="001B490C" w14:paraId="3FA59B8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E49F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8C38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D1E55C"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658FA07" w14:textId="77777777" w:rsidR="001B490C" w:rsidRDefault="001B490C" w:rsidP="00C24EC2">
            <w:pPr>
              <w:pStyle w:val="TAC"/>
              <w:rPr>
                <w:szCs w:val="18"/>
                <w:lang w:eastAsia="zh-CN"/>
              </w:rPr>
            </w:pPr>
            <w:r>
              <w:rPr>
                <w:szCs w:val="18"/>
                <w:lang w:eastAsia="zh-CN"/>
              </w:rPr>
              <w:t>See the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CB5D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89DAD" w14:textId="77777777" w:rsidR="001B490C" w:rsidRDefault="001B490C" w:rsidP="00C24EC2">
            <w:pPr>
              <w:spacing w:after="0"/>
              <w:rPr>
                <w:rFonts w:ascii="Arial" w:hAnsi="Arial"/>
                <w:sz w:val="18"/>
              </w:rPr>
            </w:pPr>
          </w:p>
        </w:tc>
      </w:tr>
      <w:tr w:rsidR="001B490C" w14:paraId="782440E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F4CBE9F" w14:textId="77777777" w:rsidR="001B490C" w:rsidRDefault="001B490C" w:rsidP="00C24EC2">
            <w:pPr>
              <w:pStyle w:val="TAC"/>
            </w:pPr>
            <w:r>
              <w:lastRenderedPageBreak/>
              <w:t>CA_41D-48A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39B5A0" w14:textId="77777777" w:rsidR="001B490C" w:rsidRDefault="001B490C" w:rsidP="00C24EC2">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F98921"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E0E6DD5" w14:textId="77777777" w:rsidR="001B490C" w:rsidRDefault="001B490C" w:rsidP="00C24EC2">
            <w:pPr>
              <w:pStyle w:val="TAC"/>
              <w:rPr>
                <w:szCs w:val="18"/>
                <w:lang w:eastAsia="zh-CN"/>
              </w:rPr>
            </w:pPr>
            <w:r>
              <w:rPr>
                <w:szCs w:val="18"/>
                <w:lang w:eastAsia="zh-CN"/>
              </w:rPr>
              <w:t>See the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988316"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E99C77" w14:textId="77777777" w:rsidR="001B490C" w:rsidRDefault="001B490C" w:rsidP="00C24EC2">
            <w:pPr>
              <w:pStyle w:val="TAC"/>
            </w:pPr>
            <w:r>
              <w:t>0</w:t>
            </w:r>
          </w:p>
        </w:tc>
      </w:tr>
      <w:tr w:rsidR="001B490C" w14:paraId="2AC4E2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B605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BFC3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D89C0E" w14:textId="77777777" w:rsidR="001B490C" w:rsidRDefault="001B490C" w:rsidP="00C24EC2">
            <w:pPr>
              <w:pStyle w:val="TAC"/>
            </w:pPr>
            <w:r>
              <w:t>48</w:t>
            </w:r>
          </w:p>
        </w:tc>
        <w:tc>
          <w:tcPr>
            <w:tcW w:w="586" w:type="dxa"/>
            <w:tcBorders>
              <w:top w:val="single" w:sz="4" w:space="0" w:color="auto"/>
              <w:left w:val="single" w:sz="4" w:space="0" w:color="auto"/>
              <w:bottom w:val="single" w:sz="4" w:space="0" w:color="auto"/>
              <w:right w:val="single" w:sz="4" w:space="0" w:color="auto"/>
            </w:tcBorders>
            <w:vAlign w:val="center"/>
          </w:tcPr>
          <w:p w14:paraId="56E7B481" w14:textId="77777777" w:rsidR="001B490C" w:rsidRDefault="001B490C" w:rsidP="00C24EC2">
            <w:pPr>
              <w:pStyle w:val="TAC"/>
              <w:rPr>
                <w:szCs w:val="18"/>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204969A" w14:textId="77777777" w:rsidR="001B490C" w:rsidRDefault="001B490C" w:rsidP="00C24EC2">
            <w:pPr>
              <w:pStyle w:val="TAC"/>
              <w:rPr>
                <w:szCs w:val="18"/>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55124E56" w14:textId="77777777" w:rsidR="001B490C" w:rsidRDefault="001B490C" w:rsidP="00C24EC2">
            <w:pPr>
              <w:pStyle w:val="TAC"/>
              <w:rPr>
                <w:szCs w:val="18"/>
                <w:lang w:eastAsia="zh-CN"/>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3A542284" w14:textId="77777777" w:rsidR="001B490C" w:rsidRDefault="001B490C" w:rsidP="00C24EC2">
            <w:pPr>
              <w:pStyle w:val="TAC"/>
              <w:rPr>
                <w:szCs w:val="18"/>
                <w:lang w:eastAsia="zh-CN"/>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48BD03A9" w14:textId="77777777" w:rsidR="001B490C" w:rsidRDefault="001B490C" w:rsidP="00C24EC2">
            <w:pPr>
              <w:pStyle w:val="TAC"/>
              <w:rPr>
                <w:szCs w:val="18"/>
                <w:lang w:eastAsia="zh-CN"/>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6423ED7" w14:textId="77777777" w:rsidR="001B490C" w:rsidRDefault="001B490C" w:rsidP="00C24EC2">
            <w:pPr>
              <w:pStyle w:val="TAC"/>
              <w:rPr>
                <w:szCs w:val="18"/>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18CC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2A3DB" w14:textId="77777777" w:rsidR="001B490C" w:rsidRDefault="001B490C" w:rsidP="00C24EC2">
            <w:pPr>
              <w:spacing w:after="0"/>
              <w:rPr>
                <w:rFonts w:ascii="Arial" w:hAnsi="Arial"/>
                <w:sz w:val="18"/>
              </w:rPr>
            </w:pPr>
          </w:p>
        </w:tc>
      </w:tr>
      <w:tr w:rsidR="001B490C" w14:paraId="45C5332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E25951D" w14:textId="77777777" w:rsidR="001B490C" w:rsidRDefault="001B490C" w:rsidP="00C24EC2">
            <w:pPr>
              <w:pStyle w:val="TAC"/>
            </w:pPr>
            <w:r>
              <w:t>CA_41D-48C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D65F49" w14:textId="77777777" w:rsidR="001B490C" w:rsidRDefault="001B490C" w:rsidP="00C24EC2">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1266FC" w14:textId="77777777" w:rsidR="001B490C" w:rsidRDefault="001B490C" w:rsidP="00C24EC2">
            <w:pPr>
              <w:pStyle w:val="TAC"/>
            </w:pPr>
            <w:r>
              <w:t>41</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E05A7DD" w14:textId="77777777" w:rsidR="001B490C" w:rsidRDefault="001B490C" w:rsidP="00C24EC2">
            <w:pPr>
              <w:pStyle w:val="TAC"/>
            </w:pPr>
            <w:r>
              <w:rPr>
                <w:szCs w:val="18"/>
                <w:lang w:eastAsia="zh-CN"/>
              </w:rPr>
              <w:t>See the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05ACB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BFC3BE" w14:textId="77777777" w:rsidR="001B490C" w:rsidRDefault="001B490C" w:rsidP="00C24EC2">
            <w:pPr>
              <w:pStyle w:val="TAC"/>
            </w:pPr>
            <w:r>
              <w:t>0</w:t>
            </w:r>
          </w:p>
        </w:tc>
      </w:tr>
      <w:tr w:rsidR="001B490C" w14:paraId="1A1FA90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44E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8DED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D98E10"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22BB8E2" w14:textId="77777777" w:rsidR="001B490C" w:rsidRDefault="001B490C" w:rsidP="00C24EC2">
            <w:pPr>
              <w:pStyle w:val="TAC"/>
            </w:pPr>
            <w:r>
              <w:rPr>
                <w:szCs w:val="16"/>
                <w:lang w:eastAsia="zh-CN"/>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06B0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5C1FC" w14:textId="77777777" w:rsidR="001B490C" w:rsidRDefault="001B490C" w:rsidP="00C24EC2">
            <w:pPr>
              <w:spacing w:after="0"/>
              <w:rPr>
                <w:rFonts w:ascii="Arial" w:hAnsi="Arial"/>
                <w:sz w:val="18"/>
              </w:rPr>
            </w:pPr>
          </w:p>
        </w:tc>
      </w:tr>
      <w:tr w:rsidR="001B490C" w14:paraId="3BF1D1C0"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4BA357A4" w14:textId="77777777" w:rsidR="001B490C" w:rsidRDefault="001B490C" w:rsidP="00C24EC2">
            <w:pPr>
              <w:pStyle w:val="TAC"/>
            </w:pPr>
            <w:r w:rsidRPr="00A12FAE">
              <w:rPr>
                <w:rFonts w:cs="Arial"/>
                <w:szCs w:val="18"/>
              </w:rPr>
              <w:t>CA_41A-106A</w:t>
            </w:r>
          </w:p>
        </w:tc>
        <w:tc>
          <w:tcPr>
            <w:tcW w:w="1466" w:type="dxa"/>
            <w:tcBorders>
              <w:top w:val="single" w:sz="4" w:space="0" w:color="auto"/>
              <w:left w:val="single" w:sz="4" w:space="0" w:color="auto"/>
              <w:bottom w:val="nil"/>
              <w:right w:val="single" w:sz="4" w:space="0" w:color="auto"/>
            </w:tcBorders>
            <w:vAlign w:val="center"/>
          </w:tcPr>
          <w:p w14:paraId="546604F8" w14:textId="77777777" w:rsidR="001B490C" w:rsidRDefault="001B490C" w:rsidP="00C24EC2">
            <w:pPr>
              <w:pStyle w:val="TAC"/>
            </w:pPr>
            <w:r w:rsidRPr="00B44041">
              <w:rPr>
                <w:rFonts w:cs="Arial"/>
                <w:szCs w:val="18"/>
              </w:rPr>
              <w:t>CA_41A-106A</w:t>
            </w:r>
          </w:p>
        </w:tc>
        <w:tc>
          <w:tcPr>
            <w:tcW w:w="767" w:type="dxa"/>
            <w:tcBorders>
              <w:top w:val="single" w:sz="4" w:space="0" w:color="auto"/>
              <w:left w:val="single" w:sz="4" w:space="0" w:color="auto"/>
              <w:bottom w:val="single" w:sz="4" w:space="0" w:color="auto"/>
              <w:right w:val="single" w:sz="4" w:space="0" w:color="auto"/>
            </w:tcBorders>
            <w:vAlign w:val="center"/>
          </w:tcPr>
          <w:p w14:paraId="68D9887D" w14:textId="77777777" w:rsidR="001B490C" w:rsidRDefault="001B490C" w:rsidP="00C24EC2">
            <w:pPr>
              <w:pStyle w:val="TAC"/>
              <w:rPr>
                <w:lang w:val="en-US" w:eastAsia="zh-CN"/>
              </w:rPr>
            </w:pPr>
            <w:r>
              <w:rPr>
                <w:rFonts w:cs="Arial"/>
                <w:szCs w:val="18"/>
                <w:lang w:val="en-US"/>
              </w:rPr>
              <w:t>41</w:t>
            </w:r>
          </w:p>
        </w:tc>
        <w:tc>
          <w:tcPr>
            <w:tcW w:w="586" w:type="dxa"/>
            <w:tcBorders>
              <w:top w:val="single" w:sz="4" w:space="0" w:color="auto"/>
              <w:left w:val="single" w:sz="4" w:space="0" w:color="auto"/>
              <w:bottom w:val="single" w:sz="4" w:space="0" w:color="auto"/>
              <w:right w:val="single" w:sz="4" w:space="0" w:color="auto"/>
            </w:tcBorders>
            <w:vAlign w:val="center"/>
          </w:tcPr>
          <w:p w14:paraId="7C5620E9" w14:textId="77777777" w:rsidR="001B490C" w:rsidRDefault="001B490C" w:rsidP="00C24EC2">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0F39945E" w14:textId="77777777" w:rsidR="001B490C" w:rsidRDefault="001B490C" w:rsidP="00C24EC2">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2EFD883B" w14:textId="77777777" w:rsidR="001B490C" w:rsidRDefault="001B490C" w:rsidP="00C24EC2">
            <w:pPr>
              <w:pStyle w:val="TAC"/>
            </w:pPr>
            <w:r w:rsidRPr="00744AFB">
              <w:rPr>
                <w:rFonts w:cs="Arial"/>
                <w:bCs/>
                <w:color w:val="000000"/>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4F600E1C" w14:textId="77777777" w:rsidR="001B490C" w:rsidRDefault="001B490C" w:rsidP="00C24EC2">
            <w:pPr>
              <w:pStyle w:val="TAC"/>
            </w:pPr>
            <w:r w:rsidRPr="00744AFB">
              <w:rPr>
                <w:rFonts w:cs="Arial"/>
                <w:bCs/>
                <w:color w:val="000000"/>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330A175F" w14:textId="77777777" w:rsidR="001B490C" w:rsidRDefault="001B490C" w:rsidP="00C24EC2">
            <w:pPr>
              <w:pStyle w:val="TAC"/>
            </w:pPr>
            <w:r w:rsidRPr="00744AFB">
              <w:rPr>
                <w:rFonts w:cs="Arial"/>
                <w:bCs/>
                <w:color w:val="000000"/>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52F7121" w14:textId="77777777" w:rsidR="001B490C" w:rsidRDefault="001B490C" w:rsidP="00C24EC2">
            <w:pPr>
              <w:pStyle w:val="TAC"/>
            </w:pPr>
            <w:r w:rsidRPr="00744AFB">
              <w:rPr>
                <w:rFonts w:cs="Arial"/>
                <w:bCs/>
                <w:color w:val="000000"/>
                <w:szCs w:val="18"/>
              </w:rPr>
              <w:t>Yes</w:t>
            </w:r>
          </w:p>
        </w:tc>
        <w:tc>
          <w:tcPr>
            <w:tcW w:w="1187" w:type="dxa"/>
            <w:tcBorders>
              <w:top w:val="single" w:sz="4" w:space="0" w:color="auto"/>
              <w:left w:val="single" w:sz="4" w:space="0" w:color="auto"/>
              <w:bottom w:val="nil"/>
              <w:right w:val="single" w:sz="4" w:space="0" w:color="auto"/>
            </w:tcBorders>
            <w:vAlign w:val="center"/>
          </w:tcPr>
          <w:p w14:paraId="2813BBC2" w14:textId="77777777" w:rsidR="001B490C" w:rsidRDefault="001B490C" w:rsidP="00C24EC2">
            <w:pPr>
              <w:pStyle w:val="TAC"/>
              <w:rPr>
                <w:lang w:eastAsia="zh-CN"/>
              </w:rPr>
            </w:pPr>
            <w:r>
              <w:rPr>
                <w:lang w:val="en-US"/>
              </w:rPr>
              <w:t>23</w:t>
            </w:r>
          </w:p>
        </w:tc>
        <w:tc>
          <w:tcPr>
            <w:tcW w:w="1286" w:type="dxa"/>
            <w:tcBorders>
              <w:top w:val="single" w:sz="4" w:space="0" w:color="auto"/>
              <w:left w:val="single" w:sz="4" w:space="0" w:color="auto"/>
              <w:bottom w:val="nil"/>
              <w:right w:val="single" w:sz="4" w:space="0" w:color="auto"/>
            </w:tcBorders>
            <w:vAlign w:val="center"/>
          </w:tcPr>
          <w:p w14:paraId="1816C0DE" w14:textId="77777777" w:rsidR="001B490C" w:rsidRDefault="001B490C" w:rsidP="00C24EC2">
            <w:pPr>
              <w:pStyle w:val="TAC"/>
              <w:rPr>
                <w:lang w:eastAsia="zh-CN"/>
              </w:rPr>
            </w:pPr>
            <w:r w:rsidRPr="00E26D10">
              <w:rPr>
                <w:lang w:val="en-US"/>
              </w:rPr>
              <w:t>0</w:t>
            </w:r>
          </w:p>
        </w:tc>
      </w:tr>
      <w:tr w:rsidR="001B490C" w14:paraId="30317621"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47088911"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2D7F349B"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0411F993" w14:textId="77777777" w:rsidR="001B490C" w:rsidRDefault="001B490C" w:rsidP="00C24EC2">
            <w:pPr>
              <w:pStyle w:val="TAC"/>
              <w:rPr>
                <w:lang w:val="en-US"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40A03905"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DB84CA2"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0260B833" w14:textId="77777777" w:rsidR="001B490C" w:rsidRDefault="001B490C" w:rsidP="00C24EC2">
            <w:pPr>
              <w:pStyle w:val="TAC"/>
            </w:pPr>
            <w:r w:rsidRPr="00744AFB">
              <w:rPr>
                <w:rFonts w:cs="Arial"/>
                <w:bCs/>
                <w:color w:val="000000"/>
                <w:szCs w:val="18"/>
              </w:rPr>
              <w:t> </w:t>
            </w:r>
          </w:p>
        </w:tc>
        <w:tc>
          <w:tcPr>
            <w:tcW w:w="587" w:type="dxa"/>
            <w:tcBorders>
              <w:top w:val="single" w:sz="4" w:space="0" w:color="auto"/>
              <w:left w:val="single" w:sz="4" w:space="0" w:color="auto"/>
              <w:bottom w:val="single" w:sz="4" w:space="0" w:color="auto"/>
              <w:right w:val="single" w:sz="4" w:space="0" w:color="auto"/>
            </w:tcBorders>
            <w:vAlign w:val="center"/>
          </w:tcPr>
          <w:p w14:paraId="53872BBB" w14:textId="77777777" w:rsidR="001B490C" w:rsidRDefault="001B490C" w:rsidP="00C24EC2">
            <w:pPr>
              <w:pStyle w:val="TAC"/>
            </w:pPr>
            <w:r w:rsidRPr="00744AFB">
              <w:rPr>
                <w:rFonts w:cs="Arial"/>
                <w:bCs/>
                <w:color w:val="000000"/>
                <w:szCs w:val="18"/>
              </w:rPr>
              <w:t> </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3A58F6A" w14:textId="77777777" w:rsidR="001B490C" w:rsidRDefault="001B490C" w:rsidP="00C24EC2">
            <w:pPr>
              <w:pStyle w:val="TAC"/>
            </w:pPr>
            <w:r w:rsidRPr="00744AFB">
              <w:rPr>
                <w:rFonts w:cs="Arial"/>
                <w:bCs/>
                <w:color w:val="000000"/>
                <w:szCs w:val="18"/>
              </w:rPr>
              <w:t> </w:t>
            </w:r>
          </w:p>
        </w:tc>
        <w:tc>
          <w:tcPr>
            <w:tcW w:w="786" w:type="dxa"/>
            <w:tcBorders>
              <w:top w:val="single" w:sz="4" w:space="0" w:color="auto"/>
              <w:left w:val="single" w:sz="4" w:space="0" w:color="auto"/>
              <w:bottom w:val="single" w:sz="4" w:space="0" w:color="auto"/>
              <w:right w:val="single" w:sz="4" w:space="0" w:color="auto"/>
            </w:tcBorders>
            <w:vAlign w:val="center"/>
          </w:tcPr>
          <w:p w14:paraId="017B7DE6" w14:textId="77777777" w:rsidR="001B490C" w:rsidRDefault="001B490C" w:rsidP="00C24EC2">
            <w:pPr>
              <w:pStyle w:val="TAC"/>
            </w:pPr>
            <w:r w:rsidRPr="00744AFB">
              <w:rPr>
                <w:rFonts w:cs="Arial"/>
                <w:bCs/>
                <w:color w:val="000000"/>
                <w:szCs w:val="18"/>
              </w:rPr>
              <w:t> </w:t>
            </w:r>
          </w:p>
        </w:tc>
        <w:tc>
          <w:tcPr>
            <w:tcW w:w="1187" w:type="dxa"/>
            <w:tcBorders>
              <w:top w:val="nil"/>
              <w:left w:val="single" w:sz="4" w:space="0" w:color="auto"/>
              <w:bottom w:val="single" w:sz="4" w:space="0" w:color="auto"/>
              <w:right w:val="single" w:sz="4" w:space="0" w:color="auto"/>
            </w:tcBorders>
            <w:vAlign w:val="center"/>
          </w:tcPr>
          <w:p w14:paraId="7999905B"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1343EEEB" w14:textId="77777777" w:rsidR="001B490C" w:rsidRDefault="001B490C" w:rsidP="00C24EC2">
            <w:pPr>
              <w:pStyle w:val="TAC"/>
              <w:rPr>
                <w:lang w:eastAsia="zh-CN"/>
              </w:rPr>
            </w:pPr>
          </w:p>
        </w:tc>
      </w:tr>
      <w:tr w:rsidR="001B490C" w14:paraId="0B238C3D"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748D91C6" w14:textId="77777777" w:rsidR="001B490C" w:rsidRDefault="001B490C" w:rsidP="00C24EC2">
            <w:pPr>
              <w:pStyle w:val="TAC"/>
            </w:pPr>
            <w:r w:rsidRPr="00A12FAE">
              <w:rPr>
                <w:rFonts w:cs="Arial"/>
                <w:szCs w:val="18"/>
                <w:lang w:val="en-US"/>
              </w:rPr>
              <w:t>CA_41C-106A</w:t>
            </w:r>
          </w:p>
        </w:tc>
        <w:tc>
          <w:tcPr>
            <w:tcW w:w="1466" w:type="dxa"/>
            <w:tcBorders>
              <w:top w:val="single" w:sz="4" w:space="0" w:color="auto"/>
              <w:left w:val="single" w:sz="4" w:space="0" w:color="auto"/>
              <w:bottom w:val="nil"/>
              <w:right w:val="single" w:sz="4" w:space="0" w:color="auto"/>
            </w:tcBorders>
            <w:vAlign w:val="center"/>
          </w:tcPr>
          <w:p w14:paraId="761E4533" w14:textId="77777777" w:rsidR="001B490C" w:rsidRDefault="001B490C" w:rsidP="00C24EC2">
            <w:pPr>
              <w:pStyle w:val="TAC"/>
            </w:pPr>
            <w:r w:rsidRPr="00B44041">
              <w:rPr>
                <w:rFonts w:cs="Arial"/>
                <w:szCs w:val="18"/>
              </w:rPr>
              <w:t>CA_41A-106A</w:t>
            </w:r>
          </w:p>
        </w:tc>
        <w:tc>
          <w:tcPr>
            <w:tcW w:w="767" w:type="dxa"/>
            <w:tcBorders>
              <w:top w:val="single" w:sz="4" w:space="0" w:color="auto"/>
              <w:left w:val="single" w:sz="4" w:space="0" w:color="auto"/>
              <w:bottom w:val="single" w:sz="4" w:space="0" w:color="auto"/>
              <w:right w:val="single" w:sz="4" w:space="0" w:color="auto"/>
            </w:tcBorders>
            <w:vAlign w:val="center"/>
          </w:tcPr>
          <w:p w14:paraId="0251A181" w14:textId="77777777" w:rsidR="001B490C" w:rsidRDefault="001B490C" w:rsidP="00C24EC2">
            <w:pPr>
              <w:pStyle w:val="TAC"/>
              <w:rPr>
                <w:lang w:val="en-US" w:eastAsia="zh-CN"/>
              </w:rPr>
            </w:pPr>
            <w:r>
              <w:rPr>
                <w:rFonts w:cs="Arial"/>
                <w:szCs w:val="18"/>
                <w:lang w:val="en-US"/>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10AD7B9A" w14:textId="77777777" w:rsidR="001B490C" w:rsidRDefault="001B490C" w:rsidP="00C24EC2">
            <w:pPr>
              <w:pStyle w:val="TAC"/>
            </w:pPr>
            <w:r w:rsidRPr="00E26D10">
              <w:rPr>
                <w:rFonts w:cs="Arial"/>
                <w:szCs w:val="18"/>
              </w:rPr>
              <w:t>See the CA_</w:t>
            </w:r>
            <w:r>
              <w:rPr>
                <w:rFonts w:cs="Arial"/>
                <w:szCs w:val="18"/>
              </w:rPr>
              <w:t>41C</w:t>
            </w:r>
            <w:r w:rsidRPr="00E26D10">
              <w:rPr>
                <w:rFonts w:cs="Arial"/>
                <w:szCs w:val="18"/>
              </w:rPr>
              <w:t xml:space="preserve"> Bandwidth combination set </w:t>
            </w:r>
            <w:r>
              <w:rPr>
                <w:rFonts w:cs="Arial"/>
                <w:szCs w:val="18"/>
              </w:rPr>
              <w:t>3</w:t>
            </w:r>
            <w:r w:rsidRPr="00E26D10">
              <w:rPr>
                <w:rFonts w:cs="Arial"/>
                <w:szCs w:val="18"/>
              </w:rPr>
              <w:t xml:space="preserve"> in Table 5.6A.1-1</w:t>
            </w:r>
          </w:p>
        </w:tc>
        <w:tc>
          <w:tcPr>
            <w:tcW w:w="1187" w:type="dxa"/>
            <w:tcBorders>
              <w:top w:val="single" w:sz="4" w:space="0" w:color="auto"/>
              <w:left w:val="single" w:sz="4" w:space="0" w:color="auto"/>
              <w:bottom w:val="nil"/>
              <w:right w:val="single" w:sz="4" w:space="0" w:color="auto"/>
            </w:tcBorders>
            <w:vAlign w:val="center"/>
          </w:tcPr>
          <w:p w14:paraId="6A6B7D17" w14:textId="77777777" w:rsidR="001B490C" w:rsidRDefault="001B490C" w:rsidP="00C24EC2">
            <w:pPr>
              <w:pStyle w:val="TAC"/>
              <w:rPr>
                <w:lang w:eastAsia="zh-CN"/>
              </w:rPr>
            </w:pPr>
            <w:r>
              <w:rPr>
                <w:lang w:val="en-US"/>
              </w:rPr>
              <w:t>43</w:t>
            </w:r>
          </w:p>
        </w:tc>
        <w:tc>
          <w:tcPr>
            <w:tcW w:w="1286" w:type="dxa"/>
            <w:tcBorders>
              <w:top w:val="single" w:sz="4" w:space="0" w:color="auto"/>
              <w:left w:val="single" w:sz="4" w:space="0" w:color="auto"/>
              <w:bottom w:val="nil"/>
              <w:right w:val="single" w:sz="4" w:space="0" w:color="auto"/>
            </w:tcBorders>
            <w:vAlign w:val="center"/>
          </w:tcPr>
          <w:p w14:paraId="38AACA66" w14:textId="77777777" w:rsidR="001B490C" w:rsidRDefault="001B490C" w:rsidP="00C24EC2">
            <w:pPr>
              <w:pStyle w:val="TAC"/>
              <w:rPr>
                <w:lang w:eastAsia="zh-CN"/>
              </w:rPr>
            </w:pPr>
            <w:r w:rsidRPr="00E26D10">
              <w:rPr>
                <w:lang w:val="en-US"/>
              </w:rPr>
              <w:t>0</w:t>
            </w:r>
          </w:p>
        </w:tc>
      </w:tr>
      <w:tr w:rsidR="001B490C" w14:paraId="506EC5C6"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6DC7CA30"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24A47EF6"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55A77005" w14:textId="77777777" w:rsidR="001B490C" w:rsidRDefault="001B490C" w:rsidP="00C24EC2">
            <w:pPr>
              <w:pStyle w:val="TAC"/>
              <w:rPr>
                <w:lang w:val="en-US"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138142B1"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0E82FBB"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67BF1F3" w14:textId="77777777" w:rsidR="001B490C" w:rsidRDefault="001B490C" w:rsidP="00C24EC2">
            <w:pPr>
              <w:pStyle w:val="TAC"/>
            </w:pPr>
            <w:r w:rsidRPr="00744AFB">
              <w:rPr>
                <w:rFonts w:cs="Arial"/>
                <w:bCs/>
                <w:color w:val="000000"/>
                <w:szCs w:val="18"/>
              </w:rPr>
              <w:t> </w:t>
            </w:r>
          </w:p>
        </w:tc>
        <w:tc>
          <w:tcPr>
            <w:tcW w:w="587" w:type="dxa"/>
            <w:tcBorders>
              <w:top w:val="single" w:sz="4" w:space="0" w:color="auto"/>
              <w:left w:val="single" w:sz="4" w:space="0" w:color="auto"/>
              <w:bottom w:val="single" w:sz="4" w:space="0" w:color="auto"/>
              <w:right w:val="single" w:sz="4" w:space="0" w:color="auto"/>
            </w:tcBorders>
            <w:vAlign w:val="center"/>
          </w:tcPr>
          <w:p w14:paraId="1BFDC907" w14:textId="77777777" w:rsidR="001B490C" w:rsidRDefault="001B490C" w:rsidP="00C24EC2">
            <w:pPr>
              <w:pStyle w:val="TAC"/>
            </w:pPr>
            <w:r w:rsidRPr="00744AFB">
              <w:rPr>
                <w:rFonts w:cs="Arial"/>
                <w:bCs/>
                <w:color w:val="000000"/>
                <w:szCs w:val="18"/>
              </w:rPr>
              <w:t> </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215CB89" w14:textId="77777777" w:rsidR="001B490C" w:rsidRDefault="001B490C" w:rsidP="00C24EC2">
            <w:pPr>
              <w:pStyle w:val="TAC"/>
            </w:pPr>
            <w:r w:rsidRPr="00744AFB">
              <w:rPr>
                <w:rFonts w:cs="Arial"/>
                <w:bCs/>
                <w:color w:val="000000"/>
                <w:szCs w:val="18"/>
              </w:rPr>
              <w:t> </w:t>
            </w:r>
          </w:p>
        </w:tc>
        <w:tc>
          <w:tcPr>
            <w:tcW w:w="786" w:type="dxa"/>
            <w:tcBorders>
              <w:top w:val="single" w:sz="4" w:space="0" w:color="auto"/>
              <w:left w:val="single" w:sz="4" w:space="0" w:color="auto"/>
              <w:bottom w:val="single" w:sz="4" w:space="0" w:color="auto"/>
              <w:right w:val="single" w:sz="4" w:space="0" w:color="auto"/>
            </w:tcBorders>
            <w:vAlign w:val="center"/>
          </w:tcPr>
          <w:p w14:paraId="492E373D" w14:textId="77777777" w:rsidR="001B490C" w:rsidRDefault="001B490C" w:rsidP="00C24EC2">
            <w:pPr>
              <w:pStyle w:val="TAC"/>
            </w:pPr>
            <w:r w:rsidRPr="00744AFB">
              <w:rPr>
                <w:rFonts w:cs="Arial"/>
                <w:bCs/>
                <w:color w:val="000000"/>
                <w:szCs w:val="18"/>
              </w:rPr>
              <w:t> </w:t>
            </w:r>
          </w:p>
        </w:tc>
        <w:tc>
          <w:tcPr>
            <w:tcW w:w="1187" w:type="dxa"/>
            <w:tcBorders>
              <w:top w:val="nil"/>
              <w:left w:val="single" w:sz="4" w:space="0" w:color="auto"/>
              <w:bottom w:val="single" w:sz="4" w:space="0" w:color="auto"/>
              <w:right w:val="single" w:sz="4" w:space="0" w:color="auto"/>
            </w:tcBorders>
            <w:vAlign w:val="center"/>
          </w:tcPr>
          <w:p w14:paraId="0D09EB5E"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50971E35" w14:textId="77777777" w:rsidR="001B490C" w:rsidRDefault="001B490C" w:rsidP="00C24EC2">
            <w:pPr>
              <w:pStyle w:val="TAC"/>
              <w:rPr>
                <w:lang w:eastAsia="zh-CN"/>
              </w:rPr>
            </w:pPr>
          </w:p>
        </w:tc>
      </w:tr>
      <w:tr w:rsidR="001B490C" w14:paraId="6C918B26" w14:textId="77777777" w:rsidTr="001B490C">
        <w:trPr>
          <w:trHeight w:val="223"/>
          <w:jc w:val="center"/>
        </w:trPr>
        <w:tc>
          <w:tcPr>
            <w:tcW w:w="1403" w:type="dxa"/>
            <w:tcBorders>
              <w:top w:val="single" w:sz="4" w:space="0" w:color="auto"/>
              <w:left w:val="single" w:sz="4" w:space="0" w:color="auto"/>
              <w:bottom w:val="nil"/>
              <w:right w:val="single" w:sz="4" w:space="0" w:color="auto"/>
            </w:tcBorders>
            <w:vAlign w:val="center"/>
          </w:tcPr>
          <w:p w14:paraId="44A613B2" w14:textId="77777777" w:rsidR="001B490C" w:rsidRDefault="001B490C" w:rsidP="00C24EC2">
            <w:pPr>
              <w:pStyle w:val="TAC"/>
            </w:pPr>
            <w:r w:rsidRPr="00A12FAE">
              <w:rPr>
                <w:rFonts w:cs="Arial"/>
                <w:szCs w:val="18"/>
              </w:rPr>
              <w:t>CA_41A-41A-106A</w:t>
            </w:r>
          </w:p>
        </w:tc>
        <w:tc>
          <w:tcPr>
            <w:tcW w:w="1466" w:type="dxa"/>
            <w:tcBorders>
              <w:top w:val="single" w:sz="4" w:space="0" w:color="auto"/>
              <w:left w:val="single" w:sz="4" w:space="0" w:color="auto"/>
              <w:bottom w:val="nil"/>
              <w:right w:val="single" w:sz="4" w:space="0" w:color="auto"/>
            </w:tcBorders>
            <w:vAlign w:val="center"/>
          </w:tcPr>
          <w:p w14:paraId="324E7A8B" w14:textId="77777777" w:rsidR="001B490C" w:rsidRDefault="001B490C" w:rsidP="00C24EC2">
            <w:pPr>
              <w:pStyle w:val="TAC"/>
            </w:pPr>
            <w:r w:rsidRPr="00B44041">
              <w:rPr>
                <w:rFonts w:cs="Arial"/>
                <w:szCs w:val="18"/>
              </w:rPr>
              <w:t>CA_41A-106A</w:t>
            </w:r>
          </w:p>
        </w:tc>
        <w:tc>
          <w:tcPr>
            <w:tcW w:w="767" w:type="dxa"/>
            <w:tcBorders>
              <w:top w:val="single" w:sz="4" w:space="0" w:color="auto"/>
              <w:left w:val="single" w:sz="4" w:space="0" w:color="auto"/>
              <w:bottom w:val="single" w:sz="4" w:space="0" w:color="auto"/>
              <w:right w:val="single" w:sz="4" w:space="0" w:color="auto"/>
            </w:tcBorders>
            <w:vAlign w:val="center"/>
          </w:tcPr>
          <w:p w14:paraId="07BFE909" w14:textId="77777777" w:rsidR="001B490C" w:rsidRDefault="001B490C" w:rsidP="00C24EC2">
            <w:pPr>
              <w:pStyle w:val="TAC"/>
              <w:rPr>
                <w:lang w:val="en-US" w:eastAsia="zh-CN"/>
              </w:rPr>
            </w:pPr>
            <w:r>
              <w:rPr>
                <w:rFonts w:cs="Arial"/>
                <w:szCs w:val="18"/>
                <w:lang w:val="en-US"/>
              </w:rPr>
              <w:t>41</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85BBD22" w14:textId="77777777" w:rsidR="001B490C" w:rsidRDefault="001B490C" w:rsidP="00C24EC2">
            <w:pPr>
              <w:pStyle w:val="TAC"/>
            </w:pPr>
            <w:r w:rsidRPr="00A4155A">
              <w:rPr>
                <w:rFonts w:cs="Arial"/>
                <w:szCs w:val="18"/>
              </w:rPr>
              <w:t>See CA_41A-41A Bandwidth combination set 0 in Table 5.6A.1-3</w:t>
            </w:r>
          </w:p>
        </w:tc>
        <w:tc>
          <w:tcPr>
            <w:tcW w:w="1187" w:type="dxa"/>
            <w:tcBorders>
              <w:top w:val="single" w:sz="4" w:space="0" w:color="auto"/>
              <w:left w:val="single" w:sz="4" w:space="0" w:color="auto"/>
              <w:bottom w:val="nil"/>
              <w:right w:val="single" w:sz="4" w:space="0" w:color="auto"/>
            </w:tcBorders>
            <w:vAlign w:val="center"/>
          </w:tcPr>
          <w:p w14:paraId="2273AA67" w14:textId="77777777" w:rsidR="001B490C" w:rsidRDefault="001B490C" w:rsidP="00C24EC2">
            <w:pPr>
              <w:pStyle w:val="TAC"/>
              <w:rPr>
                <w:lang w:eastAsia="zh-CN"/>
              </w:rPr>
            </w:pPr>
            <w:r>
              <w:rPr>
                <w:lang w:val="en-US"/>
              </w:rPr>
              <w:t>43</w:t>
            </w:r>
          </w:p>
        </w:tc>
        <w:tc>
          <w:tcPr>
            <w:tcW w:w="1286" w:type="dxa"/>
            <w:tcBorders>
              <w:top w:val="single" w:sz="4" w:space="0" w:color="auto"/>
              <w:left w:val="single" w:sz="4" w:space="0" w:color="auto"/>
              <w:bottom w:val="nil"/>
              <w:right w:val="single" w:sz="4" w:space="0" w:color="auto"/>
            </w:tcBorders>
            <w:vAlign w:val="center"/>
          </w:tcPr>
          <w:p w14:paraId="4A5CFE38" w14:textId="77777777" w:rsidR="001B490C" w:rsidRDefault="001B490C" w:rsidP="00C24EC2">
            <w:pPr>
              <w:pStyle w:val="TAC"/>
              <w:rPr>
                <w:lang w:eastAsia="zh-CN"/>
              </w:rPr>
            </w:pPr>
            <w:r w:rsidRPr="00E26D10">
              <w:rPr>
                <w:lang w:val="en-US"/>
              </w:rPr>
              <w:t>0</w:t>
            </w:r>
          </w:p>
        </w:tc>
      </w:tr>
      <w:tr w:rsidR="001B490C" w14:paraId="1175466E" w14:textId="77777777" w:rsidTr="001B490C">
        <w:trPr>
          <w:trHeight w:val="223"/>
          <w:jc w:val="center"/>
        </w:trPr>
        <w:tc>
          <w:tcPr>
            <w:tcW w:w="1403" w:type="dxa"/>
            <w:tcBorders>
              <w:top w:val="nil"/>
              <w:left w:val="single" w:sz="4" w:space="0" w:color="auto"/>
              <w:bottom w:val="single" w:sz="4" w:space="0" w:color="auto"/>
              <w:right w:val="single" w:sz="4" w:space="0" w:color="auto"/>
            </w:tcBorders>
            <w:vAlign w:val="center"/>
          </w:tcPr>
          <w:p w14:paraId="269424B8" w14:textId="77777777" w:rsidR="001B490C" w:rsidRDefault="001B490C" w:rsidP="00C24EC2">
            <w:pPr>
              <w:pStyle w:val="TAC"/>
            </w:pPr>
          </w:p>
        </w:tc>
        <w:tc>
          <w:tcPr>
            <w:tcW w:w="1466" w:type="dxa"/>
            <w:tcBorders>
              <w:top w:val="nil"/>
              <w:left w:val="single" w:sz="4" w:space="0" w:color="auto"/>
              <w:bottom w:val="single" w:sz="4" w:space="0" w:color="auto"/>
              <w:right w:val="single" w:sz="4" w:space="0" w:color="auto"/>
            </w:tcBorders>
            <w:vAlign w:val="center"/>
          </w:tcPr>
          <w:p w14:paraId="1C5180AF"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DC28B3E" w14:textId="77777777" w:rsidR="001B490C" w:rsidRDefault="001B490C" w:rsidP="00C24EC2">
            <w:pPr>
              <w:pStyle w:val="TAC"/>
              <w:rPr>
                <w:lang w:val="en-US"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2B64C947"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48A7718"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5F07A670" w14:textId="77777777" w:rsidR="001B490C" w:rsidRDefault="001B490C" w:rsidP="00C24EC2">
            <w:pPr>
              <w:pStyle w:val="TAC"/>
            </w:pPr>
            <w:r w:rsidRPr="00744AFB">
              <w:rPr>
                <w:rFonts w:cs="Arial"/>
                <w:bCs/>
                <w:color w:val="000000"/>
                <w:szCs w:val="18"/>
              </w:rPr>
              <w:t> </w:t>
            </w:r>
          </w:p>
        </w:tc>
        <w:tc>
          <w:tcPr>
            <w:tcW w:w="587" w:type="dxa"/>
            <w:tcBorders>
              <w:top w:val="single" w:sz="4" w:space="0" w:color="auto"/>
              <w:left w:val="single" w:sz="4" w:space="0" w:color="auto"/>
              <w:bottom w:val="single" w:sz="4" w:space="0" w:color="auto"/>
              <w:right w:val="single" w:sz="4" w:space="0" w:color="auto"/>
            </w:tcBorders>
            <w:vAlign w:val="center"/>
          </w:tcPr>
          <w:p w14:paraId="438904E8" w14:textId="77777777" w:rsidR="001B490C" w:rsidRDefault="001B490C" w:rsidP="00C24EC2">
            <w:pPr>
              <w:pStyle w:val="TAC"/>
            </w:pPr>
            <w:r w:rsidRPr="00744AFB">
              <w:rPr>
                <w:rFonts w:cs="Arial"/>
                <w:bCs/>
                <w:color w:val="000000"/>
                <w:szCs w:val="18"/>
              </w:rPr>
              <w:t> </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8E1989" w14:textId="77777777" w:rsidR="001B490C" w:rsidRDefault="001B490C" w:rsidP="00C24EC2">
            <w:pPr>
              <w:pStyle w:val="TAC"/>
            </w:pPr>
            <w:r w:rsidRPr="00744AFB">
              <w:rPr>
                <w:rFonts w:cs="Arial"/>
                <w:bCs/>
                <w:color w:val="000000"/>
                <w:szCs w:val="18"/>
              </w:rPr>
              <w:t> </w:t>
            </w:r>
          </w:p>
        </w:tc>
        <w:tc>
          <w:tcPr>
            <w:tcW w:w="786" w:type="dxa"/>
            <w:tcBorders>
              <w:top w:val="single" w:sz="4" w:space="0" w:color="auto"/>
              <w:left w:val="single" w:sz="4" w:space="0" w:color="auto"/>
              <w:bottom w:val="single" w:sz="4" w:space="0" w:color="auto"/>
              <w:right w:val="single" w:sz="4" w:space="0" w:color="auto"/>
            </w:tcBorders>
            <w:vAlign w:val="center"/>
          </w:tcPr>
          <w:p w14:paraId="38769422" w14:textId="77777777" w:rsidR="001B490C" w:rsidRDefault="001B490C" w:rsidP="00C24EC2">
            <w:pPr>
              <w:pStyle w:val="TAC"/>
            </w:pPr>
            <w:r w:rsidRPr="00744AFB">
              <w:rPr>
                <w:rFonts w:cs="Arial"/>
                <w:bCs/>
                <w:color w:val="000000"/>
                <w:szCs w:val="18"/>
              </w:rPr>
              <w:t> </w:t>
            </w:r>
          </w:p>
        </w:tc>
        <w:tc>
          <w:tcPr>
            <w:tcW w:w="1187" w:type="dxa"/>
            <w:tcBorders>
              <w:top w:val="nil"/>
              <w:left w:val="single" w:sz="4" w:space="0" w:color="auto"/>
              <w:bottom w:val="single" w:sz="4" w:space="0" w:color="auto"/>
              <w:right w:val="single" w:sz="4" w:space="0" w:color="auto"/>
            </w:tcBorders>
            <w:vAlign w:val="center"/>
          </w:tcPr>
          <w:p w14:paraId="381D9D77" w14:textId="77777777" w:rsidR="001B490C" w:rsidRDefault="001B490C" w:rsidP="00C24EC2">
            <w:pPr>
              <w:pStyle w:val="TAC"/>
              <w:rPr>
                <w:lang w:eastAsia="zh-CN"/>
              </w:rPr>
            </w:pPr>
          </w:p>
        </w:tc>
        <w:tc>
          <w:tcPr>
            <w:tcW w:w="1286" w:type="dxa"/>
            <w:tcBorders>
              <w:top w:val="nil"/>
              <w:left w:val="single" w:sz="4" w:space="0" w:color="auto"/>
              <w:bottom w:val="single" w:sz="4" w:space="0" w:color="auto"/>
              <w:right w:val="single" w:sz="4" w:space="0" w:color="auto"/>
            </w:tcBorders>
            <w:vAlign w:val="center"/>
          </w:tcPr>
          <w:p w14:paraId="632EB226" w14:textId="77777777" w:rsidR="001B490C" w:rsidRDefault="001B490C" w:rsidP="00C24EC2">
            <w:pPr>
              <w:pStyle w:val="TAC"/>
              <w:rPr>
                <w:lang w:eastAsia="zh-CN"/>
              </w:rPr>
            </w:pPr>
          </w:p>
        </w:tc>
      </w:tr>
      <w:tr w:rsidR="001B490C" w14:paraId="3B84B48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B1BAFA5" w14:textId="77777777" w:rsidR="001B490C" w:rsidRDefault="001B490C" w:rsidP="00C24EC2">
            <w:pPr>
              <w:pStyle w:val="TAC"/>
            </w:pPr>
            <w:r>
              <w:t>CA_</w:t>
            </w:r>
            <w:r>
              <w:rPr>
                <w:lang w:eastAsia="zh-CN"/>
              </w:rPr>
              <w:t>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2E23E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255D3F" w14:textId="77777777" w:rsidR="001B490C" w:rsidRDefault="001B490C" w:rsidP="00C24EC2">
            <w:pPr>
              <w:pStyle w:val="TAC"/>
            </w:pPr>
            <w:r>
              <w:rPr>
                <w:lang w:val="en-US" w:eastAsia="zh-CN"/>
              </w:rPr>
              <w:t>42</w:t>
            </w:r>
          </w:p>
        </w:tc>
        <w:tc>
          <w:tcPr>
            <w:tcW w:w="586" w:type="dxa"/>
            <w:tcBorders>
              <w:top w:val="single" w:sz="4" w:space="0" w:color="auto"/>
              <w:left w:val="single" w:sz="4" w:space="0" w:color="auto"/>
              <w:bottom w:val="single" w:sz="4" w:space="0" w:color="auto"/>
              <w:right w:val="single" w:sz="4" w:space="0" w:color="auto"/>
            </w:tcBorders>
            <w:vAlign w:val="center"/>
          </w:tcPr>
          <w:p w14:paraId="5576F00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EE455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8BC77F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52CDB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0AACBE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35D68BB"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87CBE3" w14:textId="77777777" w:rsidR="001B490C" w:rsidRDefault="001B490C" w:rsidP="00C24EC2">
            <w:pPr>
              <w:pStyle w:val="TAC"/>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A5AA58" w14:textId="77777777" w:rsidR="001B490C" w:rsidRDefault="001B490C" w:rsidP="00C24EC2">
            <w:pPr>
              <w:pStyle w:val="TAC"/>
            </w:pPr>
            <w:r>
              <w:rPr>
                <w:lang w:eastAsia="zh-CN"/>
              </w:rPr>
              <w:t>0</w:t>
            </w:r>
          </w:p>
        </w:tc>
      </w:tr>
      <w:tr w:rsidR="001B490C" w14:paraId="3D1B849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D9E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6C16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E67FBB" w14:textId="77777777" w:rsidR="001B490C" w:rsidRDefault="001B490C" w:rsidP="00C24EC2">
            <w:pPr>
              <w:pStyle w:val="TAC"/>
            </w:pPr>
            <w:r>
              <w:rPr>
                <w:lang w:val="en-US" w:eastAsia="zh-CN"/>
              </w:rPr>
              <w:t>43</w:t>
            </w:r>
          </w:p>
        </w:tc>
        <w:tc>
          <w:tcPr>
            <w:tcW w:w="586" w:type="dxa"/>
            <w:tcBorders>
              <w:top w:val="single" w:sz="4" w:space="0" w:color="auto"/>
              <w:left w:val="single" w:sz="4" w:space="0" w:color="auto"/>
              <w:bottom w:val="single" w:sz="4" w:space="0" w:color="auto"/>
              <w:right w:val="single" w:sz="4" w:space="0" w:color="auto"/>
            </w:tcBorders>
            <w:vAlign w:val="center"/>
          </w:tcPr>
          <w:p w14:paraId="61BF17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FC33A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8570F9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EFD35F8"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30C547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B105BE1"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17EA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3FA06" w14:textId="77777777" w:rsidR="001B490C" w:rsidRDefault="001B490C" w:rsidP="00C24EC2">
            <w:pPr>
              <w:spacing w:after="0"/>
              <w:rPr>
                <w:rFonts w:ascii="Arial" w:hAnsi="Arial"/>
                <w:sz w:val="18"/>
              </w:rPr>
            </w:pPr>
          </w:p>
        </w:tc>
      </w:tr>
      <w:tr w:rsidR="001B490C" w14:paraId="2079554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3BB12A3" w14:textId="77777777" w:rsidR="001B490C" w:rsidRDefault="001B490C" w:rsidP="00C24EC2">
            <w:pPr>
              <w:pStyle w:val="TAC"/>
            </w:pPr>
            <w:r>
              <w:t>CA_42A-46A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C6D960"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8DE967" w14:textId="77777777" w:rsidR="001B490C" w:rsidRDefault="001B490C" w:rsidP="00C24EC2">
            <w:pPr>
              <w:pStyle w:val="TAC"/>
            </w:pPr>
            <w:r>
              <w:t>42</w:t>
            </w:r>
          </w:p>
        </w:tc>
        <w:tc>
          <w:tcPr>
            <w:tcW w:w="586" w:type="dxa"/>
            <w:tcBorders>
              <w:top w:val="single" w:sz="4" w:space="0" w:color="auto"/>
              <w:left w:val="single" w:sz="4" w:space="0" w:color="auto"/>
              <w:bottom w:val="single" w:sz="4" w:space="0" w:color="auto"/>
              <w:right w:val="single" w:sz="4" w:space="0" w:color="auto"/>
            </w:tcBorders>
            <w:vAlign w:val="center"/>
          </w:tcPr>
          <w:p w14:paraId="343FF0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03076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33EFF1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2CCC99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55E23C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78EA00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9DB1DC"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DBD4127" w14:textId="77777777" w:rsidR="001B490C" w:rsidRDefault="001B490C" w:rsidP="00C24EC2">
            <w:pPr>
              <w:pStyle w:val="TAC"/>
            </w:pPr>
            <w:r>
              <w:t>0</w:t>
            </w:r>
          </w:p>
        </w:tc>
      </w:tr>
      <w:tr w:rsidR="001B490C" w14:paraId="08145E2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A468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0CE4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F5A7AD"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302E485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A9985F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EB66C6A"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676A042F"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92F6BA5"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B417A59"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F874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51ADC" w14:textId="77777777" w:rsidR="001B490C" w:rsidRDefault="001B490C" w:rsidP="00C24EC2">
            <w:pPr>
              <w:spacing w:after="0"/>
              <w:rPr>
                <w:rFonts w:ascii="Arial" w:hAnsi="Arial"/>
                <w:sz w:val="18"/>
              </w:rPr>
            </w:pPr>
          </w:p>
        </w:tc>
      </w:tr>
      <w:tr w:rsidR="001B490C" w14:paraId="108E7E2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06C33FE" w14:textId="77777777" w:rsidR="001B490C" w:rsidRDefault="001B490C" w:rsidP="00C24EC2">
            <w:pPr>
              <w:pStyle w:val="TAC"/>
            </w:pPr>
            <w:r>
              <w:rPr>
                <w:rFonts w:eastAsia="Calibri"/>
                <w:lang w:val="en-US"/>
              </w:rPr>
              <w:t>CA_46A-</w:t>
            </w:r>
            <w:r>
              <w:rPr>
                <w:rFonts w:eastAsia="Calibri"/>
                <w:lang w:val="en-US" w:eastAsia="ja-JP"/>
              </w:rPr>
              <w:t>48</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13517F"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2A2DC8" w14:textId="77777777" w:rsidR="001B490C" w:rsidRDefault="001B490C" w:rsidP="00C24EC2">
            <w:pPr>
              <w:pStyle w:val="TAC"/>
            </w:pPr>
            <w:r>
              <w:rPr>
                <w:rFonts w:eastAsia="Calibri"/>
                <w:lang w:val="en-US"/>
              </w:rPr>
              <w:t>46</w:t>
            </w:r>
          </w:p>
        </w:tc>
        <w:tc>
          <w:tcPr>
            <w:tcW w:w="586" w:type="dxa"/>
            <w:tcBorders>
              <w:top w:val="single" w:sz="4" w:space="0" w:color="auto"/>
              <w:left w:val="single" w:sz="4" w:space="0" w:color="auto"/>
              <w:bottom w:val="single" w:sz="4" w:space="0" w:color="auto"/>
              <w:right w:val="single" w:sz="4" w:space="0" w:color="auto"/>
            </w:tcBorders>
            <w:vAlign w:val="center"/>
          </w:tcPr>
          <w:p w14:paraId="1F2B37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07E3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1B34CA8"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1690AE56"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77CE2E6"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1D195A3D" w14:textId="77777777" w:rsidR="001B490C" w:rsidRDefault="001B490C" w:rsidP="00C24EC2">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A790FA" w14:textId="77777777" w:rsidR="001B490C" w:rsidRDefault="001B490C" w:rsidP="00C24EC2">
            <w:pPr>
              <w:pStyle w:val="TAC"/>
            </w:pPr>
            <w:r>
              <w:rPr>
                <w:rFonts w:eastAsia="Calibri"/>
                <w:lang w:val="en-US" w:eastAsia="ja-JP"/>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771B736" w14:textId="77777777" w:rsidR="001B490C" w:rsidRDefault="001B490C" w:rsidP="00C24EC2">
            <w:pPr>
              <w:pStyle w:val="TAC"/>
            </w:pPr>
            <w:r>
              <w:rPr>
                <w:rFonts w:eastAsia="Calibri"/>
                <w:lang w:val="en-US" w:eastAsia="ja-JP"/>
              </w:rPr>
              <w:t>0</w:t>
            </w:r>
          </w:p>
        </w:tc>
      </w:tr>
      <w:tr w:rsidR="001B490C" w14:paraId="4B17141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9F7A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EB3E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79B1BD" w14:textId="77777777" w:rsidR="001B490C" w:rsidRDefault="001B490C" w:rsidP="00C24EC2">
            <w:pPr>
              <w:pStyle w:val="TAC"/>
            </w:pPr>
            <w:r>
              <w:rPr>
                <w:rFonts w:eastAsia="Calibri"/>
                <w:lang w:val="en-US" w:eastAsia="ja-JP"/>
              </w:rPr>
              <w:t>48</w:t>
            </w:r>
          </w:p>
        </w:tc>
        <w:tc>
          <w:tcPr>
            <w:tcW w:w="586" w:type="dxa"/>
            <w:tcBorders>
              <w:top w:val="single" w:sz="4" w:space="0" w:color="auto"/>
              <w:left w:val="single" w:sz="4" w:space="0" w:color="auto"/>
              <w:bottom w:val="single" w:sz="4" w:space="0" w:color="auto"/>
              <w:right w:val="single" w:sz="4" w:space="0" w:color="auto"/>
            </w:tcBorders>
            <w:vAlign w:val="center"/>
          </w:tcPr>
          <w:p w14:paraId="4FA4784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3A7F7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DC4D420" w14:textId="77777777" w:rsidR="001B490C" w:rsidRDefault="001B490C" w:rsidP="00C24EC2">
            <w:pPr>
              <w:pStyle w:val="TAC"/>
            </w:pPr>
            <w:r>
              <w:rPr>
                <w:rFonts w:eastAsia="Calibri"/>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30A97EE" w14:textId="77777777" w:rsidR="001B490C" w:rsidRDefault="001B490C" w:rsidP="00C24EC2">
            <w:pPr>
              <w:pStyle w:val="TAC"/>
            </w:pPr>
            <w:r>
              <w:rPr>
                <w:rFonts w:eastAsia="Calibri"/>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8736A2A" w14:textId="77777777" w:rsidR="001B490C" w:rsidRDefault="001B490C" w:rsidP="00C24EC2">
            <w:pPr>
              <w:pStyle w:val="TAC"/>
            </w:pPr>
            <w:r>
              <w:rPr>
                <w:rFonts w:eastAsia="Calibri"/>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EBCABE4" w14:textId="77777777" w:rsidR="001B490C" w:rsidRDefault="001B490C" w:rsidP="00C24EC2">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B337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2AD82" w14:textId="77777777" w:rsidR="001B490C" w:rsidRDefault="001B490C" w:rsidP="00C24EC2">
            <w:pPr>
              <w:spacing w:after="0"/>
              <w:rPr>
                <w:rFonts w:ascii="Arial" w:hAnsi="Arial"/>
                <w:sz w:val="18"/>
              </w:rPr>
            </w:pPr>
          </w:p>
        </w:tc>
      </w:tr>
      <w:tr w:rsidR="001B490C" w14:paraId="10D4E61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F69A0B9" w14:textId="77777777" w:rsidR="001B490C" w:rsidRDefault="001B490C" w:rsidP="00C24EC2">
            <w:pPr>
              <w:pStyle w:val="TAC"/>
            </w:pPr>
            <w:r>
              <w:rPr>
                <w:lang w:eastAsia="zh-CN"/>
              </w:rPr>
              <w:t>CA_46A-48A-48A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47BD2A"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30B393" w14:textId="77777777" w:rsidR="001B490C" w:rsidRDefault="001B490C" w:rsidP="00C24EC2">
            <w:pPr>
              <w:pStyle w:val="TAC"/>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865D48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597663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C38E24E"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2D4ECF7C"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37A9958"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159A1E1" w14:textId="77777777" w:rsidR="001B490C" w:rsidRDefault="001B490C" w:rsidP="00C24EC2">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A41791"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02905EC" w14:textId="77777777" w:rsidR="001B490C" w:rsidRDefault="001B490C" w:rsidP="00C24EC2">
            <w:pPr>
              <w:pStyle w:val="TAC"/>
            </w:pPr>
            <w:r>
              <w:t>0</w:t>
            </w:r>
          </w:p>
        </w:tc>
      </w:tr>
      <w:tr w:rsidR="001B490C" w14:paraId="6D6485E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C7C9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3899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122133" w14:textId="77777777" w:rsidR="001B490C" w:rsidRDefault="001B490C" w:rsidP="00C24EC2">
            <w:pPr>
              <w:pStyle w:val="TAC"/>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F9075F9" w14:textId="77777777" w:rsidR="001B490C" w:rsidRDefault="001B490C" w:rsidP="00C24EC2">
            <w:pPr>
              <w:pStyle w:val="TAC"/>
            </w:pPr>
            <w:r>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AA02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E078D" w14:textId="77777777" w:rsidR="001B490C" w:rsidRDefault="001B490C" w:rsidP="00C24EC2">
            <w:pPr>
              <w:spacing w:after="0"/>
              <w:rPr>
                <w:rFonts w:ascii="Arial" w:hAnsi="Arial"/>
                <w:sz w:val="18"/>
              </w:rPr>
            </w:pPr>
          </w:p>
        </w:tc>
      </w:tr>
      <w:tr w:rsidR="001B490C" w14:paraId="57823ED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47225BE" w14:textId="77777777" w:rsidR="001B490C" w:rsidRDefault="001B490C" w:rsidP="00C24EC2">
            <w:pPr>
              <w:pStyle w:val="TAC"/>
            </w:pPr>
            <w:r>
              <w:rPr>
                <w:bCs/>
              </w:rPr>
              <w:t>CA_</w:t>
            </w:r>
            <w:r>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1ECBA7" w14:textId="77777777" w:rsidR="001B490C" w:rsidRDefault="001B490C" w:rsidP="00C24EC2">
            <w:pPr>
              <w:pStyle w:val="TAC"/>
              <w:rPr>
                <w:lang w:eastAsia="zh-CN"/>
              </w:rPr>
            </w:pPr>
            <w:r>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77B982"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1E148306"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3F34C02" w14:textId="77777777" w:rsidR="001B490C" w:rsidRDefault="001B490C" w:rsidP="00C24EC2">
            <w:pPr>
              <w:pStyle w:val="TAC"/>
              <w:rPr>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7B79F7F" w14:textId="77777777" w:rsidR="001B490C" w:rsidRDefault="001B490C" w:rsidP="00C24EC2">
            <w:pPr>
              <w:pStyle w:val="TAC"/>
              <w:rPr>
                <w:lang w:eastAsia="zh-CN"/>
              </w:rPr>
            </w:pPr>
          </w:p>
        </w:tc>
        <w:tc>
          <w:tcPr>
            <w:tcW w:w="527" w:type="dxa"/>
            <w:tcBorders>
              <w:top w:val="single" w:sz="4" w:space="0" w:color="auto"/>
              <w:left w:val="single" w:sz="4" w:space="0" w:color="auto"/>
              <w:bottom w:val="single" w:sz="4" w:space="0" w:color="auto"/>
              <w:right w:val="single" w:sz="4" w:space="0" w:color="auto"/>
            </w:tcBorders>
            <w:vAlign w:val="center"/>
          </w:tcPr>
          <w:p w14:paraId="5A6EC2DF" w14:textId="77777777" w:rsidR="001B490C" w:rsidRDefault="001B490C" w:rsidP="00C24EC2">
            <w:pPr>
              <w:pStyle w:val="TAC"/>
              <w:rPr>
                <w:lang w:eastAsia="zh-CN"/>
              </w:rPr>
            </w:pPr>
          </w:p>
        </w:tc>
        <w:tc>
          <w:tcPr>
            <w:tcW w:w="327" w:type="dxa"/>
            <w:tcBorders>
              <w:top w:val="single" w:sz="4" w:space="0" w:color="auto"/>
              <w:left w:val="single" w:sz="4" w:space="0" w:color="auto"/>
              <w:bottom w:val="single" w:sz="4" w:space="0" w:color="auto"/>
              <w:right w:val="single" w:sz="4" w:space="0" w:color="auto"/>
            </w:tcBorders>
            <w:vAlign w:val="center"/>
          </w:tcPr>
          <w:p w14:paraId="6636C90A" w14:textId="77777777" w:rsidR="001B490C" w:rsidRDefault="001B490C" w:rsidP="00C24EC2">
            <w:pPr>
              <w:pStyle w:val="TAC"/>
              <w:rPr>
                <w:lang w:eastAsia="zh-CN"/>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5ECB7147" w14:textId="77777777" w:rsidR="001B490C" w:rsidRDefault="001B490C" w:rsidP="00C24EC2">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C5992B"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091E16F" w14:textId="77777777" w:rsidR="001B490C" w:rsidRDefault="001B490C" w:rsidP="00C24EC2">
            <w:pPr>
              <w:pStyle w:val="TAC"/>
              <w:rPr>
                <w:lang w:eastAsia="zh-CN"/>
              </w:rPr>
            </w:pPr>
            <w:r>
              <w:rPr>
                <w:lang w:eastAsia="zh-CN"/>
              </w:rPr>
              <w:t>0</w:t>
            </w:r>
          </w:p>
        </w:tc>
      </w:tr>
      <w:tr w:rsidR="001B490C" w14:paraId="4EEA2A0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2481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4E08A" w14:textId="77777777" w:rsidR="001B490C" w:rsidRDefault="001B490C" w:rsidP="00C24EC2">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A6F8D4" w14:textId="77777777" w:rsidR="001B490C" w:rsidRDefault="001B490C" w:rsidP="00C24EC2">
            <w:pPr>
              <w:pStyle w:val="TAC"/>
              <w:rPr>
                <w:lang w:eastAsia="zh-CN"/>
              </w:rPr>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8A4D009" w14:textId="77777777" w:rsidR="001B490C" w:rsidRDefault="001B490C" w:rsidP="00C24EC2">
            <w:pPr>
              <w:pStyle w:val="TAC"/>
              <w:rPr>
                <w:lang w:eastAsia="zh-CN"/>
              </w:rPr>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D95C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7C916" w14:textId="77777777" w:rsidR="001B490C" w:rsidRDefault="001B490C" w:rsidP="00C24EC2">
            <w:pPr>
              <w:spacing w:after="0"/>
              <w:rPr>
                <w:rFonts w:ascii="Arial" w:hAnsi="Arial"/>
                <w:sz w:val="18"/>
                <w:lang w:eastAsia="zh-CN"/>
              </w:rPr>
            </w:pPr>
          </w:p>
        </w:tc>
      </w:tr>
      <w:tr w:rsidR="001B490C" w14:paraId="6430FDD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85A607A" w14:textId="77777777" w:rsidR="001B490C" w:rsidRDefault="001B490C" w:rsidP="00C24EC2">
            <w:pPr>
              <w:pStyle w:val="TAC"/>
              <w:rPr>
                <w:lang w:eastAsia="zh-CN"/>
              </w:rPr>
            </w:pPr>
            <w:r>
              <w:rPr>
                <w:bCs/>
              </w:rPr>
              <w:t>CA_</w:t>
            </w:r>
            <w:r>
              <w:rPr>
                <w:lang w:val="en-US"/>
              </w:rPr>
              <w:t>46</w:t>
            </w:r>
            <w:r>
              <w:rPr>
                <w:lang w:val="en-US" w:eastAsia="zh-CN"/>
              </w:rPr>
              <w:t>C</w:t>
            </w:r>
            <w:r>
              <w:rPr>
                <w:lang w:val="en-US"/>
              </w:rPr>
              <w:t>-48</w:t>
            </w:r>
            <w:r>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33E251"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7E0787"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8F3B889" w14:textId="77777777" w:rsidR="001B490C" w:rsidRDefault="001B490C" w:rsidP="00C24EC2">
            <w:pPr>
              <w:pStyle w:val="TAC"/>
              <w:rPr>
                <w:lang w:eastAsia="zh-CN"/>
              </w:rPr>
            </w:pPr>
            <w: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FB2839"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6430559" w14:textId="77777777" w:rsidR="001B490C" w:rsidRDefault="001B490C" w:rsidP="00C24EC2">
            <w:pPr>
              <w:pStyle w:val="TAC"/>
              <w:rPr>
                <w:lang w:eastAsia="zh-CN"/>
              </w:rPr>
            </w:pPr>
            <w:r>
              <w:rPr>
                <w:lang w:eastAsia="zh-CN"/>
              </w:rPr>
              <w:t>0</w:t>
            </w:r>
          </w:p>
        </w:tc>
      </w:tr>
      <w:tr w:rsidR="001B490C" w14:paraId="2ED55A3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84C5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5C13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32D88B" w14:textId="77777777" w:rsidR="001B490C" w:rsidRDefault="001B490C" w:rsidP="00C24EC2">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5BA9F362"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21EADADC" w14:textId="77777777" w:rsidR="001B490C" w:rsidRDefault="001B490C" w:rsidP="00C24EC2">
            <w:pPr>
              <w:pStyle w:val="TAC"/>
              <w:rPr>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49DADEBF" w14:textId="77777777" w:rsidR="001B490C" w:rsidRDefault="001B490C" w:rsidP="00C24EC2">
            <w:pPr>
              <w:pStyle w:val="TAC"/>
              <w:rPr>
                <w:lang w:eastAsia="zh-CN"/>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6CA02165" w14:textId="77777777" w:rsidR="001B490C" w:rsidRDefault="001B490C" w:rsidP="00C24EC2">
            <w:pPr>
              <w:pStyle w:val="TAC"/>
              <w:rPr>
                <w:lang w:eastAsia="zh-CN"/>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562E21FE" w14:textId="77777777" w:rsidR="001B490C" w:rsidRDefault="001B490C" w:rsidP="00C24EC2">
            <w:pPr>
              <w:pStyle w:val="TAC"/>
              <w:rPr>
                <w:lang w:eastAsia="zh-CN"/>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2DAE251"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91D7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CF2A4" w14:textId="77777777" w:rsidR="001B490C" w:rsidRDefault="001B490C" w:rsidP="00C24EC2">
            <w:pPr>
              <w:spacing w:after="0"/>
              <w:rPr>
                <w:rFonts w:ascii="Arial" w:hAnsi="Arial"/>
                <w:sz w:val="18"/>
                <w:lang w:eastAsia="zh-CN"/>
              </w:rPr>
            </w:pPr>
          </w:p>
        </w:tc>
      </w:tr>
      <w:tr w:rsidR="001B490C" w14:paraId="392E5C7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9F1D0C2" w14:textId="77777777" w:rsidR="001B490C" w:rsidRDefault="001B490C" w:rsidP="00C24EC2">
            <w:pPr>
              <w:pStyle w:val="TAC"/>
              <w:rPr>
                <w:lang w:eastAsia="zh-CN"/>
              </w:rPr>
            </w:pPr>
            <w:r>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E27CD7"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DC2030" w14:textId="77777777" w:rsidR="001B490C" w:rsidRDefault="001B490C" w:rsidP="00C24EC2">
            <w:pPr>
              <w:pStyle w:val="TAC"/>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CBDAB5" w14:textId="77777777" w:rsidR="001B490C" w:rsidRDefault="001B490C" w:rsidP="00C24EC2">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922299"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E46476A" w14:textId="77777777" w:rsidR="001B490C" w:rsidRDefault="001B490C" w:rsidP="00C24EC2">
            <w:pPr>
              <w:pStyle w:val="TAC"/>
              <w:rPr>
                <w:lang w:eastAsia="zh-CN"/>
              </w:rPr>
            </w:pPr>
            <w:r>
              <w:t>0</w:t>
            </w:r>
          </w:p>
        </w:tc>
      </w:tr>
      <w:tr w:rsidR="001B490C" w14:paraId="1CFF5EB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EFCF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BED4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AB345C" w14:textId="77777777" w:rsidR="001B490C" w:rsidRDefault="001B490C" w:rsidP="00C24EC2">
            <w:pPr>
              <w:pStyle w:val="TAC"/>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04664B" w14:textId="77777777" w:rsidR="001B490C" w:rsidRDefault="001B490C" w:rsidP="00C24EC2">
            <w:pPr>
              <w:pStyle w:val="TAC"/>
            </w:pPr>
            <w:r>
              <w:t>See CA_48A-48A</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51FE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63796" w14:textId="77777777" w:rsidR="001B490C" w:rsidRDefault="001B490C" w:rsidP="00C24EC2">
            <w:pPr>
              <w:spacing w:after="0"/>
              <w:rPr>
                <w:rFonts w:ascii="Arial" w:hAnsi="Arial"/>
                <w:sz w:val="18"/>
                <w:lang w:eastAsia="zh-CN"/>
              </w:rPr>
            </w:pPr>
          </w:p>
        </w:tc>
      </w:tr>
      <w:tr w:rsidR="001B490C" w14:paraId="568F299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BE0870B" w14:textId="77777777" w:rsidR="001B490C" w:rsidRDefault="001B490C" w:rsidP="00C24EC2">
            <w:pPr>
              <w:pStyle w:val="TAC"/>
              <w:rPr>
                <w:lang w:eastAsia="zh-CN"/>
              </w:rPr>
            </w:pPr>
            <w:r>
              <w:rPr>
                <w:lang w:eastAsia="zh-CN"/>
              </w:rPr>
              <w:t>CA_46A-48B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A96333" w14:textId="77777777" w:rsidR="001B490C" w:rsidRDefault="001B490C" w:rsidP="00C24EC2">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4F69D3" w14:textId="77777777" w:rsidR="001B490C" w:rsidRDefault="001B490C" w:rsidP="00C24EC2">
            <w:pPr>
              <w:pStyle w:val="TAC"/>
              <w:rPr>
                <w:lang w:val="en-US"/>
              </w:rPr>
            </w:pPr>
            <w:r>
              <w:rPr>
                <w:lang w:val="en-US"/>
              </w:rPr>
              <w:t>46</w:t>
            </w:r>
          </w:p>
        </w:tc>
        <w:tc>
          <w:tcPr>
            <w:tcW w:w="586" w:type="dxa"/>
            <w:tcBorders>
              <w:top w:val="single" w:sz="4" w:space="0" w:color="auto"/>
              <w:left w:val="single" w:sz="4" w:space="0" w:color="auto"/>
              <w:bottom w:val="single" w:sz="4" w:space="0" w:color="auto"/>
              <w:right w:val="single" w:sz="4" w:space="0" w:color="auto"/>
            </w:tcBorders>
            <w:vAlign w:val="center"/>
          </w:tcPr>
          <w:p w14:paraId="619BBCB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A46685"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3FDB735" w14:textId="77777777" w:rsidR="001B490C" w:rsidRDefault="001B490C" w:rsidP="00C24EC2">
            <w:pPr>
              <w:pStyle w:val="TAC"/>
            </w:pPr>
          </w:p>
        </w:tc>
        <w:tc>
          <w:tcPr>
            <w:tcW w:w="527" w:type="dxa"/>
            <w:tcBorders>
              <w:top w:val="single" w:sz="4" w:space="0" w:color="auto"/>
              <w:left w:val="single" w:sz="4" w:space="0" w:color="auto"/>
              <w:bottom w:val="single" w:sz="4" w:space="0" w:color="auto"/>
              <w:right w:val="single" w:sz="4" w:space="0" w:color="auto"/>
            </w:tcBorders>
            <w:vAlign w:val="center"/>
          </w:tcPr>
          <w:p w14:paraId="676A639D" w14:textId="77777777" w:rsidR="001B490C" w:rsidRDefault="001B490C" w:rsidP="00C24EC2">
            <w:pPr>
              <w:pStyle w:val="TAC"/>
            </w:pPr>
          </w:p>
        </w:tc>
        <w:tc>
          <w:tcPr>
            <w:tcW w:w="327" w:type="dxa"/>
            <w:tcBorders>
              <w:top w:val="single" w:sz="4" w:space="0" w:color="auto"/>
              <w:left w:val="single" w:sz="4" w:space="0" w:color="auto"/>
              <w:bottom w:val="single" w:sz="4" w:space="0" w:color="auto"/>
              <w:right w:val="single" w:sz="4" w:space="0" w:color="auto"/>
            </w:tcBorders>
            <w:vAlign w:val="center"/>
          </w:tcPr>
          <w:p w14:paraId="777C6582"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7A4F2682"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8533D9" w14:textId="77777777" w:rsidR="001B490C" w:rsidRDefault="001B490C" w:rsidP="00C24EC2">
            <w:pPr>
              <w:pStyle w:val="TAC"/>
              <w:rPr>
                <w:lang w:eastAsia="zh-CN"/>
              </w:rPr>
            </w:pPr>
            <w:r>
              <w:rPr>
                <w:lang w:eastAsia="zh-CN"/>
              </w:rP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622F7F5" w14:textId="77777777" w:rsidR="001B490C" w:rsidRDefault="001B490C" w:rsidP="00C24EC2">
            <w:pPr>
              <w:pStyle w:val="TAC"/>
              <w:rPr>
                <w:lang w:eastAsia="zh-CN"/>
              </w:rPr>
            </w:pPr>
            <w:r>
              <w:rPr>
                <w:lang w:eastAsia="zh-CN"/>
              </w:rPr>
              <w:t>0</w:t>
            </w:r>
          </w:p>
        </w:tc>
      </w:tr>
      <w:tr w:rsidR="001B490C" w14:paraId="311D5C4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BCA3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A897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074A28" w14:textId="77777777" w:rsidR="001B490C" w:rsidRDefault="001B490C" w:rsidP="00C24EC2">
            <w:pPr>
              <w:pStyle w:val="TAC"/>
              <w:rPr>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4B4AA69" w14:textId="77777777" w:rsidR="001B490C" w:rsidRDefault="001B490C" w:rsidP="00C24EC2">
            <w:pPr>
              <w:pStyle w:val="TAC"/>
              <w:rPr>
                <w:lang w:val="en-US"/>
              </w:rPr>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A5BB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DE9C0" w14:textId="77777777" w:rsidR="001B490C" w:rsidRDefault="001B490C" w:rsidP="00C24EC2">
            <w:pPr>
              <w:spacing w:after="0"/>
              <w:rPr>
                <w:rFonts w:ascii="Arial" w:hAnsi="Arial"/>
                <w:sz w:val="18"/>
                <w:lang w:eastAsia="zh-CN"/>
              </w:rPr>
            </w:pPr>
          </w:p>
        </w:tc>
      </w:tr>
      <w:tr w:rsidR="001B490C" w14:paraId="0B5ADA7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E697DA9" w14:textId="77777777" w:rsidR="001B490C" w:rsidRDefault="001B490C" w:rsidP="00C24EC2">
            <w:pPr>
              <w:pStyle w:val="TAC"/>
              <w:rPr>
                <w:lang w:eastAsia="zh-CN"/>
              </w:rPr>
            </w:pPr>
            <w:r>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0697E2" w14:textId="77777777" w:rsidR="001B490C" w:rsidRDefault="001B490C" w:rsidP="00C24EC2">
            <w:pPr>
              <w:pStyle w:val="TAC"/>
              <w:rPr>
                <w:lang w:eastAsia="ja-JP"/>
              </w:rPr>
            </w:pPr>
            <w:r>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FD8A9F" w14:textId="77777777" w:rsidR="001B490C" w:rsidRDefault="001B490C" w:rsidP="00C24EC2">
            <w:pPr>
              <w:pStyle w:val="TAC"/>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4BBE794" w14:textId="77777777" w:rsidR="001B490C" w:rsidRDefault="001B490C" w:rsidP="00C24EC2">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AFEF3C"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3799BCD" w14:textId="77777777" w:rsidR="001B490C" w:rsidRDefault="001B490C" w:rsidP="00C24EC2">
            <w:pPr>
              <w:pStyle w:val="TAC"/>
              <w:rPr>
                <w:lang w:eastAsia="zh-CN"/>
              </w:rPr>
            </w:pPr>
            <w:r>
              <w:t>0</w:t>
            </w:r>
          </w:p>
        </w:tc>
      </w:tr>
      <w:tr w:rsidR="001B490C" w14:paraId="1D5CC0D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CF78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FE0A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C99FB6" w14:textId="77777777" w:rsidR="001B490C" w:rsidRDefault="001B490C" w:rsidP="00C24EC2">
            <w:pPr>
              <w:pStyle w:val="TAC"/>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D00E26E" w14:textId="77777777" w:rsidR="001B490C" w:rsidRDefault="001B490C" w:rsidP="00C24EC2">
            <w:pPr>
              <w:pStyle w:val="TAC"/>
            </w:pPr>
            <w:r>
              <w:t>See CA_48C</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B8394"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3BB14" w14:textId="77777777" w:rsidR="001B490C" w:rsidRDefault="001B490C" w:rsidP="00C24EC2">
            <w:pPr>
              <w:spacing w:after="0"/>
              <w:rPr>
                <w:rFonts w:ascii="Arial" w:hAnsi="Arial"/>
                <w:sz w:val="18"/>
                <w:lang w:eastAsia="zh-CN"/>
              </w:rPr>
            </w:pPr>
          </w:p>
        </w:tc>
      </w:tr>
      <w:tr w:rsidR="001B490C" w14:paraId="5728B74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A5EB207" w14:textId="77777777" w:rsidR="001B490C" w:rsidRDefault="001B490C" w:rsidP="00C24EC2">
            <w:pPr>
              <w:pStyle w:val="TAC"/>
              <w:rPr>
                <w:lang w:eastAsia="zh-CN"/>
              </w:rPr>
            </w:pPr>
            <w:r>
              <w:rPr>
                <w:lang w:eastAsia="zh-CN"/>
              </w:rPr>
              <w:t>CA_46C-48B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E079AD" w14:textId="77777777" w:rsidR="001B490C" w:rsidRDefault="001B490C" w:rsidP="00C24EC2">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A8D875" w14:textId="77777777" w:rsidR="001B490C" w:rsidRDefault="001B490C" w:rsidP="00C24EC2">
            <w:pPr>
              <w:pStyle w:val="TAC"/>
              <w:rPr>
                <w:lang w:val="en-US"/>
              </w:rPr>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384EF07" w14:textId="77777777" w:rsidR="001B490C" w:rsidRDefault="001B490C" w:rsidP="00C24EC2">
            <w:pPr>
              <w:pStyle w:val="TAC"/>
            </w:pPr>
            <w:r>
              <w:t>See CA_46C Bandwidth combination set 0 in 36.101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D28FF3" w14:textId="77777777" w:rsidR="001B490C" w:rsidRDefault="001B490C" w:rsidP="00C24EC2">
            <w:pPr>
              <w:pStyle w:val="TAC"/>
              <w:rPr>
                <w:lang w:eastAsia="zh-CN"/>
              </w:rPr>
            </w:pPr>
            <w:r>
              <w:rPr>
                <w:lang w:eastAsia="zh-CN"/>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1E91DCB" w14:textId="77777777" w:rsidR="001B490C" w:rsidRDefault="001B490C" w:rsidP="00C24EC2">
            <w:pPr>
              <w:pStyle w:val="TAC"/>
              <w:rPr>
                <w:lang w:eastAsia="zh-CN"/>
              </w:rPr>
            </w:pPr>
            <w:r>
              <w:rPr>
                <w:lang w:eastAsia="zh-CN"/>
              </w:rPr>
              <w:t>0</w:t>
            </w:r>
          </w:p>
        </w:tc>
      </w:tr>
      <w:tr w:rsidR="001B490C" w14:paraId="3C4AA6D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C2A6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2DAA6"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4B0578" w14:textId="77777777" w:rsidR="001B490C" w:rsidRDefault="001B490C" w:rsidP="00C24EC2">
            <w:pPr>
              <w:pStyle w:val="TAC"/>
              <w:rPr>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41DAD7A" w14:textId="77777777" w:rsidR="001B490C" w:rsidRDefault="001B490C" w:rsidP="00C24EC2">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4F5D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80EC0" w14:textId="77777777" w:rsidR="001B490C" w:rsidRDefault="001B490C" w:rsidP="00C24EC2">
            <w:pPr>
              <w:spacing w:after="0"/>
              <w:rPr>
                <w:rFonts w:ascii="Arial" w:hAnsi="Arial"/>
                <w:sz w:val="18"/>
                <w:lang w:eastAsia="zh-CN"/>
              </w:rPr>
            </w:pPr>
          </w:p>
        </w:tc>
      </w:tr>
      <w:tr w:rsidR="001B490C" w14:paraId="206C6D9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6EEED02" w14:textId="77777777" w:rsidR="001B490C" w:rsidRDefault="001B490C" w:rsidP="00C24EC2">
            <w:pPr>
              <w:pStyle w:val="TAC"/>
              <w:rPr>
                <w:lang w:eastAsia="zh-CN"/>
              </w:rPr>
            </w:pPr>
            <w:r>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071EF8" w14:textId="77777777" w:rsidR="001B490C" w:rsidRDefault="001B490C" w:rsidP="00C24EC2">
            <w:pPr>
              <w:pStyle w:val="TAC"/>
              <w:rPr>
                <w:lang w:eastAsia="ja-JP"/>
              </w:rPr>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3C079B" w14:textId="77777777" w:rsidR="001B490C" w:rsidRDefault="001B490C" w:rsidP="00C24EC2">
            <w:pPr>
              <w:pStyle w:val="TAC"/>
            </w:pPr>
            <w:r>
              <w:rPr>
                <w:lang w:val="en-US"/>
              </w:rPr>
              <w:t>46</w:t>
            </w:r>
          </w:p>
        </w:tc>
        <w:tc>
          <w:tcPr>
            <w:tcW w:w="586" w:type="dxa"/>
            <w:tcBorders>
              <w:top w:val="single" w:sz="4" w:space="0" w:color="auto"/>
              <w:left w:val="single" w:sz="4" w:space="0" w:color="auto"/>
              <w:bottom w:val="single" w:sz="4" w:space="0" w:color="auto"/>
              <w:right w:val="single" w:sz="4" w:space="0" w:color="auto"/>
            </w:tcBorders>
            <w:vAlign w:val="center"/>
          </w:tcPr>
          <w:p w14:paraId="74FC944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8D1793B"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372495A4" w14:textId="77777777" w:rsidR="001B490C" w:rsidRDefault="001B490C" w:rsidP="00C24EC2">
            <w:pPr>
              <w:pStyle w:val="TAC"/>
            </w:pPr>
          </w:p>
        </w:tc>
        <w:tc>
          <w:tcPr>
            <w:tcW w:w="527" w:type="dxa"/>
            <w:tcBorders>
              <w:top w:val="single" w:sz="4" w:space="0" w:color="auto"/>
              <w:left w:val="single" w:sz="4" w:space="0" w:color="auto"/>
              <w:bottom w:val="single" w:sz="4" w:space="0" w:color="auto"/>
              <w:right w:val="single" w:sz="4" w:space="0" w:color="auto"/>
            </w:tcBorders>
            <w:vAlign w:val="center"/>
          </w:tcPr>
          <w:p w14:paraId="118D79D1" w14:textId="77777777" w:rsidR="001B490C" w:rsidRDefault="001B490C" w:rsidP="00C24EC2">
            <w:pPr>
              <w:pStyle w:val="TAC"/>
            </w:pPr>
          </w:p>
        </w:tc>
        <w:tc>
          <w:tcPr>
            <w:tcW w:w="327" w:type="dxa"/>
            <w:tcBorders>
              <w:top w:val="single" w:sz="4" w:space="0" w:color="auto"/>
              <w:left w:val="single" w:sz="4" w:space="0" w:color="auto"/>
              <w:bottom w:val="single" w:sz="4" w:space="0" w:color="auto"/>
              <w:right w:val="single" w:sz="4" w:space="0" w:color="auto"/>
            </w:tcBorders>
            <w:vAlign w:val="center"/>
          </w:tcPr>
          <w:p w14:paraId="7B86F41B"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034F9DF5"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6B7415"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5510652" w14:textId="77777777" w:rsidR="001B490C" w:rsidRDefault="001B490C" w:rsidP="00C24EC2">
            <w:pPr>
              <w:pStyle w:val="TAC"/>
              <w:rPr>
                <w:lang w:eastAsia="zh-CN"/>
              </w:rPr>
            </w:pPr>
            <w:r>
              <w:t>0</w:t>
            </w:r>
          </w:p>
        </w:tc>
      </w:tr>
      <w:tr w:rsidR="001B490C" w14:paraId="77EE41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48EE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BCA7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F47787" w14:textId="77777777" w:rsidR="001B490C" w:rsidRDefault="001B490C" w:rsidP="00C24EC2">
            <w:pPr>
              <w:pStyle w:val="TAC"/>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29A4697" w14:textId="77777777" w:rsidR="001B490C" w:rsidRDefault="001B490C" w:rsidP="00C24EC2">
            <w:pPr>
              <w:pStyle w:val="TAC"/>
            </w:pPr>
            <w:r>
              <w:t>See CA_48D</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F2D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9D507" w14:textId="77777777" w:rsidR="001B490C" w:rsidRDefault="001B490C" w:rsidP="00C24EC2">
            <w:pPr>
              <w:spacing w:after="0"/>
              <w:rPr>
                <w:rFonts w:ascii="Arial" w:hAnsi="Arial"/>
                <w:sz w:val="18"/>
                <w:lang w:eastAsia="zh-CN"/>
              </w:rPr>
            </w:pPr>
          </w:p>
        </w:tc>
      </w:tr>
      <w:tr w:rsidR="001B490C" w14:paraId="5032864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A57F63C" w14:textId="77777777" w:rsidR="001B490C" w:rsidRDefault="001B490C" w:rsidP="00C24EC2">
            <w:pPr>
              <w:pStyle w:val="TAC"/>
              <w:rPr>
                <w:lang w:eastAsia="zh-CN"/>
              </w:rPr>
            </w:pPr>
            <w:r>
              <w:rPr>
                <w:lang w:val="en-US"/>
              </w:rPr>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8E1950"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6DF0C6" w14:textId="77777777" w:rsidR="001B490C" w:rsidRDefault="001B490C" w:rsidP="00C24EC2">
            <w:pPr>
              <w:pStyle w:val="TAC"/>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5BAA630" w14:textId="77777777" w:rsidR="001B490C" w:rsidRDefault="001B490C" w:rsidP="00C24EC2">
            <w:pPr>
              <w:pStyle w:val="TAC"/>
            </w:pPr>
            <w:r>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863324"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64AC4B" w14:textId="77777777" w:rsidR="001B490C" w:rsidRDefault="001B490C" w:rsidP="00C24EC2">
            <w:pPr>
              <w:pStyle w:val="TAC"/>
              <w:rPr>
                <w:lang w:eastAsia="zh-CN"/>
              </w:rPr>
            </w:pPr>
            <w:r>
              <w:t>0</w:t>
            </w:r>
          </w:p>
        </w:tc>
      </w:tr>
      <w:tr w:rsidR="001B490C" w14:paraId="58D06C1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5FAC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8BD9"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3BB85B" w14:textId="77777777" w:rsidR="001B490C" w:rsidRDefault="001B490C" w:rsidP="00C24EC2">
            <w:pPr>
              <w:pStyle w:val="TAC"/>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031C61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2D7975E"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53D6EAFC" w14:textId="77777777" w:rsidR="001B490C" w:rsidRDefault="001B490C" w:rsidP="00C24EC2">
            <w:pPr>
              <w:pStyle w:val="TAC"/>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77019D6F" w14:textId="77777777" w:rsidR="001B490C" w:rsidRDefault="001B490C" w:rsidP="00C24EC2">
            <w:pPr>
              <w:pStyle w:val="TAC"/>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1401AE01"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F7D077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38B44"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263EE" w14:textId="77777777" w:rsidR="001B490C" w:rsidRDefault="001B490C" w:rsidP="00C24EC2">
            <w:pPr>
              <w:spacing w:after="0"/>
              <w:rPr>
                <w:rFonts w:ascii="Arial" w:hAnsi="Arial"/>
                <w:sz w:val="18"/>
                <w:lang w:eastAsia="zh-CN"/>
              </w:rPr>
            </w:pPr>
          </w:p>
        </w:tc>
      </w:tr>
      <w:tr w:rsidR="001B490C" w14:paraId="6F28EE54"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CF84E6" w14:textId="77777777" w:rsidR="001B490C" w:rsidRDefault="001B490C" w:rsidP="00C24EC2">
            <w:pPr>
              <w:pStyle w:val="TAC"/>
              <w:rPr>
                <w:lang w:eastAsia="zh-CN"/>
              </w:rPr>
            </w:pPr>
            <w:r>
              <w:rPr>
                <w:lang w:eastAsia="zh-CN"/>
              </w:rPr>
              <w:t>CA_46D-48B</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2A3D88" w14:textId="77777777" w:rsidR="001B490C" w:rsidRDefault="001B490C" w:rsidP="00C24EC2">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8732F2" w14:textId="77777777" w:rsidR="001B490C" w:rsidRDefault="001B490C" w:rsidP="00C24EC2">
            <w:pPr>
              <w:pStyle w:val="TAC"/>
              <w:rPr>
                <w:lang w:val="en-US"/>
              </w:rPr>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ABA2BA9" w14:textId="77777777" w:rsidR="001B490C" w:rsidRDefault="001B490C" w:rsidP="00C24EC2">
            <w:pPr>
              <w:pStyle w:val="TAC"/>
            </w:pPr>
            <w:r>
              <w:t>See CA_46D Bandwidth combination set 0 in 36.101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299949" w14:textId="77777777" w:rsidR="001B490C" w:rsidRDefault="001B490C" w:rsidP="00C24EC2">
            <w:pPr>
              <w:pStyle w:val="TAC"/>
              <w:rPr>
                <w:lang w:eastAsia="zh-CN"/>
              </w:rPr>
            </w:pPr>
            <w:r>
              <w:rPr>
                <w:lang w:eastAsia="zh-CN"/>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EA436A" w14:textId="77777777" w:rsidR="001B490C" w:rsidRDefault="001B490C" w:rsidP="00C24EC2">
            <w:pPr>
              <w:pStyle w:val="TAC"/>
              <w:rPr>
                <w:lang w:eastAsia="zh-CN"/>
              </w:rPr>
            </w:pPr>
            <w:r>
              <w:rPr>
                <w:lang w:eastAsia="zh-CN"/>
              </w:rPr>
              <w:t>0</w:t>
            </w:r>
          </w:p>
        </w:tc>
      </w:tr>
      <w:tr w:rsidR="001B490C" w14:paraId="3A878AC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C0EE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41CC4"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30602C" w14:textId="77777777" w:rsidR="001B490C" w:rsidRDefault="001B490C" w:rsidP="00C24EC2">
            <w:pPr>
              <w:pStyle w:val="TAC"/>
              <w:rPr>
                <w:lang w:val="en-US"/>
              </w:rPr>
            </w:pPr>
            <w:r>
              <w:rPr>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CE65114" w14:textId="77777777" w:rsidR="001B490C" w:rsidRDefault="001B490C" w:rsidP="00C24EC2">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11E9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06FA2" w14:textId="77777777" w:rsidR="001B490C" w:rsidRDefault="001B490C" w:rsidP="00C24EC2">
            <w:pPr>
              <w:spacing w:after="0"/>
              <w:rPr>
                <w:rFonts w:ascii="Arial" w:hAnsi="Arial"/>
                <w:sz w:val="18"/>
                <w:lang w:eastAsia="zh-CN"/>
              </w:rPr>
            </w:pPr>
          </w:p>
        </w:tc>
      </w:tr>
      <w:tr w:rsidR="001B490C" w14:paraId="7ABD2D9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CE37723" w14:textId="77777777" w:rsidR="001B490C" w:rsidRDefault="001B490C" w:rsidP="00C24EC2">
            <w:pPr>
              <w:pStyle w:val="TAC"/>
            </w:pPr>
            <w:r>
              <w:t>CA_46A-46A-66A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5E762C"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E84495"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9BF6B9" w14:textId="77777777" w:rsidR="001B490C" w:rsidRDefault="001B490C" w:rsidP="00C24EC2">
            <w:pPr>
              <w:pStyle w:val="TAC"/>
              <w:rPr>
                <w:lang w:eastAsia="ja-JP"/>
              </w:rPr>
            </w:pPr>
            <w:r>
              <w:rPr>
                <w:lang w:eastAsia="zh-CN"/>
              </w:rPr>
              <w:t xml:space="preserve">See CA_46A-46A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54F4F2"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045A44F" w14:textId="77777777" w:rsidR="001B490C" w:rsidRDefault="001B490C" w:rsidP="00C24EC2">
            <w:pPr>
              <w:pStyle w:val="TAC"/>
            </w:pPr>
            <w:r>
              <w:t>0</w:t>
            </w:r>
          </w:p>
        </w:tc>
      </w:tr>
      <w:tr w:rsidR="001B490C" w14:paraId="47275D7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B9B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4ACA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F18440"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56B5A9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27F872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6FFE3D" w14:textId="77777777" w:rsidR="001B490C" w:rsidRDefault="001B490C" w:rsidP="00C24EC2">
            <w:pPr>
              <w:pStyle w:val="TAC"/>
              <w:rPr>
                <w:lang w:eastAsia="ja-JP"/>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07950AB" w14:textId="77777777" w:rsidR="001B490C" w:rsidRDefault="001B490C" w:rsidP="00C24EC2">
            <w:pPr>
              <w:pStyle w:val="TAC"/>
              <w:rPr>
                <w:lang w:eastAsia="ja-JP"/>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184FD1" w14:textId="77777777" w:rsidR="001B490C" w:rsidRDefault="001B490C" w:rsidP="00C24EC2">
            <w:pPr>
              <w:pStyle w:val="TAC"/>
              <w:rPr>
                <w:lang w:eastAsia="ja-JP"/>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4BAD866" w14:textId="77777777" w:rsidR="001B490C" w:rsidRDefault="001B490C" w:rsidP="00C24EC2">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C8D5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6CC46" w14:textId="77777777" w:rsidR="001B490C" w:rsidRDefault="001B490C" w:rsidP="00C24EC2">
            <w:pPr>
              <w:spacing w:after="0"/>
              <w:rPr>
                <w:rFonts w:ascii="Arial" w:hAnsi="Arial"/>
                <w:sz w:val="18"/>
              </w:rPr>
            </w:pPr>
          </w:p>
        </w:tc>
      </w:tr>
      <w:tr w:rsidR="001B490C" w14:paraId="396D5C7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C39755F" w14:textId="77777777" w:rsidR="001B490C" w:rsidRDefault="001B490C" w:rsidP="00C24EC2">
            <w:pPr>
              <w:pStyle w:val="TAC"/>
            </w:pPr>
            <w:r>
              <w:t>CA_46A-46C-66A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58A0D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2038F2" w14:textId="77777777" w:rsidR="001B490C" w:rsidRDefault="001B490C" w:rsidP="00C24EC2">
            <w:pPr>
              <w:pStyle w:val="TAC"/>
              <w:rPr>
                <w:lang w:eastAsia="zh-CN"/>
              </w:rPr>
            </w:pPr>
            <w:r>
              <w:rPr>
                <w:lang w:eastAsia="ja-JP"/>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1355CA8" w14:textId="77777777" w:rsidR="001B490C" w:rsidRDefault="001B490C" w:rsidP="00C24EC2">
            <w:pPr>
              <w:pStyle w:val="TAC"/>
              <w:rPr>
                <w:lang w:eastAsia="zh-CN"/>
              </w:rPr>
            </w:pPr>
            <w:r>
              <w:rPr>
                <w:lang w:eastAsia="ja-JP"/>
              </w:rPr>
              <w:t xml:space="preserve">See CA_46A-46C Bandwidth Combination Set </w:t>
            </w:r>
            <w:r>
              <w:rPr>
                <w:lang w:eastAsia="zh-CN"/>
              </w:rPr>
              <w:t>0</w:t>
            </w:r>
            <w:r>
              <w:rPr>
                <w:lang w:eastAsia="ja-JP"/>
              </w:rPr>
              <w:t xml:space="preserve">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304A1C"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97ED0A" w14:textId="77777777" w:rsidR="001B490C" w:rsidRDefault="001B490C" w:rsidP="00C24EC2">
            <w:pPr>
              <w:pStyle w:val="TAC"/>
            </w:pPr>
            <w:r>
              <w:t>0</w:t>
            </w:r>
          </w:p>
        </w:tc>
      </w:tr>
      <w:tr w:rsidR="001B490C" w14:paraId="06A9F7C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043A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0270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D5E45A" w14:textId="77777777" w:rsidR="001B490C" w:rsidRDefault="001B490C" w:rsidP="00C24EC2">
            <w:pPr>
              <w:pStyle w:val="TAC"/>
              <w:rPr>
                <w:lang w:eastAsia="zh-CN"/>
              </w:rPr>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52A61B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8CF4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F8DD8A7"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FBD50F1"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D6F1F5"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D0D3DFD" w14:textId="77777777" w:rsidR="001B490C" w:rsidRDefault="001B490C" w:rsidP="00C24EC2">
            <w:pPr>
              <w:pStyle w:val="TAC"/>
              <w:rPr>
                <w:lang w:eastAsia="zh-CN"/>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FE1A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0E690" w14:textId="77777777" w:rsidR="001B490C" w:rsidRDefault="001B490C" w:rsidP="00C24EC2">
            <w:pPr>
              <w:spacing w:after="0"/>
              <w:rPr>
                <w:rFonts w:ascii="Arial" w:hAnsi="Arial"/>
                <w:sz w:val="18"/>
              </w:rPr>
            </w:pPr>
          </w:p>
        </w:tc>
      </w:tr>
      <w:tr w:rsidR="001B490C" w14:paraId="323D587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1947D57" w14:textId="77777777" w:rsidR="001B490C" w:rsidRDefault="001B490C" w:rsidP="00C24EC2">
            <w:pPr>
              <w:pStyle w:val="TAC"/>
            </w:pPr>
            <w:r>
              <w:t>CA_46A-46D-66A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9954D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58749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57E1049" w14:textId="77777777" w:rsidR="001B490C" w:rsidRDefault="001B490C" w:rsidP="00C24EC2">
            <w:pPr>
              <w:pStyle w:val="TAC"/>
            </w:pPr>
            <w:r>
              <w:rPr>
                <w:lang w:eastAsia="zh-CN"/>
              </w:rPr>
              <w:t>See CA_46A-46D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43A047" w14:textId="77777777" w:rsidR="001B490C" w:rsidRDefault="001B490C" w:rsidP="00C24EC2">
            <w:pPr>
              <w:pStyle w:val="TAC"/>
              <w:rPr>
                <w:lang w:eastAsia="zh-CN"/>
              </w:rPr>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68A2E0" w14:textId="77777777" w:rsidR="001B490C" w:rsidRDefault="001B490C" w:rsidP="00C24EC2">
            <w:pPr>
              <w:pStyle w:val="TAC"/>
            </w:pPr>
            <w:r>
              <w:t>0</w:t>
            </w:r>
          </w:p>
        </w:tc>
      </w:tr>
      <w:tr w:rsidR="001B490C" w14:paraId="3DDB393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7DF6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2CDF5"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6411F0"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D10E73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C844B87"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2A526C9C" w14:textId="77777777" w:rsidR="001B490C" w:rsidRDefault="001B490C" w:rsidP="00C24EC2">
            <w:pPr>
              <w:pStyle w:val="TAC"/>
            </w:pPr>
            <w:r>
              <w:rPr>
                <w:lang w:eastAsia="ja-JP"/>
              </w:rP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371D6C2C" w14:textId="77777777" w:rsidR="001B490C" w:rsidRDefault="001B490C" w:rsidP="00C24EC2">
            <w:pPr>
              <w:pStyle w:val="TAC"/>
            </w:pPr>
            <w:r>
              <w:rPr>
                <w:lang w:eastAsia="ja-JP"/>
              </w:rP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7ECBA31B" w14:textId="77777777" w:rsidR="001B490C" w:rsidRDefault="001B490C" w:rsidP="00C24EC2">
            <w:pPr>
              <w:pStyle w:val="TAC"/>
            </w:pPr>
            <w:r>
              <w:rPr>
                <w:rFonts w:eastAsia="MS Mincho"/>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53D3BD1" w14:textId="77777777" w:rsidR="001B490C" w:rsidRDefault="001B490C" w:rsidP="00C24EC2">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CA84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F8B99" w14:textId="77777777" w:rsidR="001B490C" w:rsidRDefault="001B490C" w:rsidP="00C24EC2">
            <w:pPr>
              <w:spacing w:after="0"/>
              <w:rPr>
                <w:rFonts w:ascii="Arial" w:hAnsi="Arial"/>
                <w:sz w:val="18"/>
              </w:rPr>
            </w:pPr>
          </w:p>
        </w:tc>
      </w:tr>
      <w:tr w:rsidR="001B490C" w14:paraId="634E15F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E2F85AC" w14:textId="77777777" w:rsidR="001B490C" w:rsidRDefault="001B490C" w:rsidP="00C24EC2">
            <w:pPr>
              <w:pStyle w:val="TAC"/>
            </w:pPr>
            <w:r>
              <w:lastRenderedPageBreak/>
              <w:t>CA_46A-48E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27C6EB" w14:textId="77777777" w:rsidR="001B490C" w:rsidRDefault="001B490C" w:rsidP="00C24EC2">
            <w:pPr>
              <w:pStyle w:val="TAC"/>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06D806" w14:textId="77777777" w:rsidR="001B490C" w:rsidRDefault="001B490C" w:rsidP="00C24EC2">
            <w:pPr>
              <w:pStyle w:val="TAC"/>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6E9A2F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2D7775" w14:textId="77777777" w:rsidR="001B490C" w:rsidRDefault="001B490C" w:rsidP="00C24EC2">
            <w:pPr>
              <w:pStyle w:val="TAC"/>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674C8DC1" w14:textId="77777777" w:rsidR="001B490C" w:rsidRDefault="001B490C" w:rsidP="00C24EC2">
            <w:pPr>
              <w:pStyle w:val="TAC"/>
            </w:pPr>
          </w:p>
        </w:tc>
        <w:tc>
          <w:tcPr>
            <w:tcW w:w="527" w:type="dxa"/>
            <w:tcBorders>
              <w:top w:val="single" w:sz="4" w:space="0" w:color="auto"/>
              <w:left w:val="single" w:sz="4" w:space="0" w:color="auto"/>
              <w:bottom w:val="single" w:sz="4" w:space="0" w:color="auto"/>
              <w:right w:val="single" w:sz="4" w:space="0" w:color="auto"/>
            </w:tcBorders>
            <w:vAlign w:val="center"/>
          </w:tcPr>
          <w:p w14:paraId="7EE72589" w14:textId="77777777" w:rsidR="001B490C" w:rsidRDefault="001B490C" w:rsidP="00C24EC2">
            <w:pPr>
              <w:pStyle w:val="TAC"/>
            </w:pPr>
          </w:p>
        </w:tc>
        <w:tc>
          <w:tcPr>
            <w:tcW w:w="327" w:type="dxa"/>
            <w:tcBorders>
              <w:top w:val="single" w:sz="4" w:space="0" w:color="auto"/>
              <w:left w:val="single" w:sz="4" w:space="0" w:color="auto"/>
              <w:bottom w:val="single" w:sz="4" w:space="0" w:color="auto"/>
              <w:right w:val="single" w:sz="4" w:space="0" w:color="auto"/>
            </w:tcBorders>
            <w:vAlign w:val="center"/>
          </w:tcPr>
          <w:p w14:paraId="049805B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571FE438"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830EA8"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D64CD4" w14:textId="77777777" w:rsidR="001B490C" w:rsidRDefault="001B490C" w:rsidP="00C24EC2">
            <w:pPr>
              <w:pStyle w:val="TAC"/>
            </w:pPr>
            <w:r>
              <w:t>0</w:t>
            </w:r>
          </w:p>
        </w:tc>
      </w:tr>
      <w:tr w:rsidR="001B490C" w14:paraId="61E4403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E74D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5EF9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86561E"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0A28EF2" w14:textId="77777777" w:rsidR="001B490C" w:rsidRDefault="001B490C" w:rsidP="00C24EC2">
            <w:pPr>
              <w:pStyle w:val="TAC"/>
            </w:pPr>
            <w:r>
              <w:t>See CA_48E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2AFC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E6BA3" w14:textId="77777777" w:rsidR="001B490C" w:rsidRDefault="001B490C" w:rsidP="00C24EC2">
            <w:pPr>
              <w:spacing w:after="0"/>
              <w:rPr>
                <w:rFonts w:ascii="Arial" w:hAnsi="Arial"/>
                <w:sz w:val="18"/>
              </w:rPr>
            </w:pPr>
          </w:p>
        </w:tc>
      </w:tr>
      <w:tr w:rsidR="001B490C" w14:paraId="6636D50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C7FEBA0" w14:textId="77777777" w:rsidR="001B490C" w:rsidRDefault="001B490C" w:rsidP="00C24EC2">
            <w:pPr>
              <w:pStyle w:val="TAC"/>
            </w:pPr>
            <w:r>
              <w:t>CA_46C-48D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7F1FB6" w14:textId="77777777" w:rsidR="001B490C" w:rsidRDefault="001B490C" w:rsidP="00C24EC2">
            <w:pPr>
              <w:pStyle w:val="TAC"/>
              <w:rPr>
                <w:lang w:eastAsia="ja-JP"/>
              </w:rPr>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F040A5" w14:textId="77777777" w:rsidR="001B490C" w:rsidRDefault="001B490C" w:rsidP="00C24EC2">
            <w:pPr>
              <w:pStyle w:val="TAC"/>
              <w:rPr>
                <w:lang w:eastAsia="zh-CN"/>
              </w:rPr>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8EC9DE7" w14:textId="77777777" w:rsidR="001B490C" w:rsidRDefault="001B490C" w:rsidP="00C24EC2">
            <w:pPr>
              <w:pStyle w:val="TAC"/>
              <w:rPr>
                <w:lang w:eastAsia="zh-CN"/>
              </w:rPr>
            </w:pPr>
            <w:r>
              <w:t>See CA_46C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72AE51"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2962C85" w14:textId="77777777" w:rsidR="001B490C" w:rsidRDefault="001B490C" w:rsidP="00C24EC2">
            <w:pPr>
              <w:pStyle w:val="TAC"/>
            </w:pPr>
            <w:r>
              <w:t>0</w:t>
            </w:r>
          </w:p>
        </w:tc>
      </w:tr>
      <w:tr w:rsidR="001B490C" w14:paraId="17BD986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6C71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129AF"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88CE02" w14:textId="77777777" w:rsidR="001B490C" w:rsidRDefault="001B490C" w:rsidP="00C24EC2">
            <w:pPr>
              <w:pStyle w:val="TAC"/>
              <w:rPr>
                <w:lang w:eastAsia="zh-CN"/>
              </w:rPr>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853D561" w14:textId="77777777" w:rsidR="001B490C" w:rsidRDefault="001B490C" w:rsidP="00C24EC2">
            <w:pPr>
              <w:pStyle w:val="TAC"/>
              <w:rPr>
                <w:lang w:eastAsia="zh-CN"/>
              </w:rPr>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DBBFC"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192E8" w14:textId="77777777" w:rsidR="001B490C" w:rsidRDefault="001B490C" w:rsidP="00C24EC2">
            <w:pPr>
              <w:spacing w:after="0"/>
              <w:rPr>
                <w:rFonts w:ascii="Arial" w:hAnsi="Arial"/>
                <w:sz w:val="18"/>
              </w:rPr>
            </w:pPr>
          </w:p>
        </w:tc>
      </w:tr>
      <w:tr w:rsidR="001B490C" w14:paraId="4704AF19"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F8BDA17" w14:textId="77777777" w:rsidR="001B490C" w:rsidRDefault="001B490C" w:rsidP="00C24EC2">
            <w:pPr>
              <w:pStyle w:val="TAC"/>
            </w:pPr>
            <w:r>
              <w:t>CA_46D-48A-48A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3A932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2CF1A0"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C3E5D84" w14:textId="77777777" w:rsidR="001B490C" w:rsidRDefault="001B490C" w:rsidP="00C24EC2">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967B5A"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0702D7" w14:textId="77777777" w:rsidR="001B490C" w:rsidRDefault="001B490C" w:rsidP="00C24EC2">
            <w:pPr>
              <w:pStyle w:val="TAC"/>
            </w:pPr>
            <w:r>
              <w:t>0</w:t>
            </w:r>
          </w:p>
        </w:tc>
      </w:tr>
      <w:tr w:rsidR="001B490C" w14:paraId="5D3E5AA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E266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317F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4BA942"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8A94835" w14:textId="77777777" w:rsidR="001B490C" w:rsidRDefault="001B490C" w:rsidP="00C24EC2">
            <w:pPr>
              <w:pStyle w:val="TAC"/>
            </w:pPr>
            <w:r>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3DD3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A5728" w14:textId="77777777" w:rsidR="001B490C" w:rsidRDefault="001B490C" w:rsidP="00C24EC2">
            <w:pPr>
              <w:spacing w:after="0"/>
              <w:rPr>
                <w:rFonts w:ascii="Arial" w:hAnsi="Arial"/>
                <w:sz w:val="18"/>
              </w:rPr>
            </w:pPr>
          </w:p>
        </w:tc>
      </w:tr>
      <w:tr w:rsidR="001B490C" w14:paraId="708DACF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283FDD" w14:textId="77777777" w:rsidR="001B490C" w:rsidRDefault="001B490C" w:rsidP="00C24EC2">
            <w:pPr>
              <w:pStyle w:val="TAC"/>
            </w:pPr>
            <w:r>
              <w:t>CA_46D-48C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26C58B"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75518B"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8C618A3" w14:textId="77777777" w:rsidR="001B490C" w:rsidRDefault="001B490C" w:rsidP="00C24EC2">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AC0892"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CD19D55" w14:textId="77777777" w:rsidR="001B490C" w:rsidRDefault="001B490C" w:rsidP="00C24EC2">
            <w:pPr>
              <w:pStyle w:val="TAC"/>
            </w:pPr>
            <w:r>
              <w:t>0</w:t>
            </w:r>
          </w:p>
        </w:tc>
      </w:tr>
      <w:tr w:rsidR="001B490C" w14:paraId="4C14E1D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1F0A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90311"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276DF4"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5B20E1F" w14:textId="77777777" w:rsidR="001B490C" w:rsidRDefault="001B490C" w:rsidP="00C24EC2">
            <w:pPr>
              <w:pStyle w:val="TAC"/>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484FD"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ED3EB" w14:textId="77777777" w:rsidR="001B490C" w:rsidRDefault="001B490C" w:rsidP="00C24EC2">
            <w:pPr>
              <w:spacing w:after="0"/>
              <w:rPr>
                <w:rFonts w:ascii="Arial" w:hAnsi="Arial"/>
                <w:sz w:val="18"/>
              </w:rPr>
            </w:pPr>
          </w:p>
        </w:tc>
      </w:tr>
      <w:tr w:rsidR="001B490C" w14:paraId="3E9C453C"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5829F975" w14:textId="77777777" w:rsidR="001B490C" w:rsidRDefault="001B490C" w:rsidP="00C24EC2">
            <w:pPr>
              <w:pStyle w:val="TAC"/>
            </w:pPr>
            <w:r w:rsidRPr="00AB4315">
              <w:t>CA_46D-48</w:t>
            </w:r>
            <w:r>
              <w:t>D</w:t>
            </w:r>
          </w:p>
        </w:tc>
        <w:tc>
          <w:tcPr>
            <w:tcW w:w="0" w:type="auto"/>
            <w:tcBorders>
              <w:top w:val="single" w:sz="4" w:space="0" w:color="auto"/>
              <w:left w:val="single" w:sz="4" w:space="0" w:color="auto"/>
              <w:bottom w:val="nil"/>
              <w:right w:val="single" w:sz="4" w:space="0" w:color="auto"/>
            </w:tcBorders>
            <w:vAlign w:val="center"/>
          </w:tcPr>
          <w:p w14:paraId="5D53E85A" w14:textId="77777777" w:rsidR="001B490C" w:rsidRDefault="001B490C" w:rsidP="00C24EC2">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tcPr>
          <w:p w14:paraId="77059F48"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2DBC7E26" w14:textId="77777777" w:rsidR="001B490C" w:rsidRDefault="001B490C" w:rsidP="00C24EC2">
            <w:pPr>
              <w:pStyle w:val="TAC"/>
            </w:pPr>
            <w:r w:rsidRPr="00911A30">
              <w:t>See CA_46D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33404E59" w14:textId="77777777" w:rsidR="001B490C" w:rsidRDefault="001B490C" w:rsidP="00C24EC2">
            <w:pPr>
              <w:pStyle w:val="TAC"/>
              <w:rPr>
                <w:lang w:eastAsia="zh-CN"/>
              </w:rPr>
            </w:pPr>
            <w:r>
              <w:rPr>
                <w:lang w:eastAsia="zh-CN"/>
              </w:rPr>
              <w:t>120</w:t>
            </w:r>
          </w:p>
        </w:tc>
        <w:tc>
          <w:tcPr>
            <w:tcW w:w="0" w:type="auto"/>
            <w:tcBorders>
              <w:top w:val="single" w:sz="4" w:space="0" w:color="auto"/>
              <w:left w:val="single" w:sz="4" w:space="0" w:color="auto"/>
              <w:bottom w:val="nil"/>
              <w:right w:val="single" w:sz="4" w:space="0" w:color="auto"/>
            </w:tcBorders>
            <w:vAlign w:val="center"/>
          </w:tcPr>
          <w:p w14:paraId="450A7E4E" w14:textId="77777777" w:rsidR="001B490C" w:rsidRDefault="001B490C" w:rsidP="00C24EC2">
            <w:pPr>
              <w:pStyle w:val="TAC"/>
            </w:pPr>
            <w:r w:rsidRPr="00AB4315">
              <w:t>0</w:t>
            </w:r>
          </w:p>
        </w:tc>
      </w:tr>
      <w:tr w:rsidR="001B490C" w14:paraId="24566F38"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0C18F2E8"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342B552C" w14:textId="77777777" w:rsidR="001B490C" w:rsidRDefault="001B490C" w:rsidP="00C24EC2">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D6F36DF"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2E990A90" w14:textId="77777777" w:rsidR="001B490C" w:rsidRDefault="001B490C" w:rsidP="00C24EC2">
            <w:pPr>
              <w:pStyle w:val="TAC"/>
            </w:pPr>
            <w:r>
              <w:t>See CA_48D Bandwidth combination set 0 in Table 5.6A.1-1</w:t>
            </w:r>
          </w:p>
        </w:tc>
        <w:tc>
          <w:tcPr>
            <w:tcW w:w="0" w:type="auto"/>
            <w:tcBorders>
              <w:top w:val="nil"/>
              <w:left w:val="single" w:sz="4" w:space="0" w:color="auto"/>
              <w:bottom w:val="single" w:sz="4" w:space="0" w:color="auto"/>
              <w:right w:val="single" w:sz="4" w:space="0" w:color="auto"/>
            </w:tcBorders>
            <w:vAlign w:val="center"/>
          </w:tcPr>
          <w:p w14:paraId="40371266" w14:textId="77777777" w:rsidR="001B490C" w:rsidRDefault="001B490C" w:rsidP="00C24EC2">
            <w:pPr>
              <w:pStyle w:val="TAC"/>
              <w:rPr>
                <w:lang w:eastAsia="zh-CN"/>
              </w:rPr>
            </w:pPr>
          </w:p>
        </w:tc>
        <w:tc>
          <w:tcPr>
            <w:tcW w:w="0" w:type="auto"/>
            <w:tcBorders>
              <w:top w:val="nil"/>
              <w:left w:val="single" w:sz="4" w:space="0" w:color="auto"/>
              <w:bottom w:val="single" w:sz="4" w:space="0" w:color="auto"/>
              <w:right w:val="single" w:sz="4" w:space="0" w:color="auto"/>
            </w:tcBorders>
            <w:vAlign w:val="center"/>
          </w:tcPr>
          <w:p w14:paraId="1BC9B5F6" w14:textId="77777777" w:rsidR="001B490C" w:rsidRDefault="001B490C" w:rsidP="00C24EC2">
            <w:pPr>
              <w:pStyle w:val="TAC"/>
            </w:pPr>
          </w:p>
        </w:tc>
      </w:tr>
      <w:tr w:rsidR="001B490C" w14:paraId="6C4755F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2F56A72" w14:textId="77777777" w:rsidR="001B490C" w:rsidRDefault="001B490C" w:rsidP="00C24EC2">
            <w:pPr>
              <w:pStyle w:val="TAC"/>
            </w:pPr>
            <w:r>
              <w:t>CA_46E-48A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016C9C" w14:textId="77777777" w:rsidR="001B490C" w:rsidRDefault="001B490C" w:rsidP="00C24EC2">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B0644E"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304D0B1" w14:textId="77777777" w:rsidR="001B490C" w:rsidRDefault="001B490C" w:rsidP="00C24EC2">
            <w:pPr>
              <w:pStyle w:val="TAC"/>
              <w:rPr>
                <w:lang w:eastAsia="zh-CN"/>
              </w:rPr>
            </w:pPr>
            <w:r>
              <w:rPr>
                <w:lang w:eastAsia="zh-CN"/>
              </w:rPr>
              <w:t>See CA_46E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C6CD4C"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BEC2E2" w14:textId="77777777" w:rsidR="001B490C" w:rsidRDefault="001B490C" w:rsidP="00C24EC2">
            <w:pPr>
              <w:pStyle w:val="TAC"/>
            </w:pPr>
            <w:r>
              <w:t>0</w:t>
            </w:r>
          </w:p>
        </w:tc>
      </w:tr>
      <w:tr w:rsidR="001B490C" w14:paraId="110E609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A5E0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5A59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9E0EB6" w14:textId="77777777" w:rsidR="001B490C" w:rsidRDefault="001B490C" w:rsidP="00C24EC2">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5CA71DD4" w14:textId="77777777" w:rsidR="001B490C" w:rsidRDefault="001B490C" w:rsidP="00C24EC2">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vAlign w:val="center"/>
          </w:tcPr>
          <w:p w14:paraId="12303352" w14:textId="77777777" w:rsidR="001B490C" w:rsidRDefault="001B490C" w:rsidP="00C24EC2">
            <w:pPr>
              <w:pStyle w:val="TAC"/>
              <w:rPr>
                <w:lang w:eastAsia="zh-CN"/>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5E2D9A71" w14:textId="77777777" w:rsidR="001B490C" w:rsidRDefault="001B490C" w:rsidP="00C24EC2">
            <w:pPr>
              <w:pStyle w:val="TAC"/>
              <w:rPr>
                <w:lang w:eastAsia="zh-CN"/>
              </w:rPr>
            </w:pPr>
            <w:r>
              <w:t>Yes</w:t>
            </w:r>
          </w:p>
        </w:tc>
        <w:tc>
          <w:tcPr>
            <w:tcW w:w="527" w:type="dxa"/>
            <w:tcBorders>
              <w:top w:val="single" w:sz="4" w:space="0" w:color="auto"/>
              <w:left w:val="single" w:sz="4" w:space="0" w:color="auto"/>
              <w:bottom w:val="single" w:sz="4" w:space="0" w:color="auto"/>
              <w:right w:val="single" w:sz="4" w:space="0" w:color="auto"/>
            </w:tcBorders>
            <w:vAlign w:val="center"/>
            <w:hideMark/>
          </w:tcPr>
          <w:p w14:paraId="168AD019" w14:textId="77777777" w:rsidR="001B490C" w:rsidRDefault="001B490C" w:rsidP="00C24EC2">
            <w:pPr>
              <w:pStyle w:val="TAC"/>
              <w:rPr>
                <w:lang w:eastAsia="zh-CN"/>
              </w:rPr>
            </w:pPr>
            <w:r>
              <w:t>Yes</w:t>
            </w:r>
          </w:p>
        </w:tc>
        <w:tc>
          <w:tcPr>
            <w:tcW w:w="327" w:type="dxa"/>
            <w:tcBorders>
              <w:top w:val="single" w:sz="4" w:space="0" w:color="auto"/>
              <w:left w:val="single" w:sz="4" w:space="0" w:color="auto"/>
              <w:bottom w:val="single" w:sz="4" w:space="0" w:color="auto"/>
              <w:right w:val="single" w:sz="4" w:space="0" w:color="auto"/>
            </w:tcBorders>
            <w:vAlign w:val="center"/>
            <w:hideMark/>
          </w:tcPr>
          <w:p w14:paraId="665E09E6" w14:textId="77777777" w:rsidR="001B490C" w:rsidRDefault="001B490C" w:rsidP="00C24EC2">
            <w:pPr>
              <w:pStyle w:val="TAC"/>
              <w:rPr>
                <w:lang w:eastAsia="zh-CN"/>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0AEACF3" w14:textId="77777777" w:rsidR="001B490C" w:rsidRDefault="001B490C" w:rsidP="00C24EC2">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DAB7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6B443" w14:textId="77777777" w:rsidR="001B490C" w:rsidRDefault="001B490C" w:rsidP="00C24EC2">
            <w:pPr>
              <w:spacing w:after="0"/>
              <w:rPr>
                <w:rFonts w:ascii="Arial" w:hAnsi="Arial"/>
                <w:sz w:val="18"/>
              </w:rPr>
            </w:pPr>
          </w:p>
        </w:tc>
      </w:tr>
      <w:tr w:rsidR="001B490C" w14:paraId="3D45A7B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F9CF438" w14:textId="77777777" w:rsidR="001B490C" w:rsidRDefault="001B490C" w:rsidP="00C24EC2">
            <w:pPr>
              <w:pStyle w:val="TAC"/>
            </w:pPr>
            <w:r>
              <w:t>CA_46E-48B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520758" w14:textId="77777777" w:rsidR="001B490C" w:rsidRDefault="001B490C" w:rsidP="00C24EC2">
            <w:pPr>
              <w:pStyle w:val="TAC"/>
              <w:rPr>
                <w:bCs/>
                <w:lang w:eastAsia="ja-JP"/>
              </w:rPr>
            </w:pPr>
            <w:r>
              <w:rPr>
                <w:bCs/>
                <w:color w:val="000000"/>
                <w:szCs w:val="18"/>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F0B6AD" w14:textId="77777777" w:rsidR="001B490C" w:rsidRDefault="001B490C" w:rsidP="00C24EC2">
            <w:pPr>
              <w:pStyle w:val="TAC"/>
              <w:rPr>
                <w:lang w:eastAsia="zh-CN"/>
              </w:rPr>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99CE07E" w14:textId="77777777" w:rsidR="001B490C" w:rsidRDefault="001B490C" w:rsidP="00C24EC2">
            <w:pPr>
              <w:pStyle w:val="TAC"/>
            </w:pPr>
            <w:r>
              <w:t>See CA_46E Bandwidth combination set 0 in 36.101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5D0CDB" w14:textId="77777777" w:rsidR="001B490C" w:rsidRDefault="001B490C" w:rsidP="00C24EC2">
            <w:pPr>
              <w:pStyle w:val="TAC"/>
              <w:rPr>
                <w:lang w:eastAsia="zh-CN"/>
              </w:rPr>
            </w:pPr>
            <w:r>
              <w:rPr>
                <w:lang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6C2E12F" w14:textId="77777777" w:rsidR="001B490C" w:rsidRDefault="001B490C" w:rsidP="00C24EC2">
            <w:pPr>
              <w:pStyle w:val="TAC"/>
            </w:pPr>
            <w:r>
              <w:t>0</w:t>
            </w:r>
          </w:p>
        </w:tc>
      </w:tr>
      <w:tr w:rsidR="001B490C" w14:paraId="7A371E1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ECC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0C17A" w14:textId="77777777" w:rsidR="001B490C" w:rsidRDefault="001B490C" w:rsidP="00C24EC2">
            <w:pPr>
              <w:spacing w:after="0"/>
              <w:rPr>
                <w:rFonts w:ascii="Arial" w:hAnsi="Arial"/>
                <w:bCs/>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4B5138" w14:textId="77777777" w:rsidR="001B490C" w:rsidRDefault="001B490C" w:rsidP="00C24EC2">
            <w:pPr>
              <w:pStyle w:val="TAC"/>
              <w:rPr>
                <w:lang w:eastAsia="zh-CN"/>
              </w:rPr>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F779A66" w14:textId="77777777" w:rsidR="001B490C" w:rsidRDefault="001B490C" w:rsidP="00C24EC2">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B18B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00045" w14:textId="77777777" w:rsidR="001B490C" w:rsidRDefault="001B490C" w:rsidP="00C24EC2">
            <w:pPr>
              <w:spacing w:after="0"/>
              <w:rPr>
                <w:rFonts w:ascii="Arial" w:hAnsi="Arial"/>
                <w:sz w:val="18"/>
              </w:rPr>
            </w:pPr>
          </w:p>
        </w:tc>
      </w:tr>
      <w:tr w:rsidR="001B490C" w14:paraId="3B2F200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8A866A" w14:textId="77777777" w:rsidR="001B490C" w:rsidRDefault="001B490C" w:rsidP="00C24EC2">
            <w:pPr>
              <w:pStyle w:val="TAC"/>
            </w:pPr>
            <w:r>
              <w:t>CA_</w:t>
            </w:r>
            <w:r>
              <w:rPr>
                <w:lang w:eastAsia="zh-CN"/>
              </w:rPr>
              <w:t>46C-66A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53688C" w14:textId="77777777" w:rsidR="001B490C" w:rsidRDefault="001B490C" w:rsidP="00C24EC2">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DEAD1B" w14:textId="77777777" w:rsidR="001B490C" w:rsidRDefault="001B490C" w:rsidP="00C24EC2">
            <w:pPr>
              <w:pStyle w:val="TAC"/>
            </w:pPr>
            <w:r>
              <w:rPr>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BA3D486" w14:textId="77777777" w:rsidR="001B490C" w:rsidRDefault="001B490C" w:rsidP="00C24EC2">
            <w:pPr>
              <w:pStyle w:val="TAC"/>
            </w:pPr>
            <w:r>
              <w:rPr>
                <w:lang w:eastAsia="zh-CN"/>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1D1237" w14:textId="77777777" w:rsidR="001B490C" w:rsidRDefault="001B490C" w:rsidP="00C24EC2">
            <w:pPr>
              <w:pStyle w:val="TAC"/>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509348" w14:textId="77777777" w:rsidR="001B490C" w:rsidRDefault="001B490C" w:rsidP="00C24EC2">
            <w:pPr>
              <w:pStyle w:val="TAC"/>
            </w:pPr>
            <w:r>
              <w:t>0</w:t>
            </w:r>
          </w:p>
        </w:tc>
      </w:tr>
      <w:tr w:rsidR="001B490C" w14:paraId="7568509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D65F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DAD5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A0B38E" w14:textId="77777777" w:rsidR="001B490C" w:rsidRDefault="001B490C" w:rsidP="00C24EC2">
            <w:pPr>
              <w:pStyle w:val="TAC"/>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6D1548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48DD7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9C36A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3E8749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7CD7DE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162DD0E"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7446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79627" w14:textId="77777777" w:rsidR="001B490C" w:rsidRDefault="001B490C" w:rsidP="00C24EC2">
            <w:pPr>
              <w:spacing w:after="0"/>
              <w:rPr>
                <w:rFonts w:ascii="Arial" w:hAnsi="Arial"/>
                <w:sz w:val="18"/>
              </w:rPr>
            </w:pPr>
          </w:p>
        </w:tc>
      </w:tr>
      <w:tr w:rsidR="001B490C" w14:paraId="198971A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DE8F64B" w14:textId="77777777" w:rsidR="001B490C" w:rsidRDefault="001B490C" w:rsidP="00C24EC2">
            <w:pPr>
              <w:pStyle w:val="TAC"/>
            </w:pPr>
            <w:r>
              <w:t>CA_46A-66A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3D66B3"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99B77F" w14:textId="77777777" w:rsidR="001B490C" w:rsidRDefault="001B490C" w:rsidP="00C24EC2">
            <w:pPr>
              <w:pStyle w:val="TAC"/>
              <w:rPr>
                <w:lang w:eastAsia="zh-CN"/>
              </w:rPr>
            </w:pPr>
            <w:r>
              <w:rPr>
                <w:rFonts w:eastAsia="MS Mincho"/>
                <w:lang w:eastAsia="ja-JP"/>
              </w:rPr>
              <w:t>46</w:t>
            </w:r>
          </w:p>
        </w:tc>
        <w:tc>
          <w:tcPr>
            <w:tcW w:w="586" w:type="dxa"/>
            <w:tcBorders>
              <w:top w:val="single" w:sz="4" w:space="0" w:color="auto"/>
              <w:left w:val="single" w:sz="4" w:space="0" w:color="auto"/>
              <w:bottom w:val="single" w:sz="4" w:space="0" w:color="auto"/>
              <w:right w:val="single" w:sz="4" w:space="0" w:color="auto"/>
            </w:tcBorders>
            <w:vAlign w:val="center"/>
          </w:tcPr>
          <w:p w14:paraId="4F214E2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BBF8E1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EBB38D1"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F7F5456"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2D339BE"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4C5AE0F9" w14:textId="77777777" w:rsidR="001B490C" w:rsidRDefault="001B490C" w:rsidP="00C24EC2">
            <w:pPr>
              <w:pStyle w:val="TAC"/>
              <w:rPr>
                <w:lang w:eastAsia="zh-CN"/>
              </w:rPr>
            </w:pPr>
            <w:r>
              <w:rPr>
                <w:rFonts w:eastAsia="MS Mincho"/>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759E13"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3E3524" w14:textId="77777777" w:rsidR="001B490C" w:rsidRDefault="001B490C" w:rsidP="00C24EC2">
            <w:pPr>
              <w:pStyle w:val="TAC"/>
            </w:pPr>
            <w:r>
              <w:t>0</w:t>
            </w:r>
          </w:p>
        </w:tc>
      </w:tr>
      <w:tr w:rsidR="001B490C" w14:paraId="492507D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B049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CE42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D9CCAA" w14:textId="77777777" w:rsidR="001B490C" w:rsidRDefault="001B490C" w:rsidP="00C24EC2">
            <w:pPr>
              <w:pStyle w:val="TAC"/>
              <w:rPr>
                <w:lang w:eastAsia="zh-CN"/>
              </w:rPr>
            </w:pPr>
            <w:r>
              <w:rPr>
                <w:rFonts w:eastAsia="MS Mincho"/>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5B8D727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C6C4D5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1DFD8D9"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38ED94B"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A32F1A1" w14:textId="77777777" w:rsidR="001B490C" w:rsidRDefault="001B490C" w:rsidP="00C24EC2">
            <w:pPr>
              <w:pStyle w:val="TAC"/>
            </w:pPr>
            <w:r>
              <w:rPr>
                <w:rFonts w:eastAsia="MS Mincho"/>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F6C9017" w14:textId="77777777" w:rsidR="001B490C" w:rsidRDefault="001B490C" w:rsidP="00C24EC2">
            <w:pPr>
              <w:pStyle w:val="TAC"/>
              <w:rPr>
                <w:lang w:eastAsia="zh-CN"/>
              </w:rPr>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0C4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E371B" w14:textId="77777777" w:rsidR="001B490C" w:rsidRDefault="001B490C" w:rsidP="00C24EC2">
            <w:pPr>
              <w:spacing w:after="0"/>
              <w:rPr>
                <w:rFonts w:ascii="Arial" w:hAnsi="Arial"/>
                <w:sz w:val="18"/>
              </w:rPr>
            </w:pPr>
          </w:p>
        </w:tc>
      </w:tr>
      <w:tr w:rsidR="001B490C" w14:paraId="2F078DD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CAA6E7E" w14:textId="77777777" w:rsidR="001B490C" w:rsidRDefault="001B490C" w:rsidP="00C24EC2">
            <w:pPr>
              <w:pStyle w:val="TAC"/>
              <w:rPr>
                <w:lang w:eastAsia="zh-CN"/>
              </w:rPr>
            </w:pPr>
            <w:r>
              <w:t>CA_46A-66A-66A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5D91C5"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ADFCAC" w14:textId="77777777" w:rsidR="001B490C" w:rsidRDefault="001B490C" w:rsidP="00C24EC2">
            <w:pPr>
              <w:pStyle w:val="TAC"/>
              <w:rPr>
                <w:lang w:eastAsia="zh-CN"/>
              </w:rPr>
            </w:pPr>
            <w:r>
              <w:t>46</w:t>
            </w:r>
          </w:p>
        </w:tc>
        <w:tc>
          <w:tcPr>
            <w:tcW w:w="586" w:type="dxa"/>
            <w:tcBorders>
              <w:top w:val="single" w:sz="4" w:space="0" w:color="auto"/>
              <w:left w:val="single" w:sz="4" w:space="0" w:color="auto"/>
              <w:bottom w:val="single" w:sz="4" w:space="0" w:color="auto"/>
              <w:right w:val="single" w:sz="4" w:space="0" w:color="auto"/>
            </w:tcBorders>
            <w:vAlign w:val="center"/>
          </w:tcPr>
          <w:p w14:paraId="36C31E9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7A357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962EF0D"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3799C43"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B6CAEAD"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3375F1E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CDD03B" w14:textId="77777777" w:rsidR="001B490C" w:rsidRDefault="001B490C" w:rsidP="00C24EC2">
            <w:pPr>
              <w:pStyle w:val="TAC"/>
              <w:rPr>
                <w:lang w:eastAsia="zh-CN"/>
              </w:rPr>
            </w:pPr>
            <w:r>
              <w:rPr>
                <w:lang w:eastAsia="zh-CN"/>
              </w:rPr>
              <w:t>6</w:t>
            </w:r>
            <w: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BA52CE" w14:textId="77777777" w:rsidR="001B490C" w:rsidRDefault="001B490C" w:rsidP="00C24EC2">
            <w:pPr>
              <w:pStyle w:val="TAC"/>
              <w:rPr>
                <w:lang w:eastAsia="zh-CN"/>
              </w:rPr>
            </w:pPr>
            <w:r>
              <w:t>0</w:t>
            </w:r>
          </w:p>
        </w:tc>
      </w:tr>
      <w:tr w:rsidR="001B490C" w14:paraId="4280EE2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9454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2816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6B9F31" w14:textId="77777777" w:rsidR="001B490C" w:rsidRDefault="001B490C" w:rsidP="00C24EC2">
            <w:pPr>
              <w:pStyle w:val="TAC"/>
              <w:rPr>
                <w:lang w:eastAsia="zh-CN"/>
              </w:rPr>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AC6F2EB" w14:textId="77777777" w:rsidR="001B490C" w:rsidRDefault="001B490C" w:rsidP="00C24EC2">
            <w:pPr>
              <w:pStyle w:val="TAC"/>
            </w:pPr>
            <w:r>
              <w:t>See the CA_66A-66A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1EC3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03228" w14:textId="77777777" w:rsidR="001B490C" w:rsidRDefault="001B490C" w:rsidP="00C24EC2">
            <w:pPr>
              <w:spacing w:after="0"/>
              <w:rPr>
                <w:rFonts w:ascii="Arial" w:hAnsi="Arial"/>
                <w:sz w:val="18"/>
                <w:lang w:eastAsia="zh-CN"/>
              </w:rPr>
            </w:pPr>
          </w:p>
        </w:tc>
      </w:tr>
      <w:tr w:rsidR="001B490C" w14:paraId="5A384EF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73CAB19" w14:textId="77777777" w:rsidR="001B490C" w:rsidRDefault="001B490C" w:rsidP="00C24EC2">
            <w:pPr>
              <w:pStyle w:val="TAC"/>
              <w:rPr>
                <w:lang w:eastAsia="zh-CN"/>
              </w:rPr>
            </w:pPr>
            <w:r>
              <w:rPr>
                <w:szCs w:val="18"/>
              </w:rPr>
              <w:t>CA_46C-66A-66A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7CDDFD"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5CE8B5" w14:textId="77777777" w:rsidR="001B490C" w:rsidRDefault="001B490C" w:rsidP="00C24EC2">
            <w:pPr>
              <w:pStyle w:val="TAC"/>
            </w:pPr>
            <w:r>
              <w:rPr>
                <w:lang w:val="en-U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95851A1" w14:textId="77777777" w:rsidR="001B490C" w:rsidRDefault="001B490C" w:rsidP="00C24EC2">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405A38"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D1C9D2" w14:textId="77777777" w:rsidR="001B490C" w:rsidRDefault="001B490C" w:rsidP="00C24EC2">
            <w:pPr>
              <w:pStyle w:val="TAC"/>
              <w:rPr>
                <w:lang w:eastAsia="zh-CN"/>
              </w:rPr>
            </w:pPr>
            <w:r>
              <w:t>0</w:t>
            </w:r>
          </w:p>
        </w:tc>
      </w:tr>
      <w:tr w:rsidR="001B490C" w14:paraId="0A9231B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A0CC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83CB3"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0D9125" w14:textId="77777777" w:rsidR="001B490C" w:rsidRDefault="001B490C" w:rsidP="00C24EC2">
            <w:pPr>
              <w:pStyle w:val="TAC"/>
            </w:pPr>
            <w:r>
              <w:rPr>
                <w:lang w:val="en-US"/>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D86047F" w14:textId="77777777" w:rsidR="001B490C" w:rsidRDefault="001B490C" w:rsidP="00C24EC2">
            <w:pPr>
              <w:pStyle w:val="TAC"/>
            </w:pPr>
            <w:r>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73DA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3F386" w14:textId="77777777" w:rsidR="001B490C" w:rsidRDefault="001B490C" w:rsidP="00C24EC2">
            <w:pPr>
              <w:spacing w:after="0"/>
              <w:rPr>
                <w:rFonts w:ascii="Arial" w:hAnsi="Arial"/>
                <w:sz w:val="18"/>
                <w:lang w:eastAsia="zh-CN"/>
              </w:rPr>
            </w:pPr>
          </w:p>
        </w:tc>
      </w:tr>
      <w:tr w:rsidR="001B490C" w14:paraId="35F4890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5896796" w14:textId="77777777" w:rsidR="001B490C" w:rsidRDefault="001B490C" w:rsidP="00C24EC2">
            <w:pPr>
              <w:pStyle w:val="TAC"/>
              <w:rPr>
                <w:lang w:eastAsia="zh-CN"/>
              </w:rPr>
            </w:pPr>
            <w:r>
              <w:t>CA_4</w:t>
            </w:r>
            <w:r>
              <w:rPr>
                <w:lang w:eastAsia="zh-CN"/>
              </w:rPr>
              <w:t>6</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57AAE1"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4334DB" w14:textId="77777777" w:rsidR="001B490C" w:rsidRDefault="001B490C" w:rsidP="00C24EC2">
            <w:pPr>
              <w:pStyle w:val="TAC"/>
              <w:rPr>
                <w:lang w:eastAsia="zh-CN"/>
              </w:rPr>
            </w:pPr>
            <w:r>
              <w:rPr>
                <w:lang w:eastAsia="zh-CN"/>
              </w:rPr>
              <w:t>46</w:t>
            </w:r>
          </w:p>
        </w:tc>
        <w:tc>
          <w:tcPr>
            <w:tcW w:w="586" w:type="dxa"/>
            <w:tcBorders>
              <w:top w:val="single" w:sz="4" w:space="0" w:color="auto"/>
              <w:left w:val="single" w:sz="4" w:space="0" w:color="auto"/>
              <w:bottom w:val="single" w:sz="4" w:space="0" w:color="auto"/>
              <w:right w:val="single" w:sz="4" w:space="0" w:color="auto"/>
            </w:tcBorders>
            <w:vAlign w:val="center"/>
          </w:tcPr>
          <w:p w14:paraId="2E4F9B7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F0BD8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48D0A5B"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71D3293C" w14:textId="77777777" w:rsidR="001B490C" w:rsidRDefault="001B490C" w:rsidP="00C24EC2">
            <w:pPr>
              <w:pStyle w:val="TAC"/>
              <w:rPr>
                <w:lang w:eastAsia="zh-CN"/>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CE1DD61"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0FF6B260" w14:textId="77777777" w:rsidR="001B490C" w:rsidRDefault="001B490C" w:rsidP="00C24EC2">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25C214" w14:textId="77777777" w:rsidR="001B490C" w:rsidRDefault="001B490C" w:rsidP="00C24EC2">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932B64" w14:textId="77777777" w:rsidR="001B490C" w:rsidRDefault="001B490C" w:rsidP="00C24EC2">
            <w:pPr>
              <w:pStyle w:val="TAC"/>
              <w:rPr>
                <w:lang w:eastAsia="zh-CN"/>
              </w:rPr>
            </w:pPr>
            <w:r>
              <w:t>0</w:t>
            </w:r>
          </w:p>
        </w:tc>
      </w:tr>
      <w:tr w:rsidR="001B490C" w14:paraId="65FEF1B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9820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DE7A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ED232C"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76B4017" w14:textId="77777777" w:rsidR="001B490C" w:rsidRDefault="001B490C" w:rsidP="00C24EC2">
            <w:pPr>
              <w:pStyle w:val="TAC"/>
            </w:pPr>
            <w:r>
              <w:t>See the CA_66C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6802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E60A8" w14:textId="77777777" w:rsidR="001B490C" w:rsidRDefault="001B490C" w:rsidP="00C24EC2">
            <w:pPr>
              <w:spacing w:after="0"/>
              <w:rPr>
                <w:rFonts w:ascii="Arial" w:hAnsi="Arial"/>
                <w:sz w:val="18"/>
                <w:lang w:eastAsia="zh-CN"/>
              </w:rPr>
            </w:pPr>
          </w:p>
        </w:tc>
      </w:tr>
      <w:tr w:rsidR="001B490C" w14:paraId="45BC679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08C97EF" w14:textId="77777777" w:rsidR="001B490C" w:rsidRDefault="001B490C" w:rsidP="00C24EC2">
            <w:pPr>
              <w:pStyle w:val="TAC"/>
            </w:pPr>
            <w:r>
              <w:t>CA_46D-66A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CAD6F1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8C635C"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8CC8BC3" w14:textId="77777777" w:rsidR="001B490C" w:rsidRDefault="001B490C" w:rsidP="00C24EC2">
            <w:pPr>
              <w:pStyle w:val="TAC"/>
            </w:pPr>
            <w:r>
              <w:rPr>
                <w:lang w:eastAsia="ja-JP"/>
              </w:rPr>
              <w:t>See CA_46D Bandwidth combination set 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1A970A"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92118AD" w14:textId="77777777" w:rsidR="001B490C" w:rsidRDefault="001B490C" w:rsidP="00C24EC2">
            <w:pPr>
              <w:pStyle w:val="TAC"/>
            </w:pPr>
            <w:r>
              <w:t>0</w:t>
            </w:r>
          </w:p>
        </w:tc>
      </w:tr>
      <w:tr w:rsidR="001B490C" w14:paraId="0A059DC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F9F7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48EB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14B696"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1AAD6EB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7DFEC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EA337DD" w14:textId="77777777" w:rsidR="001B490C" w:rsidRDefault="001B490C" w:rsidP="00C24EC2">
            <w:pPr>
              <w:pStyle w:val="TAC"/>
            </w:pPr>
            <w:r>
              <w:rPr>
                <w:lang w:eastAsia="ja-JP"/>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6A2D586" w14:textId="77777777" w:rsidR="001B490C" w:rsidRDefault="001B490C" w:rsidP="00C24EC2">
            <w:pPr>
              <w:pStyle w:val="TAC"/>
            </w:pPr>
            <w:r>
              <w:rPr>
                <w:lang w:eastAsia="ja-JP"/>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FE67761" w14:textId="77777777" w:rsidR="001B490C" w:rsidRDefault="001B490C" w:rsidP="00C24EC2">
            <w:pPr>
              <w:pStyle w:val="TAC"/>
            </w:pPr>
            <w:r>
              <w:rPr>
                <w:lang w:eastAsia="ja-JP"/>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77EAE43" w14:textId="77777777" w:rsidR="001B490C" w:rsidRDefault="001B490C" w:rsidP="00C24EC2">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01B0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8C6F6" w14:textId="77777777" w:rsidR="001B490C" w:rsidRDefault="001B490C" w:rsidP="00C24EC2">
            <w:pPr>
              <w:spacing w:after="0"/>
              <w:rPr>
                <w:rFonts w:ascii="Arial" w:hAnsi="Arial"/>
                <w:sz w:val="18"/>
              </w:rPr>
            </w:pPr>
          </w:p>
        </w:tc>
      </w:tr>
      <w:tr w:rsidR="001B490C" w14:paraId="7AD2365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48320BB" w14:textId="77777777" w:rsidR="001B490C" w:rsidRDefault="001B490C" w:rsidP="00C24EC2">
            <w:pPr>
              <w:pStyle w:val="TAC"/>
            </w:pPr>
            <w:r>
              <w:rPr>
                <w:lang w:val="en-US"/>
              </w:rPr>
              <w:t>CA_46D-66A-66A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8B7151"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86D990"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D553870" w14:textId="77777777" w:rsidR="001B490C" w:rsidRDefault="001B490C" w:rsidP="00C24EC2">
            <w:pPr>
              <w:pStyle w:val="TAC"/>
              <w:rPr>
                <w:lang w:eastAsia="ja-JP"/>
              </w:rPr>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62F35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41DEB22" w14:textId="77777777" w:rsidR="001B490C" w:rsidRDefault="001B490C" w:rsidP="00C24EC2">
            <w:pPr>
              <w:pStyle w:val="TAC"/>
            </w:pPr>
            <w:r>
              <w:t>0</w:t>
            </w:r>
          </w:p>
        </w:tc>
      </w:tr>
      <w:tr w:rsidR="001B490C" w14:paraId="5473FA5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C84C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E647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61F10B"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669007A" w14:textId="77777777" w:rsidR="001B490C" w:rsidRDefault="001B490C" w:rsidP="00C24EC2">
            <w:pPr>
              <w:pStyle w:val="TAC"/>
              <w:rPr>
                <w:lang w:eastAsia="ja-JP"/>
              </w:rPr>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3F4C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15EF0" w14:textId="77777777" w:rsidR="001B490C" w:rsidRDefault="001B490C" w:rsidP="00C24EC2">
            <w:pPr>
              <w:spacing w:after="0"/>
              <w:rPr>
                <w:rFonts w:ascii="Arial" w:hAnsi="Arial"/>
                <w:sz w:val="18"/>
              </w:rPr>
            </w:pPr>
          </w:p>
        </w:tc>
      </w:tr>
      <w:tr w:rsidR="001B490C" w14:paraId="1322394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0571387" w14:textId="77777777" w:rsidR="001B490C" w:rsidRDefault="001B490C" w:rsidP="00C24EC2">
            <w:pPr>
              <w:pStyle w:val="TAC"/>
            </w:pPr>
            <w:r>
              <w:rPr>
                <w:szCs w:val="18"/>
              </w:rPr>
              <w:t>CA_46C-48E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94DF90" w14:textId="77777777" w:rsidR="001B490C" w:rsidRDefault="001B490C" w:rsidP="00C24EC2">
            <w:pPr>
              <w:pStyle w:val="TAC"/>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514FA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B69DF08" w14:textId="77777777" w:rsidR="001B490C" w:rsidRDefault="001B490C" w:rsidP="00C24EC2">
            <w:pPr>
              <w:pStyle w:val="TAC"/>
              <w:rPr>
                <w:lang w:eastAsia="ja-JP"/>
              </w:rPr>
            </w:pPr>
            <w:r>
              <w:t>See the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9E3189" w14:textId="77777777" w:rsidR="001B490C" w:rsidRDefault="001B490C" w:rsidP="00C24EC2">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DF49E1" w14:textId="77777777" w:rsidR="001B490C" w:rsidRDefault="001B490C" w:rsidP="00C24EC2">
            <w:pPr>
              <w:pStyle w:val="TAC"/>
            </w:pPr>
            <w:r>
              <w:t>0</w:t>
            </w:r>
          </w:p>
        </w:tc>
      </w:tr>
      <w:tr w:rsidR="001B490C" w14:paraId="2639D32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BE1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ECE3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092E27"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3C6DC6" w14:textId="77777777" w:rsidR="001B490C" w:rsidRDefault="001B490C" w:rsidP="00C24EC2">
            <w:pPr>
              <w:pStyle w:val="TAC"/>
              <w:rPr>
                <w:lang w:eastAsia="ja-JP"/>
              </w:rPr>
            </w:pPr>
            <w:r>
              <w:t>See the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C3C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78A1A" w14:textId="77777777" w:rsidR="001B490C" w:rsidRDefault="001B490C" w:rsidP="00C24EC2">
            <w:pPr>
              <w:spacing w:after="0"/>
              <w:rPr>
                <w:rFonts w:ascii="Arial" w:hAnsi="Arial"/>
                <w:sz w:val="18"/>
              </w:rPr>
            </w:pPr>
          </w:p>
        </w:tc>
      </w:tr>
      <w:tr w:rsidR="001B490C" w14:paraId="20AF58D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36537A3" w14:textId="77777777" w:rsidR="001B490C" w:rsidRDefault="001B490C" w:rsidP="00C24EC2">
            <w:pPr>
              <w:pStyle w:val="TAC"/>
            </w:pPr>
            <w:r>
              <w:t>CA_46E-48C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1426DB"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2373B3"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01A998E" w14:textId="77777777" w:rsidR="001B490C" w:rsidRDefault="001B490C" w:rsidP="00C24EC2">
            <w:pPr>
              <w:pStyle w:val="TAC"/>
              <w:rPr>
                <w:lang w:eastAsia="ja-JP"/>
              </w:rPr>
            </w:pPr>
            <w:r>
              <w:t>See the CA_46E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81BC6B" w14:textId="77777777" w:rsidR="001B490C" w:rsidRDefault="001B490C" w:rsidP="00C24EC2">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7263AEC" w14:textId="77777777" w:rsidR="001B490C" w:rsidRDefault="001B490C" w:rsidP="00C24EC2">
            <w:pPr>
              <w:pStyle w:val="TAC"/>
            </w:pPr>
            <w:r>
              <w:t>0</w:t>
            </w:r>
          </w:p>
        </w:tc>
      </w:tr>
      <w:tr w:rsidR="001B490C" w14:paraId="76E561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0C3B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039F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0D6CD7"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2153AFA" w14:textId="77777777" w:rsidR="001B490C" w:rsidRDefault="001B490C" w:rsidP="00C24EC2">
            <w:pPr>
              <w:pStyle w:val="TAC"/>
              <w:rPr>
                <w:lang w:eastAsia="ja-JP"/>
              </w:rPr>
            </w:pPr>
            <w: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4735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95240" w14:textId="77777777" w:rsidR="001B490C" w:rsidRDefault="001B490C" w:rsidP="00C24EC2">
            <w:pPr>
              <w:spacing w:after="0"/>
              <w:rPr>
                <w:rFonts w:ascii="Arial" w:hAnsi="Arial"/>
                <w:sz w:val="18"/>
              </w:rPr>
            </w:pPr>
          </w:p>
        </w:tc>
      </w:tr>
      <w:tr w:rsidR="001B490C" w14:paraId="3A4F9996"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58D2B125" w14:textId="77777777" w:rsidR="001B490C" w:rsidRDefault="001B490C" w:rsidP="00C24EC2">
            <w:pPr>
              <w:pStyle w:val="TAH"/>
              <w:rPr>
                <w:rFonts w:cs="Arial"/>
                <w:b w:val="0"/>
                <w:bCs/>
                <w:szCs w:val="18"/>
              </w:rPr>
            </w:pPr>
            <w:r>
              <w:rPr>
                <w:rFonts w:cs="Arial"/>
                <w:b w:val="0"/>
                <w:bCs/>
                <w:szCs w:val="18"/>
              </w:rPr>
              <w:t>CA_46A-53A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5E2C11E" w14:textId="77777777" w:rsidR="001B490C" w:rsidRDefault="001B490C" w:rsidP="00C24EC2">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7176C3A" w14:textId="77777777" w:rsidR="001B490C" w:rsidRDefault="001B490C" w:rsidP="00C24EC2">
            <w:pPr>
              <w:pStyle w:val="TAH"/>
              <w:rPr>
                <w:rFonts w:cs="Arial"/>
                <w:b w:val="0"/>
                <w:bCs/>
                <w:szCs w:val="18"/>
                <w:lang w:val="en-US"/>
              </w:rPr>
            </w:pPr>
            <w:r>
              <w:rPr>
                <w:rFonts w:cs="Arial"/>
                <w:b w:val="0"/>
                <w:bCs/>
                <w:szCs w:val="18"/>
              </w:rPr>
              <w:t>46</w:t>
            </w:r>
          </w:p>
        </w:tc>
        <w:tc>
          <w:tcPr>
            <w:tcW w:w="586" w:type="dxa"/>
            <w:tcBorders>
              <w:top w:val="single" w:sz="6" w:space="0" w:color="000000"/>
              <w:left w:val="single" w:sz="6" w:space="0" w:color="000000"/>
              <w:bottom w:val="single" w:sz="6" w:space="0" w:color="000000"/>
              <w:right w:val="single" w:sz="6" w:space="0" w:color="000000"/>
            </w:tcBorders>
            <w:vAlign w:val="center"/>
          </w:tcPr>
          <w:p w14:paraId="289F95C2"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D40FF28"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1189668B" w14:textId="77777777" w:rsidR="001B490C" w:rsidRDefault="001B490C" w:rsidP="00C24EC2">
            <w:pPr>
              <w:pStyle w:val="TAH"/>
              <w:rPr>
                <w:rFonts w:cs="Arial"/>
                <w:b w:val="0"/>
                <w:bCs/>
                <w:szCs w:val="18"/>
              </w:rPr>
            </w:pPr>
          </w:p>
        </w:tc>
        <w:tc>
          <w:tcPr>
            <w:tcW w:w="587" w:type="dxa"/>
            <w:tcBorders>
              <w:top w:val="single" w:sz="6" w:space="0" w:color="000000"/>
              <w:left w:val="single" w:sz="6" w:space="0" w:color="000000"/>
              <w:bottom w:val="single" w:sz="6" w:space="0" w:color="000000"/>
              <w:right w:val="single" w:sz="6" w:space="0" w:color="000000"/>
            </w:tcBorders>
            <w:vAlign w:val="center"/>
          </w:tcPr>
          <w:p w14:paraId="5F2FA122" w14:textId="77777777" w:rsidR="001B490C" w:rsidRDefault="001B490C" w:rsidP="00C24EC2">
            <w:pPr>
              <w:pStyle w:val="TAH"/>
              <w:rPr>
                <w:rFonts w:cs="Arial"/>
                <w:b w:val="0"/>
                <w:bCs/>
                <w:szCs w:val="18"/>
              </w:rPr>
            </w:pP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41458FDC" w14:textId="77777777" w:rsidR="001B490C" w:rsidRDefault="001B490C" w:rsidP="00C24EC2">
            <w:pPr>
              <w:pStyle w:val="TAH"/>
              <w:rPr>
                <w:rFonts w:cs="Arial"/>
                <w:b w:val="0"/>
                <w:bCs/>
                <w:szCs w:val="18"/>
              </w:rPr>
            </w:pPr>
          </w:p>
        </w:tc>
        <w:tc>
          <w:tcPr>
            <w:tcW w:w="786" w:type="dxa"/>
            <w:tcBorders>
              <w:top w:val="single" w:sz="6" w:space="0" w:color="000000"/>
              <w:left w:val="single" w:sz="6" w:space="0" w:color="000000"/>
              <w:bottom w:val="single" w:sz="6" w:space="0" w:color="000000"/>
              <w:right w:val="single" w:sz="6" w:space="0" w:color="000000"/>
            </w:tcBorders>
            <w:vAlign w:val="center"/>
            <w:hideMark/>
          </w:tcPr>
          <w:p w14:paraId="24ACC417" w14:textId="77777777" w:rsidR="001B490C" w:rsidRDefault="001B490C" w:rsidP="00C24EC2">
            <w:pPr>
              <w:pStyle w:val="TAH"/>
              <w:rPr>
                <w:rFonts w:cs="Arial"/>
                <w:b w:val="0"/>
                <w:bCs/>
                <w:szCs w:val="18"/>
              </w:rPr>
            </w:pPr>
            <w:r>
              <w:rPr>
                <w:rFonts w:cs="Arial"/>
                <w:b w:val="0"/>
                <w:bCs/>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12EB5FAE" w14:textId="77777777" w:rsidR="001B490C" w:rsidRDefault="001B490C" w:rsidP="00C24EC2">
            <w:pPr>
              <w:pStyle w:val="TAH"/>
              <w:rPr>
                <w:b w:val="0"/>
                <w:lang w:val="en-US"/>
              </w:rPr>
            </w:pPr>
            <w:r>
              <w:rPr>
                <w:b w:val="0"/>
                <w:lang w:val="en-US"/>
              </w:rPr>
              <w:t>30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6AC247F6" w14:textId="77777777" w:rsidR="001B490C" w:rsidRDefault="001B490C" w:rsidP="00C24EC2">
            <w:pPr>
              <w:pStyle w:val="TAH"/>
              <w:rPr>
                <w:b w:val="0"/>
                <w:lang w:val="en-US"/>
              </w:rPr>
            </w:pPr>
            <w:r>
              <w:rPr>
                <w:b w:val="0"/>
                <w:lang w:val="en-US"/>
              </w:rPr>
              <w:t>0</w:t>
            </w:r>
          </w:p>
        </w:tc>
      </w:tr>
      <w:tr w:rsidR="001B490C" w14:paraId="114991AA"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3D494" w14:textId="77777777" w:rsidR="001B490C" w:rsidRDefault="001B490C" w:rsidP="00C24EC2">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BEF75F" w14:textId="77777777" w:rsidR="001B490C" w:rsidRDefault="001B490C" w:rsidP="00C24EC2">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A24EDE5" w14:textId="77777777" w:rsidR="001B490C" w:rsidRDefault="001B490C" w:rsidP="00C24EC2">
            <w:pPr>
              <w:pStyle w:val="TAH"/>
              <w:rPr>
                <w:rFonts w:cs="Arial"/>
                <w:b w:val="0"/>
                <w:bCs/>
                <w:szCs w:val="18"/>
                <w:lang w:val="en-US"/>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25C76A19"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6E3DF6E1"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A34FF9C" w14:textId="77777777" w:rsidR="001B490C" w:rsidRDefault="001B490C" w:rsidP="00C24EC2">
            <w:pPr>
              <w:pStyle w:val="TAH"/>
              <w:rPr>
                <w:rFonts w:cs="Arial"/>
                <w:b w:val="0"/>
                <w:bCs/>
                <w:szCs w:val="18"/>
              </w:rPr>
            </w:pPr>
            <w:r>
              <w:rPr>
                <w:rFonts w:cs="Arial"/>
                <w:b w:val="0"/>
                <w:bCs/>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3E3EF6D6" w14:textId="77777777" w:rsidR="001B490C" w:rsidRDefault="001B490C" w:rsidP="00C24EC2">
            <w:pPr>
              <w:pStyle w:val="TAH"/>
              <w:rPr>
                <w:rFonts w:cs="Arial"/>
                <w:b w:val="0"/>
                <w:bCs/>
                <w:szCs w:val="18"/>
              </w:rPr>
            </w:pPr>
            <w:r>
              <w:rPr>
                <w:rFonts w:cs="Arial"/>
                <w:b w:val="0"/>
                <w:bCs/>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1090508E" w14:textId="77777777" w:rsidR="001B490C" w:rsidRDefault="001B490C" w:rsidP="00C24EC2">
            <w:pPr>
              <w:pStyle w:val="TAH"/>
              <w:rPr>
                <w:rFonts w:cs="Arial"/>
                <w:b w:val="0"/>
                <w:bCs/>
                <w:szCs w:val="18"/>
              </w:rPr>
            </w:pPr>
          </w:p>
        </w:tc>
        <w:tc>
          <w:tcPr>
            <w:tcW w:w="786" w:type="dxa"/>
            <w:tcBorders>
              <w:top w:val="single" w:sz="6" w:space="0" w:color="000000"/>
              <w:left w:val="single" w:sz="6" w:space="0" w:color="000000"/>
              <w:bottom w:val="single" w:sz="6" w:space="0" w:color="000000"/>
              <w:right w:val="single" w:sz="6" w:space="0" w:color="000000"/>
            </w:tcBorders>
            <w:vAlign w:val="center"/>
          </w:tcPr>
          <w:p w14:paraId="0B6EFEC7" w14:textId="77777777" w:rsidR="001B490C" w:rsidRDefault="001B490C" w:rsidP="00C24EC2">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3C30CBB2" w14:textId="77777777" w:rsidR="001B490C" w:rsidRDefault="001B490C" w:rsidP="00C24EC2">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3703365E" w14:textId="77777777" w:rsidR="001B490C" w:rsidRDefault="001B490C" w:rsidP="00C24EC2">
            <w:pPr>
              <w:spacing w:after="0"/>
              <w:rPr>
                <w:rFonts w:ascii="Arial" w:hAnsi="Arial"/>
                <w:sz w:val="18"/>
                <w:lang w:val="en-US"/>
              </w:rPr>
            </w:pPr>
          </w:p>
        </w:tc>
      </w:tr>
      <w:tr w:rsidR="001B490C" w14:paraId="5949FF8A"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4E65CE3F" w14:textId="77777777" w:rsidR="001B490C" w:rsidRDefault="001B490C" w:rsidP="00C24EC2">
            <w:pPr>
              <w:pStyle w:val="TAH"/>
              <w:rPr>
                <w:rFonts w:cs="Arial"/>
                <w:b w:val="0"/>
                <w:bCs/>
                <w:szCs w:val="18"/>
              </w:rPr>
            </w:pPr>
            <w:r>
              <w:rPr>
                <w:rFonts w:cs="Arial"/>
                <w:b w:val="0"/>
                <w:bCs/>
                <w:szCs w:val="18"/>
              </w:rPr>
              <w:t>CA_46C-53A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2A61629" w14:textId="77777777" w:rsidR="001B490C" w:rsidRDefault="001B490C" w:rsidP="00C24EC2">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8AD037B" w14:textId="77777777" w:rsidR="001B490C" w:rsidRDefault="001B490C" w:rsidP="00C24EC2">
            <w:pPr>
              <w:pStyle w:val="TAH"/>
              <w:rPr>
                <w:rFonts w:cs="Arial"/>
                <w:b w:val="0"/>
                <w:bCs/>
                <w:szCs w:val="18"/>
                <w:lang w:val="en-US"/>
              </w:rPr>
            </w:pPr>
            <w:r>
              <w:rPr>
                <w:rFonts w:cs="Arial"/>
                <w:b w:val="0"/>
                <w:bCs/>
                <w:szCs w:val="18"/>
              </w:rPr>
              <w:t>46</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106B3E55" w14:textId="77777777" w:rsidR="001B490C" w:rsidRDefault="001B490C" w:rsidP="00C24EC2">
            <w:pPr>
              <w:spacing w:after="0"/>
              <w:jc w:val="center"/>
              <w:rPr>
                <w:rFonts w:ascii="Arial" w:hAnsi="Arial" w:cs="Arial"/>
                <w:sz w:val="18"/>
                <w:szCs w:val="18"/>
              </w:rPr>
            </w:pPr>
            <w:r>
              <w:rPr>
                <w:rFonts w:ascii="Arial" w:hAnsi="Arial" w:cs="Arial"/>
                <w:sz w:val="18"/>
                <w:szCs w:val="18"/>
              </w:rPr>
              <w:t>See CA_46C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7D4302A4" w14:textId="77777777" w:rsidR="001B490C" w:rsidRDefault="001B490C" w:rsidP="00C24EC2">
            <w:pPr>
              <w:pStyle w:val="TAH"/>
              <w:rPr>
                <w:b w:val="0"/>
                <w:lang w:val="en-US"/>
              </w:rPr>
            </w:pPr>
            <w:r>
              <w:rPr>
                <w:b w:val="0"/>
                <w:lang w:val="en-US"/>
              </w:rPr>
              <w:t>50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0EC93D86" w14:textId="77777777" w:rsidR="001B490C" w:rsidRDefault="001B490C" w:rsidP="00C24EC2">
            <w:pPr>
              <w:pStyle w:val="TAH"/>
              <w:rPr>
                <w:b w:val="0"/>
                <w:lang w:val="en-US"/>
              </w:rPr>
            </w:pPr>
            <w:r>
              <w:rPr>
                <w:b w:val="0"/>
                <w:lang w:val="en-US"/>
              </w:rPr>
              <w:t>0</w:t>
            </w:r>
          </w:p>
        </w:tc>
      </w:tr>
      <w:tr w:rsidR="001B490C" w14:paraId="772CE72F"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DD4460" w14:textId="77777777" w:rsidR="001B490C" w:rsidRDefault="001B490C" w:rsidP="00C24EC2">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4D849" w14:textId="77777777" w:rsidR="001B490C" w:rsidRDefault="001B490C" w:rsidP="00C24EC2">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63A584F" w14:textId="77777777" w:rsidR="001B490C" w:rsidRDefault="001B490C" w:rsidP="00C24EC2">
            <w:pPr>
              <w:pStyle w:val="TAH"/>
              <w:rPr>
                <w:rFonts w:cs="Arial"/>
                <w:b w:val="0"/>
                <w:bCs/>
                <w:szCs w:val="18"/>
                <w:lang w:val="en-US"/>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375ACF34"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31CBC526"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hideMark/>
          </w:tcPr>
          <w:p w14:paraId="715712AD" w14:textId="77777777" w:rsidR="001B490C" w:rsidRDefault="001B490C" w:rsidP="00C24EC2">
            <w:pPr>
              <w:pStyle w:val="TAH"/>
              <w:rPr>
                <w:rFonts w:cs="Arial"/>
                <w:b w:val="0"/>
                <w:bCs/>
                <w:szCs w:val="18"/>
              </w:rPr>
            </w:pPr>
            <w:r>
              <w:rPr>
                <w:b w:val="0"/>
                <w:bCs/>
              </w:rPr>
              <w:t>Yes</w:t>
            </w:r>
          </w:p>
        </w:tc>
        <w:tc>
          <w:tcPr>
            <w:tcW w:w="587" w:type="dxa"/>
            <w:tcBorders>
              <w:top w:val="single" w:sz="6" w:space="0" w:color="000000"/>
              <w:left w:val="single" w:sz="6" w:space="0" w:color="000000"/>
              <w:bottom w:val="single" w:sz="6" w:space="0" w:color="000000"/>
              <w:right w:val="single" w:sz="6" w:space="0" w:color="000000"/>
            </w:tcBorders>
            <w:hideMark/>
          </w:tcPr>
          <w:p w14:paraId="347468D1" w14:textId="77777777" w:rsidR="001B490C" w:rsidRDefault="001B490C" w:rsidP="00C24EC2">
            <w:pPr>
              <w:pStyle w:val="TAH"/>
              <w:rPr>
                <w:rFonts w:cs="Arial"/>
                <w:b w:val="0"/>
                <w:bCs/>
                <w:szCs w:val="18"/>
              </w:rPr>
            </w:pPr>
            <w:r>
              <w:rPr>
                <w:b w:val="0"/>
                <w:bCs/>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70E5D80A" w14:textId="77777777" w:rsidR="001B490C" w:rsidRDefault="001B490C" w:rsidP="00C24EC2">
            <w:pPr>
              <w:pStyle w:val="TAH"/>
              <w:rPr>
                <w:rFonts w:cs="Arial"/>
                <w:b w:val="0"/>
                <w:bCs/>
                <w:szCs w:val="18"/>
              </w:rPr>
            </w:pPr>
          </w:p>
        </w:tc>
        <w:tc>
          <w:tcPr>
            <w:tcW w:w="786" w:type="dxa"/>
            <w:tcBorders>
              <w:top w:val="single" w:sz="6" w:space="0" w:color="000000"/>
              <w:left w:val="single" w:sz="6" w:space="0" w:color="000000"/>
              <w:bottom w:val="single" w:sz="6" w:space="0" w:color="000000"/>
              <w:right w:val="single" w:sz="6" w:space="0" w:color="000000"/>
            </w:tcBorders>
            <w:vAlign w:val="center"/>
          </w:tcPr>
          <w:p w14:paraId="3C9DE7BA" w14:textId="77777777" w:rsidR="001B490C" w:rsidRDefault="001B490C" w:rsidP="00C24EC2">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10CF9A39" w14:textId="77777777" w:rsidR="001B490C" w:rsidRDefault="001B490C" w:rsidP="00C24EC2">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075C3369" w14:textId="77777777" w:rsidR="001B490C" w:rsidRDefault="001B490C" w:rsidP="00C24EC2">
            <w:pPr>
              <w:spacing w:after="0"/>
              <w:rPr>
                <w:rFonts w:ascii="Arial" w:hAnsi="Arial"/>
                <w:sz w:val="18"/>
                <w:lang w:val="en-US"/>
              </w:rPr>
            </w:pPr>
          </w:p>
        </w:tc>
      </w:tr>
      <w:tr w:rsidR="001B490C" w14:paraId="6736F3C5"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10ADDE14" w14:textId="77777777" w:rsidR="001B490C" w:rsidRDefault="001B490C" w:rsidP="00C24EC2">
            <w:pPr>
              <w:pStyle w:val="TAH"/>
              <w:rPr>
                <w:rFonts w:cs="Arial"/>
                <w:b w:val="0"/>
                <w:bCs/>
                <w:szCs w:val="18"/>
              </w:rPr>
            </w:pPr>
            <w:r>
              <w:rPr>
                <w:rFonts w:cs="Arial"/>
                <w:b w:val="0"/>
                <w:bCs/>
                <w:szCs w:val="18"/>
              </w:rPr>
              <w:t>CA_46D-53A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792D5D3C" w14:textId="77777777" w:rsidR="001B490C" w:rsidRDefault="001B490C" w:rsidP="00C24EC2">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C5EBAEF" w14:textId="77777777" w:rsidR="001B490C" w:rsidRDefault="001B490C" w:rsidP="00C24EC2">
            <w:pPr>
              <w:pStyle w:val="TAH"/>
              <w:rPr>
                <w:rFonts w:cs="Arial"/>
                <w:b w:val="0"/>
                <w:bCs/>
                <w:szCs w:val="18"/>
                <w:lang w:val="en-US"/>
              </w:rPr>
            </w:pPr>
            <w:r>
              <w:rPr>
                <w:rFonts w:cs="Arial"/>
                <w:b w:val="0"/>
                <w:bCs/>
                <w:szCs w:val="18"/>
              </w:rPr>
              <w:t>46</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393651A5" w14:textId="77777777" w:rsidR="001B490C" w:rsidRDefault="001B490C" w:rsidP="00C24EC2">
            <w:pPr>
              <w:spacing w:after="0"/>
              <w:jc w:val="center"/>
              <w:rPr>
                <w:rFonts w:ascii="Arial" w:hAnsi="Arial" w:cs="Arial"/>
                <w:sz w:val="18"/>
                <w:szCs w:val="18"/>
              </w:rPr>
            </w:pPr>
            <w:r>
              <w:rPr>
                <w:rFonts w:ascii="Arial" w:hAnsi="Arial" w:cs="Arial"/>
                <w:sz w:val="18"/>
                <w:szCs w:val="18"/>
              </w:rPr>
              <w:t>See CA_46D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73E6F337" w14:textId="77777777" w:rsidR="001B490C" w:rsidRDefault="001B490C" w:rsidP="00C24EC2">
            <w:pPr>
              <w:pStyle w:val="TAH"/>
              <w:rPr>
                <w:b w:val="0"/>
                <w:lang w:val="en-US"/>
              </w:rPr>
            </w:pPr>
            <w:r>
              <w:rPr>
                <w:b w:val="0"/>
                <w:lang w:val="en-US"/>
              </w:rPr>
              <w:t>70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7E0D81BC" w14:textId="77777777" w:rsidR="001B490C" w:rsidRDefault="001B490C" w:rsidP="00C24EC2">
            <w:pPr>
              <w:pStyle w:val="TAH"/>
              <w:rPr>
                <w:b w:val="0"/>
                <w:lang w:val="en-US"/>
              </w:rPr>
            </w:pPr>
            <w:r>
              <w:rPr>
                <w:b w:val="0"/>
                <w:lang w:val="en-US"/>
              </w:rPr>
              <w:t>0</w:t>
            </w:r>
          </w:p>
        </w:tc>
      </w:tr>
      <w:tr w:rsidR="001B490C" w14:paraId="7191B316"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32AAC0" w14:textId="77777777" w:rsidR="001B490C" w:rsidRDefault="001B490C" w:rsidP="00C24EC2">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CD6DF4" w14:textId="77777777" w:rsidR="001B490C" w:rsidRDefault="001B490C" w:rsidP="00C24EC2">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FFFFA30" w14:textId="77777777" w:rsidR="001B490C" w:rsidRDefault="001B490C" w:rsidP="00C24EC2">
            <w:pPr>
              <w:pStyle w:val="TAH"/>
              <w:rPr>
                <w:rFonts w:cs="Arial"/>
                <w:b w:val="0"/>
                <w:bCs/>
                <w:szCs w:val="18"/>
                <w:lang w:val="en-US"/>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7A2DE763"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4E12CD01"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24F8BEF" w14:textId="77777777" w:rsidR="001B490C" w:rsidRDefault="001B490C" w:rsidP="00C24EC2">
            <w:pPr>
              <w:pStyle w:val="TAH"/>
              <w:rPr>
                <w:rFonts w:cs="Arial"/>
                <w:b w:val="0"/>
                <w:bCs/>
                <w:szCs w:val="18"/>
              </w:rPr>
            </w:pPr>
            <w:r>
              <w:rPr>
                <w:rFonts w:cs="Arial"/>
                <w:b w:val="0"/>
                <w:bCs/>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00B8313C" w14:textId="77777777" w:rsidR="001B490C" w:rsidRDefault="001B490C" w:rsidP="00C24EC2">
            <w:pPr>
              <w:pStyle w:val="TAH"/>
              <w:rPr>
                <w:rFonts w:cs="Arial"/>
                <w:b w:val="0"/>
                <w:bCs/>
                <w:szCs w:val="18"/>
              </w:rPr>
            </w:pPr>
            <w:r>
              <w:rPr>
                <w:rFonts w:cs="Arial"/>
                <w:b w:val="0"/>
                <w:bCs/>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3545835E" w14:textId="77777777" w:rsidR="001B490C" w:rsidRDefault="001B490C" w:rsidP="00C24EC2">
            <w:pPr>
              <w:pStyle w:val="TAH"/>
              <w:rPr>
                <w:rFonts w:cs="Arial"/>
                <w:b w:val="0"/>
                <w:bCs/>
                <w:szCs w:val="18"/>
              </w:rPr>
            </w:pPr>
          </w:p>
        </w:tc>
        <w:tc>
          <w:tcPr>
            <w:tcW w:w="786" w:type="dxa"/>
            <w:tcBorders>
              <w:top w:val="single" w:sz="6" w:space="0" w:color="000000"/>
              <w:left w:val="single" w:sz="6" w:space="0" w:color="000000"/>
              <w:bottom w:val="single" w:sz="6" w:space="0" w:color="000000"/>
              <w:right w:val="single" w:sz="6" w:space="0" w:color="000000"/>
            </w:tcBorders>
            <w:vAlign w:val="center"/>
          </w:tcPr>
          <w:p w14:paraId="46CD8C4F" w14:textId="77777777" w:rsidR="001B490C" w:rsidRDefault="001B490C" w:rsidP="00C24EC2">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568C8BE6" w14:textId="77777777" w:rsidR="001B490C" w:rsidRDefault="001B490C" w:rsidP="00C24EC2">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68DFECF0" w14:textId="77777777" w:rsidR="001B490C" w:rsidRDefault="001B490C" w:rsidP="00C24EC2">
            <w:pPr>
              <w:spacing w:after="0"/>
              <w:rPr>
                <w:rFonts w:ascii="Arial" w:hAnsi="Arial"/>
                <w:sz w:val="18"/>
                <w:lang w:val="en-US"/>
              </w:rPr>
            </w:pPr>
          </w:p>
        </w:tc>
      </w:tr>
      <w:tr w:rsidR="001B490C" w14:paraId="426E6A19" w14:textId="77777777" w:rsidTr="001B490C">
        <w:trPr>
          <w:trHeight w:val="103"/>
          <w:jc w:val="center"/>
        </w:trPr>
        <w:tc>
          <w:tcPr>
            <w:tcW w:w="1403" w:type="dxa"/>
            <w:vMerge w:val="restart"/>
            <w:tcBorders>
              <w:top w:val="single" w:sz="6" w:space="0" w:color="000000"/>
              <w:left w:val="single" w:sz="6" w:space="0" w:color="000000"/>
              <w:bottom w:val="single" w:sz="6" w:space="0" w:color="000000"/>
              <w:right w:val="single" w:sz="6" w:space="0" w:color="000000"/>
            </w:tcBorders>
            <w:vAlign w:val="center"/>
            <w:hideMark/>
          </w:tcPr>
          <w:p w14:paraId="7D905584" w14:textId="77777777" w:rsidR="001B490C" w:rsidRDefault="001B490C" w:rsidP="00C24EC2">
            <w:pPr>
              <w:pStyle w:val="TAH"/>
              <w:rPr>
                <w:rFonts w:cs="Arial"/>
                <w:b w:val="0"/>
                <w:bCs/>
                <w:szCs w:val="18"/>
              </w:rPr>
            </w:pPr>
            <w:r>
              <w:rPr>
                <w:rFonts w:cs="Arial"/>
                <w:b w:val="0"/>
                <w:bCs/>
                <w:szCs w:val="18"/>
              </w:rPr>
              <w:lastRenderedPageBreak/>
              <w:t>CA_46E-53A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252D92FB" w14:textId="77777777" w:rsidR="001B490C" w:rsidRDefault="001B490C" w:rsidP="00C24EC2">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06C5B8F" w14:textId="77777777" w:rsidR="001B490C" w:rsidRDefault="001B490C" w:rsidP="00C24EC2">
            <w:pPr>
              <w:pStyle w:val="TAH"/>
              <w:rPr>
                <w:rFonts w:cs="Arial"/>
                <w:b w:val="0"/>
                <w:bCs/>
                <w:szCs w:val="18"/>
              </w:rPr>
            </w:pPr>
            <w:r>
              <w:rPr>
                <w:rFonts w:cs="Arial"/>
                <w:b w:val="0"/>
                <w:bCs/>
                <w:szCs w:val="18"/>
              </w:rPr>
              <w:t>46</w:t>
            </w:r>
          </w:p>
        </w:tc>
        <w:tc>
          <w:tcPr>
            <w:tcW w:w="3985" w:type="dxa"/>
            <w:gridSpan w:val="7"/>
            <w:tcBorders>
              <w:top w:val="single" w:sz="6" w:space="0" w:color="000000"/>
              <w:left w:val="single" w:sz="6" w:space="0" w:color="000000"/>
              <w:bottom w:val="single" w:sz="6" w:space="0" w:color="000000"/>
              <w:right w:val="single" w:sz="6" w:space="0" w:color="000000"/>
            </w:tcBorders>
            <w:vAlign w:val="center"/>
            <w:hideMark/>
          </w:tcPr>
          <w:p w14:paraId="38015584" w14:textId="77777777" w:rsidR="001B490C" w:rsidRDefault="001B490C" w:rsidP="00C24EC2">
            <w:pPr>
              <w:pStyle w:val="TAH"/>
              <w:rPr>
                <w:rFonts w:cs="Arial"/>
                <w:b w:val="0"/>
                <w:bCs/>
                <w:szCs w:val="18"/>
              </w:rPr>
            </w:pPr>
            <w:r>
              <w:rPr>
                <w:rFonts w:cs="Arial"/>
                <w:b w:val="0"/>
                <w:bCs/>
                <w:szCs w:val="18"/>
              </w:rPr>
              <w:t>See CA_46E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263A7741" w14:textId="77777777" w:rsidR="001B490C" w:rsidRDefault="001B490C" w:rsidP="00C24EC2">
            <w:pPr>
              <w:pStyle w:val="TAH"/>
              <w:rPr>
                <w:b w:val="0"/>
                <w:lang w:val="en-US"/>
              </w:rPr>
            </w:pPr>
            <w:r>
              <w:rPr>
                <w:b w:val="0"/>
                <w:lang w:val="en-US"/>
              </w:rPr>
              <w:t>90</w:t>
            </w:r>
          </w:p>
        </w:tc>
        <w:tc>
          <w:tcPr>
            <w:tcW w:w="1286" w:type="dxa"/>
            <w:vMerge w:val="restart"/>
            <w:tcBorders>
              <w:top w:val="single" w:sz="6" w:space="0" w:color="000000"/>
              <w:left w:val="single" w:sz="6" w:space="0" w:color="000000"/>
              <w:bottom w:val="single" w:sz="6" w:space="0" w:color="000000"/>
              <w:right w:val="single" w:sz="6" w:space="0" w:color="000000"/>
            </w:tcBorders>
            <w:vAlign w:val="center"/>
            <w:hideMark/>
          </w:tcPr>
          <w:p w14:paraId="2BFDCB56" w14:textId="77777777" w:rsidR="001B490C" w:rsidRDefault="001B490C" w:rsidP="00C24EC2">
            <w:pPr>
              <w:pStyle w:val="TAH"/>
              <w:rPr>
                <w:b w:val="0"/>
                <w:lang w:val="en-US"/>
              </w:rPr>
            </w:pPr>
            <w:r>
              <w:rPr>
                <w:b w:val="0"/>
                <w:lang w:val="en-US"/>
              </w:rPr>
              <w:t>0</w:t>
            </w:r>
          </w:p>
        </w:tc>
      </w:tr>
      <w:tr w:rsidR="001B490C" w14:paraId="298FFE26" w14:textId="77777777" w:rsidTr="001B490C">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E92257" w14:textId="77777777" w:rsidR="001B490C" w:rsidRDefault="001B490C" w:rsidP="00C24EC2">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D7349B" w14:textId="77777777" w:rsidR="001B490C" w:rsidRDefault="001B490C" w:rsidP="00C24EC2">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D09DF59" w14:textId="77777777" w:rsidR="001B490C" w:rsidRDefault="001B490C" w:rsidP="00C24EC2">
            <w:pPr>
              <w:pStyle w:val="TAH"/>
              <w:rPr>
                <w:rFonts w:cs="Arial"/>
                <w:b w:val="0"/>
                <w:bCs/>
                <w:szCs w:val="18"/>
              </w:rPr>
            </w:pPr>
            <w:r>
              <w:rPr>
                <w:rFonts w:cs="Arial"/>
                <w:b w:val="0"/>
                <w:bCs/>
                <w:szCs w:val="18"/>
              </w:rPr>
              <w:t>53</w:t>
            </w:r>
          </w:p>
        </w:tc>
        <w:tc>
          <w:tcPr>
            <w:tcW w:w="586" w:type="dxa"/>
            <w:tcBorders>
              <w:top w:val="single" w:sz="6" w:space="0" w:color="000000"/>
              <w:left w:val="single" w:sz="6" w:space="0" w:color="000000"/>
              <w:bottom w:val="single" w:sz="6" w:space="0" w:color="000000"/>
              <w:right w:val="single" w:sz="6" w:space="0" w:color="000000"/>
            </w:tcBorders>
            <w:vAlign w:val="center"/>
          </w:tcPr>
          <w:p w14:paraId="1ECA2649"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4C2B86E6" w14:textId="77777777" w:rsidR="001B490C" w:rsidRDefault="001B490C" w:rsidP="00C24EC2">
            <w:pPr>
              <w:pStyle w:val="TAH"/>
              <w:rPr>
                <w:rFonts w:cs="Arial"/>
                <w:b w:val="0"/>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CE3113A" w14:textId="77777777" w:rsidR="001B490C" w:rsidRDefault="001B490C" w:rsidP="00C24EC2">
            <w:pPr>
              <w:pStyle w:val="TAH"/>
              <w:rPr>
                <w:rFonts w:cs="Arial"/>
                <w:b w:val="0"/>
                <w:bCs/>
                <w:szCs w:val="18"/>
              </w:rPr>
            </w:pPr>
            <w:r>
              <w:rPr>
                <w:rFonts w:cs="Arial"/>
                <w:b w:val="0"/>
                <w:bCs/>
                <w:szCs w:val="18"/>
              </w:rPr>
              <w:t>Yes</w:t>
            </w:r>
          </w:p>
        </w:tc>
        <w:tc>
          <w:tcPr>
            <w:tcW w:w="587" w:type="dxa"/>
            <w:tcBorders>
              <w:top w:val="single" w:sz="6" w:space="0" w:color="000000"/>
              <w:left w:val="single" w:sz="6" w:space="0" w:color="000000"/>
              <w:bottom w:val="single" w:sz="6" w:space="0" w:color="000000"/>
              <w:right w:val="single" w:sz="6" w:space="0" w:color="000000"/>
            </w:tcBorders>
            <w:vAlign w:val="center"/>
            <w:hideMark/>
          </w:tcPr>
          <w:p w14:paraId="6E18B895" w14:textId="77777777" w:rsidR="001B490C" w:rsidRDefault="001B490C" w:rsidP="00C24EC2">
            <w:pPr>
              <w:pStyle w:val="TAH"/>
              <w:rPr>
                <w:rFonts w:cs="Arial"/>
                <w:b w:val="0"/>
                <w:bCs/>
                <w:szCs w:val="18"/>
              </w:rPr>
            </w:pPr>
            <w:r>
              <w:rPr>
                <w:rFonts w:cs="Arial"/>
                <w:b w:val="0"/>
                <w:bCs/>
                <w:szCs w:val="18"/>
              </w:rP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456E1627" w14:textId="77777777" w:rsidR="001B490C" w:rsidRDefault="001B490C" w:rsidP="00C24EC2">
            <w:pPr>
              <w:pStyle w:val="TAH"/>
              <w:rPr>
                <w:rFonts w:cs="Arial"/>
                <w:b w:val="0"/>
                <w:bCs/>
                <w:szCs w:val="18"/>
              </w:rPr>
            </w:pPr>
          </w:p>
        </w:tc>
        <w:tc>
          <w:tcPr>
            <w:tcW w:w="786" w:type="dxa"/>
            <w:tcBorders>
              <w:top w:val="single" w:sz="6" w:space="0" w:color="000000"/>
              <w:left w:val="single" w:sz="6" w:space="0" w:color="000000"/>
              <w:bottom w:val="single" w:sz="6" w:space="0" w:color="000000"/>
              <w:right w:val="single" w:sz="6" w:space="0" w:color="000000"/>
            </w:tcBorders>
            <w:vAlign w:val="center"/>
          </w:tcPr>
          <w:p w14:paraId="2B54B0E8" w14:textId="77777777" w:rsidR="001B490C" w:rsidRDefault="001B490C" w:rsidP="00C24EC2">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6B138CD8" w14:textId="77777777" w:rsidR="001B490C" w:rsidRDefault="001B490C" w:rsidP="00C24EC2">
            <w:pPr>
              <w:spacing w:after="0"/>
              <w:rPr>
                <w:rFonts w:ascii="Arial" w:hAnsi="Arial"/>
                <w:sz w:val="18"/>
                <w:lang w:val="en-US"/>
              </w:rPr>
            </w:pPr>
          </w:p>
        </w:tc>
        <w:tc>
          <w:tcPr>
            <w:tcW w:w="1286" w:type="dxa"/>
            <w:vMerge/>
            <w:tcBorders>
              <w:top w:val="single" w:sz="6" w:space="0" w:color="000000"/>
              <w:left w:val="single" w:sz="6" w:space="0" w:color="000000"/>
              <w:bottom w:val="single" w:sz="6" w:space="0" w:color="000000"/>
              <w:right w:val="single" w:sz="6" w:space="0" w:color="000000"/>
            </w:tcBorders>
            <w:vAlign w:val="center"/>
            <w:hideMark/>
          </w:tcPr>
          <w:p w14:paraId="680F2F21" w14:textId="77777777" w:rsidR="001B490C" w:rsidRDefault="001B490C" w:rsidP="00C24EC2">
            <w:pPr>
              <w:spacing w:after="0"/>
              <w:rPr>
                <w:rFonts w:ascii="Arial" w:hAnsi="Arial"/>
                <w:sz w:val="18"/>
                <w:lang w:val="en-US"/>
              </w:rPr>
            </w:pPr>
          </w:p>
        </w:tc>
      </w:tr>
      <w:tr w:rsidR="001B490C" w14:paraId="16193ABB" w14:textId="77777777" w:rsidTr="001B490C">
        <w:trPr>
          <w:trHeight w:val="103"/>
          <w:jc w:val="center"/>
        </w:trPr>
        <w:tc>
          <w:tcPr>
            <w:tcW w:w="0" w:type="auto"/>
            <w:tcBorders>
              <w:top w:val="single" w:sz="6" w:space="0" w:color="000000"/>
              <w:left w:val="single" w:sz="6" w:space="0" w:color="000000"/>
              <w:bottom w:val="nil"/>
              <w:right w:val="single" w:sz="6" w:space="0" w:color="000000"/>
            </w:tcBorders>
            <w:vAlign w:val="center"/>
          </w:tcPr>
          <w:p w14:paraId="1415C6A2" w14:textId="77777777" w:rsidR="001B490C" w:rsidRDefault="001B490C" w:rsidP="00C24EC2">
            <w:pPr>
              <w:pStyle w:val="TAC"/>
              <w:rPr>
                <w:rFonts w:cs="Arial"/>
                <w:bCs/>
                <w:szCs w:val="18"/>
              </w:rPr>
            </w:pPr>
            <w:r>
              <w:t>CA_46A-46A-46A-66A</w:t>
            </w:r>
          </w:p>
        </w:tc>
        <w:tc>
          <w:tcPr>
            <w:tcW w:w="0" w:type="auto"/>
            <w:tcBorders>
              <w:top w:val="single" w:sz="6" w:space="0" w:color="000000"/>
              <w:left w:val="single" w:sz="6" w:space="0" w:color="000000"/>
              <w:bottom w:val="nil"/>
              <w:right w:val="single" w:sz="6" w:space="0" w:color="000000"/>
            </w:tcBorders>
            <w:vAlign w:val="center"/>
          </w:tcPr>
          <w:p w14:paraId="2271EBA0" w14:textId="77777777" w:rsidR="001B490C" w:rsidRDefault="001B490C" w:rsidP="00C24EC2">
            <w:pPr>
              <w:pStyle w:val="TAC"/>
              <w:rPr>
                <w:rFonts w:cs="Arial"/>
                <w:bCs/>
                <w:szCs w:val="18"/>
                <w:lang w:val="en-US" w:eastAsia="ja-JP"/>
              </w:rPr>
            </w:pPr>
            <w:r>
              <w:rPr>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tcPr>
          <w:p w14:paraId="07692A80" w14:textId="77777777" w:rsidR="001B490C" w:rsidRDefault="001B490C" w:rsidP="00C24EC2">
            <w:pPr>
              <w:pStyle w:val="TAC"/>
              <w:rPr>
                <w:rFonts w:cs="Arial"/>
                <w:b/>
                <w:bCs/>
                <w:szCs w:val="18"/>
              </w:rPr>
            </w:pPr>
            <w:r>
              <w:t>46</w:t>
            </w:r>
          </w:p>
        </w:tc>
        <w:tc>
          <w:tcPr>
            <w:tcW w:w="3985" w:type="dxa"/>
            <w:gridSpan w:val="7"/>
            <w:tcBorders>
              <w:top w:val="single" w:sz="6" w:space="0" w:color="000000"/>
              <w:left w:val="single" w:sz="6" w:space="0" w:color="000000"/>
              <w:bottom w:val="single" w:sz="6" w:space="0" w:color="000000"/>
              <w:right w:val="single" w:sz="6" w:space="0" w:color="000000"/>
            </w:tcBorders>
            <w:vAlign w:val="center"/>
          </w:tcPr>
          <w:p w14:paraId="68902E04" w14:textId="77777777" w:rsidR="001B490C" w:rsidRDefault="001B490C" w:rsidP="00C24EC2">
            <w:pPr>
              <w:pStyle w:val="TAC"/>
              <w:rPr>
                <w:rFonts w:cs="Arial"/>
                <w:b/>
                <w:bCs/>
                <w:szCs w:val="18"/>
              </w:rPr>
            </w:pPr>
            <w:r>
              <w:t>See CA_46A-46A-46A Bandwidth combination set 0 in Table 5.6A.1-1</w:t>
            </w:r>
          </w:p>
        </w:tc>
        <w:tc>
          <w:tcPr>
            <w:tcW w:w="1187" w:type="dxa"/>
            <w:tcBorders>
              <w:top w:val="single" w:sz="6" w:space="0" w:color="000000"/>
              <w:left w:val="single" w:sz="6" w:space="0" w:color="000000"/>
              <w:bottom w:val="nil"/>
              <w:right w:val="single" w:sz="6" w:space="0" w:color="000000"/>
            </w:tcBorders>
            <w:vAlign w:val="center"/>
          </w:tcPr>
          <w:p w14:paraId="7E422E29" w14:textId="77777777" w:rsidR="001B490C" w:rsidRDefault="001B490C" w:rsidP="00C24EC2">
            <w:pPr>
              <w:pStyle w:val="TAC"/>
              <w:rPr>
                <w:lang w:val="en-US"/>
              </w:rPr>
            </w:pPr>
            <w:r>
              <w:rPr>
                <w:lang w:val="en-US"/>
              </w:rPr>
              <w:t>80</w:t>
            </w:r>
          </w:p>
        </w:tc>
        <w:tc>
          <w:tcPr>
            <w:tcW w:w="1286" w:type="dxa"/>
            <w:tcBorders>
              <w:top w:val="single" w:sz="6" w:space="0" w:color="000000"/>
              <w:left w:val="single" w:sz="6" w:space="0" w:color="000000"/>
              <w:bottom w:val="nil"/>
              <w:right w:val="single" w:sz="6" w:space="0" w:color="000000"/>
            </w:tcBorders>
            <w:vAlign w:val="center"/>
          </w:tcPr>
          <w:p w14:paraId="4BF1CB83" w14:textId="77777777" w:rsidR="001B490C" w:rsidRDefault="001B490C" w:rsidP="00C24EC2">
            <w:pPr>
              <w:pStyle w:val="TAC"/>
              <w:rPr>
                <w:lang w:val="en-US"/>
              </w:rPr>
            </w:pPr>
            <w:r>
              <w:rPr>
                <w:lang w:val="en-US"/>
              </w:rPr>
              <w:t>0</w:t>
            </w:r>
          </w:p>
        </w:tc>
      </w:tr>
      <w:tr w:rsidR="001B490C" w14:paraId="7E4F0F2B" w14:textId="77777777" w:rsidTr="001B490C">
        <w:trPr>
          <w:trHeight w:val="103"/>
          <w:jc w:val="center"/>
        </w:trPr>
        <w:tc>
          <w:tcPr>
            <w:tcW w:w="0" w:type="auto"/>
            <w:tcBorders>
              <w:top w:val="nil"/>
              <w:left w:val="single" w:sz="6" w:space="0" w:color="000000"/>
              <w:bottom w:val="single" w:sz="6" w:space="0" w:color="000000"/>
              <w:right w:val="single" w:sz="6" w:space="0" w:color="000000"/>
            </w:tcBorders>
            <w:vAlign w:val="center"/>
          </w:tcPr>
          <w:p w14:paraId="60EEDF1D" w14:textId="77777777" w:rsidR="001B490C" w:rsidRDefault="001B490C" w:rsidP="00C24EC2">
            <w:pPr>
              <w:pStyle w:val="TAC"/>
              <w:rPr>
                <w:rFonts w:cs="Arial"/>
                <w:bCs/>
                <w:szCs w:val="18"/>
              </w:rPr>
            </w:pPr>
          </w:p>
        </w:tc>
        <w:tc>
          <w:tcPr>
            <w:tcW w:w="0" w:type="auto"/>
            <w:tcBorders>
              <w:top w:val="nil"/>
              <w:left w:val="single" w:sz="6" w:space="0" w:color="000000"/>
              <w:bottom w:val="single" w:sz="6" w:space="0" w:color="000000"/>
              <w:right w:val="single" w:sz="6" w:space="0" w:color="000000"/>
            </w:tcBorders>
            <w:vAlign w:val="center"/>
          </w:tcPr>
          <w:p w14:paraId="46F24ACE" w14:textId="77777777" w:rsidR="001B490C" w:rsidRDefault="001B490C" w:rsidP="00C24EC2">
            <w:pPr>
              <w:pStyle w:val="TAC"/>
              <w:rPr>
                <w:rFonts w:cs="Arial"/>
                <w:bCs/>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tcPr>
          <w:p w14:paraId="582C908F" w14:textId="77777777" w:rsidR="001B490C" w:rsidRDefault="001B490C" w:rsidP="00C24EC2">
            <w:pPr>
              <w:pStyle w:val="TAC"/>
              <w:rPr>
                <w:rFonts w:cs="Arial"/>
                <w:b/>
                <w:bCs/>
                <w:szCs w:val="18"/>
              </w:rPr>
            </w:pPr>
            <w:r>
              <w:t>66</w:t>
            </w:r>
          </w:p>
        </w:tc>
        <w:tc>
          <w:tcPr>
            <w:tcW w:w="586" w:type="dxa"/>
            <w:tcBorders>
              <w:top w:val="single" w:sz="6" w:space="0" w:color="000000"/>
              <w:left w:val="single" w:sz="6" w:space="0" w:color="000000"/>
              <w:bottom w:val="single" w:sz="6" w:space="0" w:color="000000"/>
              <w:right w:val="single" w:sz="6" w:space="0" w:color="000000"/>
            </w:tcBorders>
            <w:vAlign w:val="center"/>
          </w:tcPr>
          <w:p w14:paraId="40B2A1FB" w14:textId="77777777" w:rsidR="001B490C" w:rsidRDefault="001B490C" w:rsidP="00C24EC2">
            <w:pPr>
              <w:pStyle w:val="TAC"/>
              <w:rPr>
                <w:rFonts w:cs="Arial"/>
                <w:b/>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1FFCE078" w14:textId="77777777" w:rsidR="001B490C" w:rsidRDefault="001B490C" w:rsidP="00C24EC2">
            <w:pPr>
              <w:pStyle w:val="TAC"/>
              <w:rPr>
                <w:rFonts w:cs="Arial"/>
                <w:b/>
                <w:bCs/>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433C1D9B" w14:textId="77777777" w:rsidR="001B490C" w:rsidRDefault="001B490C" w:rsidP="00C24EC2">
            <w:pPr>
              <w:pStyle w:val="TAC"/>
              <w:rPr>
                <w:rFonts w:cs="Arial"/>
                <w:b/>
                <w:bCs/>
                <w:szCs w:val="18"/>
              </w:rPr>
            </w:pPr>
            <w:r>
              <w:t>Yes</w:t>
            </w:r>
          </w:p>
        </w:tc>
        <w:tc>
          <w:tcPr>
            <w:tcW w:w="587" w:type="dxa"/>
            <w:tcBorders>
              <w:top w:val="single" w:sz="6" w:space="0" w:color="000000"/>
              <w:left w:val="single" w:sz="6" w:space="0" w:color="000000"/>
              <w:bottom w:val="single" w:sz="6" w:space="0" w:color="000000"/>
              <w:right w:val="single" w:sz="6" w:space="0" w:color="000000"/>
            </w:tcBorders>
            <w:vAlign w:val="center"/>
          </w:tcPr>
          <w:p w14:paraId="74489E1E" w14:textId="77777777" w:rsidR="001B490C" w:rsidRDefault="001B490C" w:rsidP="00C24EC2">
            <w:pPr>
              <w:pStyle w:val="TAC"/>
              <w:rPr>
                <w:rFonts w:cs="Arial"/>
                <w:b/>
                <w:bCs/>
                <w:szCs w:val="18"/>
              </w:rPr>
            </w:pPr>
            <w:r>
              <w:t>Yes</w:t>
            </w:r>
          </w:p>
        </w:tc>
        <w:tc>
          <w:tcPr>
            <w:tcW w:w="854" w:type="dxa"/>
            <w:gridSpan w:val="2"/>
            <w:tcBorders>
              <w:top w:val="single" w:sz="6" w:space="0" w:color="000000"/>
              <w:left w:val="single" w:sz="6" w:space="0" w:color="000000"/>
              <w:bottom w:val="single" w:sz="6" w:space="0" w:color="000000"/>
              <w:right w:val="single" w:sz="6" w:space="0" w:color="000000"/>
            </w:tcBorders>
            <w:vAlign w:val="center"/>
          </w:tcPr>
          <w:p w14:paraId="20E6EACC" w14:textId="77777777" w:rsidR="001B490C" w:rsidRDefault="001B490C" w:rsidP="00C24EC2">
            <w:pPr>
              <w:pStyle w:val="TAC"/>
              <w:rPr>
                <w:rFonts w:cs="Arial"/>
                <w:b/>
                <w:bCs/>
                <w:szCs w:val="18"/>
              </w:rPr>
            </w:pPr>
            <w:r>
              <w:t>Yes</w:t>
            </w:r>
          </w:p>
        </w:tc>
        <w:tc>
          <w:tcPr>
            <w:tcW w:w="786" w:type="dxa"/>
            <w:tcBorders>
              <w:top w:val="single" w:sz="6" w:space="0" w:color="000000"/>
              <w:left w:val="single" w:sz="6" w:space="0" w:color="000000"/>
              <w:bottom w:val="single" w:sz="6" w:space="0" w:color="000000"/>
              <w:right w:val="single" w:sz="6" w:space="0" w:color="000000"/>
            </w:tcBorders>
            <w:vAlign w:val="center"/>
          </w:tcPr>
          <w:p w14:paraId="55CA5E5D" w14:textId="77777777" w:rsidR="001B490C" w:rsidRDefault="001B490C" w:rsidP="00C24EC2">
            <w:pPr>
              <w:pStyle w:val="TAC"/>
              <w:rPr>
                <w:rFonts w:cs="Arial"/>
                <w:b/>
                <w:bCs/>
                <w:szCs w:val="18"/>
              </w:rPr>
            </w:pPr>
            <w:r>
              <w:t>Yes</w:t>
            </w:r>
          </w:p>
        </w:tc>
        <w:tc>
          <w:tcPr>
            <w:tcW w:w="1187" w:type="dxa"/>
            <w:tcBorders>
              <w:top w:val="nil"/>
              <w:left w:val="single" w:sz="6" w:space="0" w:color="000000"/>
              <w:bottom w:val="single" w:sz="6" w:space="0" w:color="000000"/>
              <w:right w:val="single" w:sz="6" w:space="0" w:color="000000"/>
            </w:tcBorders>
            <w:vAlign w:val="center"/>
          </w:tcPr>
          <w:p w14:paraId="4F92EFD9" w14:textId="77777777" w:rsidR="001B490C" w:rsidRDefault="001B490C" w:rsidP="00C24EC2">
            <w:pPr>
              <w:pStyle w:val="TAC"/>
              <w:rPr>
                <w:lang w:val="en-US"/>
              </w:rPr>
            </w:pPr>
          </w:p>
        </w:tc>
        <w:tc>
          <w:tcPr>
            <w:tcW w:w="1286" w:type="dxa"/>
            <w:tcBorders>
              <w:top w:val="nil"/>
              <w:left w:val="single" w:sz="6" w:space="0" w:color="000000"/>
              <w:bottom w:val="single" w:sz="6" w:space="0" w:color="000000"/>
              <w:right w:val="single" w:sz="6" w:space="0" w:color="000000"/>
            </w:tcBorders>
            <w:vAlign w:val="center"/>
          </w:tcPr>
          <w:p w14:paraId="53083E68" w14:textId="77777777" w:rsidR="001B490C" w:rsidRDefault="001B490C" w:rsidP="00C24EC2">
            <w:pPr>
              <w:pStyle w:val="TAC"/>
              <w:rPr>
                <w:lang w:val="en-US"/>
              </w:rPr>
            </w:pPr>
          </w:p>
        </w:tc>
      </w:tr>
      <w:tr w:rsidR="001B490C" w14:paraId="1EFDFE2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A05DA56" w14:textId="77777777" w:rsidR="001B490C" w:rsidRDefault="001B490C" w:rsidP="00C24EC2">
            <w:pPr>
              <w:pStyle w:val="TAC"/>
            </w:pPr>
            <w:r>
              <w:t>CA_46E-66A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95D68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52F4B8"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183193A" w14:textId="77777777" w:rsidR="001B490C" w:rsidRDefault="001B490C" w:rsidP="00C24EC2">
            <w:pPr>
              <w:pStyle w:val="TAC"/>
            </w:pPr>
            <w:r>
              <w:rPr>
                <w:lang w:eastAsia="ja-JP"/>
              </w:rPr>
              <w:t>See CA_46E Bandwidth combination set 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6B8C82"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1FA00CF" w14:textId="77777777" w:rsidR="001B490C" w:rsidRDefault="001B490C" w:rsidP="00C24EC2">
            <w:pPr>
              <w:pStyle w:val="TAC"/>
            </w:pPr>
            <w:r>
              <w:t>0</w:t>
            </w:r>
          </w:p>
        </w:tc>
      </w:tr>
      <w:tr w:rsidR="001B490C" w14:paraId="345B5F4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B3EC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4761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E33EB9"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2DEA2E7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C05CE0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5BE6006"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376B2D4"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BB73106"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DE0B45B"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3E69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21F66" w14:textId="77777777" w:rsidR="001B490C" w:rsidRDefault="001B490C" w:rsidP="00C24EC2">
            <w:pPr>
              <w:spacing w:after="0"/>
              <w:rPr>
                <w:rFonts w:ascii="Arial" w:hAnsi="Arial"/>
                <w:sz w:val="18"/>
              </w:rPr>
            </w:pPr>
          </w:p>
        </w:tc>
      </w:tr>
      <w:tr w:rsidR="001B490C" w14:paraId="6A6EBF6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063DF3F" w14:textId="77777777" w:rsidR="001B490C" w:rsidRDefault="001B490C" w:rsidP="00C24EC2">
            <w:pPr>
              <w:pStyle w:val="TAC"/>
            </w:pPr>
            <w:r>
              <w:rPr>
                <w:lang w:val="en-US"/>
              </w:rPr>
              <w:t>CA_46E-66A-66A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78384D"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148F3A" w14:textId="77777777" w:rsidR="001B490C" w:rsidRDefault="001B490C" w:rsidP="00C24EC2">
            <w:pPr>
              <w:pStyle w:val="TAC"/>
            </w:pPr>
            <w: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4C79931" w14:textId="77777777" w:rsidR="001B490C" w:rsidRDefault="001B490C" w:rsidP="00C24EC2">
            <w:pPr>
              <w:pStyle w:val="TAC"/>
              <w:rPr>
                <w:lang w:eastAsia="ja-JP"/>
              </w:rPr>
            </w:pPr>
            <w:r>
              <w:t>See CA_46E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4C8D3E" w14:textId="77777777" w:rsidR="001B490C" w:rsidRDefault="001B490C" w:rsidP="00C24EC2">
            <w:pPr>
              <w:pStyle w:val="TAC"/>
            </w:pPr>
            <w: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D37651" w14:textId="77777777" w:rsidR="001B490C" w:rsidRDefault="001B490C" w:rsidP="00C24EC2">
            <w:pPr>
              <w:pStyle w:val="TAC"/>
            </w:pPr>
            <w:r>
              <w:t>0</w:t>
            </w:r>
          </w:p>
        </w:tc>
      </w:tr>
      <w:tr w:rsidR="001B490C" w14:paraId="3DEADE9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1417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A09E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CC1880"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7D4B7F2" w14:textId="77777777" w:rsidR="001B490C" w:rsidRDefault="001B490C" w:rsidP="00C24EC2">
            <w:pPr>
              <w:pStyle w:val="TAC"/>
              <w:rPr>
                <w:lang w:eastAsia="ja-JP"/>
              </w:rPr>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1A9C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A786D" w14:textId="77777777" w:rsidR="001B490C" w:rsidRDefault="001B490C" w:rsidP="00C24EC2">
            <w:pPr>
              <w:spacing w:after="0"/>
              <w:rPr>
                <w:rFonts w:ascii="Arial" w:hAnsi="Arial"/>
                <w:sz w:val="18"/>
              </w:rPr>
            </w:pPr>
          </w:p>
        </w:tc>
      </w:tr>
      <w:tr w:rsidR="001B490C" w14:paraId="5B3B197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66A1D65" w14:textId="77777777" w:rsidR="001B490C" w:rsidRDefault="001B490C" w:rsidP="00C24EC2">
            <w:pPr>
              <w:pStyle w:val="TAC"/>
            </w:pPr>
            <w:r>
              <w:rPr>
                <w:szCs w:val="18"/>
              </w:rPr>
              <w:t>CA_46A-70A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F6A406" w14:textId="77777777" w:rsidR="001B490C" w:rsidRDefault="001B490C" w:rsidP="00C24EC2">
            <w:pPr>
              <w:pStyle w:val="TAC"/>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FF6F98" w14:textId="77777777" w:rsidR="001B490C" w:rsidRDefault="001B490C" w:rsidP="00C24EC2">
            <w:pPr>
              <w:pStyle w:val="TAC"/>
            </w:pPr>
            <w:r>
              <w:rPr>
                <w:szCs w:val="18"/>
              </w:rPr>
              <w:t>46</w:t>
            </w:r>
          </w:p>
        </w:tc>
        <w:tc>
          <w:tcPr>
            <w:tcW w:w="586" w:type="dxa"/>
            <w:tcBorders>
              <w:top w:val="single" w:sz="4" w:space="0" w:color="auto"/>
              <w:left w:val="single" w:sz="4" w:space="0" w:color="auto"/>
              <w:bottom w:val="single" w:sz="4" w:space="0" w:color="auto"/>
              <w:right w:val="single" w:sz="4" w:space="0" w:color="auto"/>
            </w:tcBorders>
            <w:vAlign w:val="center"/>
          </w:tcPr>
          <w:p w14:paraId="4968E5E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8486D9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DA01250" w14:textId="77777777" w:rsidR="001B490C" w:rsidRDefault="001B490C" w:rsidP="00C24EC2">
            <w:pPr>
              <w:pStyle w:val="TAC"/>
            </w:pPr>
          </w:p>
        </w:tc>
        <w:tc>
          <w:tcPr>
            <w:tcW w:w="587" w:type="dxa"/>
            <w:tcBorders>
              <w:top w:val="single" w:sz="4" w:space="0" w:color="auto"/>
              <w:left w:val="single" w:sz="4" w:space="0" w:color="auto"/>
              <w:bottom w:val="single" w:sz="4" w:space="0" w:color="auto"/>
              <w:right w:val="single" w:sz="4" w:space="0" w:color="auto"/>
            </w:tcBorders>
            <w:vAlign w:val="center"/>
          </w:tcPr>
          <w:p w14:paraId="30EB8192" w14:textId="77777777" w:rsidR="001B490C" w:rsidRDefault="001B490C" w:rsidP="00C24EC2">
            <w:pPr>
              <w:pStyle w:val="TAC"/>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5D69747" w14:textId="77777777" w:rsidR="001B490C" w:rsidRDefault="001B490C" w:rsidP="00C24EC2">
            <w:pPr>
              <w:pStyle w:val="TAC"/>
            </w:pPr>
          </w:p>
        </w:tc>
        <w:tc>
          <w:tcPr>
            <w:tcW w:w="786" w:type="dxa"/>
            <w:tcBorders>
              <w:top w:val="single" w:sz="4" w:space="0" w:color="auto"/>
              <w:left w:val="single" w:sz="4" w:space="0" w:color="auto"/>
              <w:bottom w:val="single" w:sz="4" w:space="0" w:color="auto"/>
              <w:right w:val="single" w:sz="4" w:space="0" w:color="auto"/>
            </w:tcBorders>
            <w:vAlign w:val="center"/>
            <w:hideMark/>
          </w:tcPr>
          <w:p w14:paraId="24766572" w14:textId="77777777" w:rsidR="001B490C" w:rsidRDefault="001B490C" w:rsidP="00C24EC2">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1E9A68" w14:textId="77777777" w:rsidR="001B490C" w:rsidRDefault="001B490C" w:rsidP="00C24EC2">
            <w:pPr>
              <w:pStyle w:val="TAC"/>
            </w:pPr>
            <w: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A16795F" w14:textId="77777777" w:rsidR="001B490C" w:rsidRDefault="001B490C" w:rsidP="00C24EC2">
            <w:pPr>
              <w:pStyle w:val="TAC"/>
            </w:pPr>
            <w:r>
              <w:t>0</w:t>
            </w:r>
          </w:p>
        </w:tc>
      </w:tr>
      <w:tr w:rsidR="001B490C" w14:paraId="5C47764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BB50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DABFC"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6BAA7A" w14:textId="77777777" w:rsidR="001B490C" w:rsidRDefault="001B490C" w:rsidP="00C24EC2">
            <w:pPr>
              <w:pStyle w:val="TAC"/>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4377F28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BA0B1B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ECF6113" w14:textId="77777777" w:rsidR="001B490C" w:rsidRDefault="001B490C" w:rsidP="00C24EC2">
            <w:pPr>
              <w:pStyle w:val="TAC"/>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4CBDF68" w14:textId="77777777" w:rsidR="001B490C" w:rsidRDefault="001B490C" w:rsidP="00C24EC2">
            <w:pPr>
              <w:pStyle w:val="TAC"/>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C4679E3" w14:textId="77777777" w:rsidR="001B490C" w:rsidRDefault="001B490C" w:rsidP="00C24EC2">
            <w:pPr>
              <w:pStyle w:val="TAC"/>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16BEE2E4"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30E1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1145F" w14:textId="77777777" w:rsidR="001B490C" w:rsidRDefault="001B490C" w:rsidP="00C24EC2">
            <w:pPr>
              <w:spacing w:after="0"/>
              <w:rPr>
                <w:rFonts w:ascii="Arial" w:hAnsi="Arial"/>
                <w:sz w:val="18"/>
              </w:rPr>
            </w:pPr>
          </w:p>
        </w:tc>
      </w:tr>
      <w:tr w:rsidR="001B490C" w14:paraId="7CD4BF3D"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923021" w14:textId="77777777" w:rsidR="001B490C" w:rsidRDefault="001B490C" w:rsidP="00C24EC2">
            <w:pPr>
              <w:pStyle w:val="TAC"/>
              <w:rPr>
                <w:lang w:val="en-US"/>
              </w:rPr>
            </w:pPr>
            <w:r>
              <w:rPr>
                <w:lang w:val="en-US"/>
              </w:rPr>
              <w:t>CA_46A-71A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4D38C1" w14:textId="77777777" w:rsidR="001B490C" w:rsidRDefault="001B490C" w:rsidP="00C24EC2">
            <w:pPr>
              <w:pStyle w:val="TAC"/>
              <w:rPr>
                <w:lang w:val="en-US"/>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872AFD" w14:textId="77777777" w:rsidR="001B490C" w:rsidRDefault="001B490C" w:rsidP="00C24EC2">
            <w:pPr>
              <w:pStyle w:val="TAC"/>
              <w:rPr>
                <w:lang w:val="en-US"/>
              </w:rPr>
            </w:pPr>
            <w:r>
              <w:rPr>
                <w:bCs/>
              </w:rPr>
              <w:t>46</w:t>
            </w:r>
          </w:p>
        </w:tc>
        <w:tc>
          <w:tcPr>
            <w:tcW w:w="586" w:type="dxa"/>
            <w:tcBorders>
              <w:top w:val="single" w:sz="4" w:space="0" w:color="auto"/>
              <w:left w:val="single" w:sz="4" w:space="0" w:color="auto"/>
              <w:bottom w:val="single" w:sz="4" w:space="0" w:color="auto"/>
              <w:right w:val="single" w:sz="4" w:space="0" w:color="auto"/>
            </w:tcBorders>
            <w:vAlign w:val="center"/>
          </w:tcPr>
          <w:p w14:paraId="3C8914C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1F02E6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631F4A6" w14:textId="77777777" w:rsidR="001B490C" w:rsidRDefault="001B490C" w:rsidP="00C24EC2">
            <w:pPr>
              <w:pStyle w:val="TAC"/>
              <w:rPr>
                <w:lang w:val="en-US"/>
              </w:rPr>
            </w:pPr>
          </w:p>
        </w:tc>
        <w:tc>
          <w:tcPr>
            <w:tcW w:w="587" w:type="dxa"/>
            <w:tcBorders>
              <w:top w:val="single" w:sz="4" w:space="0" w:color="auto"/>
              <w:left w:val="single" w:sz="4" w:space="0" w:color="auto"/>
              <w:bottom w:val="single" w:sz="4" w:space="0" w:color="auto"/>
              <w:right w:val="single" w:sz="4" w:space="0" w:color="auto"/>
            </w:tcBorders>
            <w:vAlign w:val="center"/>
          </w:tcPr>
          <w:p w14:paraId="65835141" w14:textId="77777777" w:rsidR="001B490C" w:rsidRDefault="001B490C" w:rsidP="00C24EC2">
            <w:pPr>
              <w:pStyle w:val="TAC"/>
              <w:rPr>
                <w:lang w:val="en-US"/>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9D1195B"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65C6A3BB" w14:textId="77777777" w:rsidR="001B490C" w:rsidRDefault="001B490C" w:rsidP="00C24EC2">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841786" w14:textId="77777777" w:rsidR="001B490C" w:rsidRDefault="001B490C" w:rsidP="00C24EC2">
            <w:pPr>
              <w:pStyle w:val="TAC"/>
            </w:pPr>
            <w:r>
              <w:rPr>
                <w:szCs w:val="18"/>
                <w:lang w:eastAsia="ja-JP"/>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6873A4F" w14:textId="77777777" w:rsidR="001B490C" w:rsidRDefault="001B490C" w:rsidP="00C24EC2">
            <w:pPr>
              <w:pStyle w:val="TAC"/>
            </w:pPr>
            <w:r>
              <w:rPr>
                <w:szCs w:val="18"/>
                <w:lang w:eastAsia="ja-JP"/>
              </w:rPr>
              <w:t>0</w:t>
            </w:r>
          </w:p>
        </w:tc>
      </w:tr>
      <w:tr w:rsidR="001B490C" w14:paraId="5311927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97F80" w14:textId="77777777" w:rsidR="001B490C" w:rsidRDefault="001B490C" w:rsidP="00C24EC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CFA2F" w14:textId="77777777" w:rsidR="001B490C" w:rsidRDefault="001B490C" w:rsidP="00C24EC2">
            <w:pPr>
              <w:spacing w:after="0"/>
              <w:rPr>
                <w:rFonts w:ascii="Arial"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F6CF1E" w14:textId="77777777" w:rsidR="001B490C" w:rsidRDefault="001B490C" w:rsidP="00C24EC2">
            <w:pPr>
              <w:pStyle w:val="TAC"/>
              <w:rPr>
                <w:lang w:val="en-US"/>
              </w:rPr>
            </w:pPr>
            <w:r>
              <w:rPr>
                <w:bCs/>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637476E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602874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0CCFAA"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88785EC"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2298E6C"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F4976FC"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692C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92E4A" w14:textId="77777777" w:rsidR="001B490C" w:rsidRDefault="001B490C" w:rsidP="00C24EC2">
            <w:pPr>
              <w:spacing w:after="0"/>
              <w:rPr>
                <w:rFonts w:ascii="Arial" w:hAnsi="Arial"/>
                <w:sz w:val="18"/>
              </w:rPr>
            </w:pPr>
          </w:p>
        </w:tc>
      </w:tr>
      <w:tr w:rsidR="001B490C" w14:paraId="6FCD9057"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2DBBCC" w14:textId="77777777" w:rsidR="001B490C" w:rsidRDefault="001B490C" w:rsidP="00C24EC2">
            <w:pPr>
              <w:pStyle w:val="TAC"/>
            </w:pPr>
            <w:r>
              <w:rPr>
                <w:lang w:val="en-US"/>
              </w:rPr>
              <w:t>CA_46C-71A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8A5AA6"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C46E77" w14:textId="77777777" w:rsidR="001B490C" w:rsidRDefault="001B490C" w:rsidP="00C24EC2">
            <w:pPr>
              <w:pStyle w:val="TAC"/>
            </w:pPr>
            <w:r>
              <w:rPr>
                <w:szCs w:val="18"/>
                <w:lang w:eastAsia="zh-CN"/>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9CEB51B" w14:textId="77777777" w:rsidR="001B490C" w:rsidRDefault="001B490C" w:rsidP="00C24EC2">
            <w:pPr>
              <w:pStyle w:val="TAC"/>
            </w:pPr>
            <w: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069989"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A3CF69B" w14:textId="77777777" w:rsidR="001B490C" w:rsidRDefault="001B490C" w:rsidP="00C24EC2">
            <w:pPr>
              <w:pStyle w:val="TAC"/>
            </w:pPr>
            <w:r>
              <w:t>0</w:t>
            </w:r>
          </w:p>
        </w:tc>
      </w:tr>
      <w:tr w:rsidR="001B490C" w14:paraId="558E6F5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7595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BECB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D547EE" w14:textId="77777777" w:rsidR="001B490C" w:rsidRDefault="001B490C" w:rsidP="00C24EC2">
            <w:pPr>
              <w:pStyle w:val="TAC"/>
            </w:pPr>
            <w:r>
              <w:rPr>
                <w:szCs w:val="18"/>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55353D5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67E2DAE"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1AB639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17BF85"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51AFEE0"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7B09BA2"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F81E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72B8B" w14:textId="77777777" w:rsidR="001B490C" w:rsidRDefault="001B490C" w:rsidP="00C24EC2">
            <w:pPr>
              <w:spacing w:after="0"/>
              <w:rPr>
                <w:rFonts w:ascii="Arial" w:hAnsi="Arial"/>
                <w:sz w:val="18"/>
              </w:rPr>
            </w:pPr>
          </w:p>
        </w:tc>
      </w:tr>
      <w:tr w:rsidR="001B490C" w14:paraId="525B7AB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452B346" w14:textId="77777777" w:rsidR="001B490C" w:rsidRDefault="001B490C" w:rsidP="00C24EC2">
            <w:pPr>
              <w:pStyle w:val="TAC"/>
            </w:pPr>
            <w:r>
              <w:rPr>
                <w:lang w:val="en-US"/>
              </w:rPr>
              <w:t>CA_46D-71A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B46DA2"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DE943A" w14:textId="77777777" w:rsidR="001B490C" w:rsidRDefault="001B490C" w:rsidP="00C24EC2">
            <w:pPr>
              <w:pStyle w:val="TAC"/>
            </w:pPr>
            <w:r>
              <w:rPr>
                <w:bCs/>
              </w:rPr>
              <w:t>46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4E94DA2" w14:textId="77777777" w:rsidR="001B490C" w:rsidRDefault="001B490C" w:rsidP="00C24EC2">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543483"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A6F7EAC" w14:textId="77777777" w:rsidR="001B490C" w:rsidRDefault="001B490C" w:rsidP="00C24EC2">
            <w:pPr>
              <w:pStyle w:val="TAC"/>
            </w:pPr>
            <w:r>
              <w:t>0</w:t>
            </w:r>
          </w:p>
        </w:tc>
      </w:tr>
      <w:tr w:rsidR="001B490C" w14:paraId="2000184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F2C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0AD4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654A60" w14:textId="77777777" w:rsidR="001B490C" w:rsidRDefault="001B490C" w:rsidP="00C24EC2">
            <w:pPr>
              <w:pStyle w:val="TAC"/>
            </w:pPr>
            <w:r>
              <w:rPr>
                <w:bCs/>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69E311D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72FBA6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D0EA05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52AEA4D"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A6B4FA2"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1DAD483"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79D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3FCA4" w14:textId="77777777" w:rsidR="001B490C" w:rsidRDefault="001B490C" w:rsidP="00C24EC2">
            <w:pPr>
              <w:spacing w:after="0"/>
              <w:rPr>
                <w:rFonts w:ascii="Arial" w:hAnsi="Arial"/>
                <w:sz w:val="18"/>
              </w:rPr>
            </w:pPr>
          </w:p>
        </w:tc>
      </w:tr>
      <w:tr w:rsidR="001B490C" w14:paraId="2494D2DC"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B09A43" w14:textId="77777777" w:rsidR="001B490C" w:rsidRDefault="001B490C" w:rsidP="00C24EC2">
            <w:pPr>
              <w:pStyle w:val="TAC"/>
            </w:pPr>
            <w:r>
              <w:rPr>
                <w:lang w:val="en-US"/>
              </w:rPr>
              <w:t>CA_48A-66A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1ACBD7" w14:textId="77777777" w:rsidR="001B490C" w:rsidRDefault="001B490C" w:rsidP="00C24EC2">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0AC63B" w14:textId="77777777" w:rsidR="001B490C" w:rsidRDefault="001B490C" w:rsidP="00C24EC2">
            <w:pPr>
              <w:pStyle w:val="TAC"/>
              <w:rPr>
                <w:szCs w:val="18"/>
              </w:rPr>
            </w:pPr>
            <w:r>
              <w:rPr>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5363981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ECE1E8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4759355" w14:textId="77777777" w:rsidR="001B490C" w:rsidRDefault="001B490C" w:rsidP="00C24EC2">
            <w:pPr>
              <w:pStyle w:val="TAC"/>
              <w:rPr>
                <w:szCs w:val="18"/>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A1F481" w14:textId="77777777" w:rsidR="001B490C" w:rsidRDefault="001B490C" w:rsidP="00C24EC2">
            <w:pPr>
              <w:pStyle w:val="TAC"/>
              <w:rPr>
                <w:szCs w:val="18"/>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92DBD6C" w14:textId="77777777" w:rsidR="001B490C" w:rsidRDefault="001B490C" w:rsidP="00C24EC2">
            <w:pPr>
              <w:pStyle w:val="TAC"/>
              <w:rPr>
                <w:szCs w:val="18"/>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AC8B9CB" w14:textId="77777777" w:rsidR="001B490C" w:rsidRDefault="001B490C" w:rsidP="00C24EC2">
            <w:pPr>
              <w:pStyle w:val="TAC"/>
            </w:pPr>
            <w:r>
              <w:rPr>
                <w:lang w:val="en-US"/>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8C6741" w14:textId="77777777" w:rsidR="001B490C" w:rsidRDefault="001B490C" w:rsidP="00C24EC2">
            <w:pPr>
              <w:pStyle w:val="TAC"/>
            </w:pPr>
            <w: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61FF88" w14:textId="77777777" w:rsidR="001B490C" w:rsidRDefault="001B490C" w:rsidP="00C24EC2">
            <w:pPr>
              <w:pStyle w:val="TAC"/>
            </w:pPr>
            <w:r>
              <w:t>0</w:t>
            </w:r>
          </w:p>
        </w:tc>
      </w:tr>
      <w:tr w:rsidR="001B490C" w14:paraId="2435F17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9FC3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DAFF6"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542C17" w14:textId="77777777" w:rsidR="001B490C" w:rsidRDefault="001B490C" w:rsidP="00C24EC2">
            <w:pPr>
              <w:pStyle w:val="TAC"/>
              <w:rPr>
                <w:szCs w:val="18"/>
              </w:rPr>
            </w:pPr>
            <w:r>
              <w:rPr>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432C18E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DC4A97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CA5251F" w14:textId="77777777" w:rsidR="001B490C" w:rsidRDefault="001B490C" w:rsidP="00C24EC2">
            <w:pPr>
              <w:pStyle w:val="TAC"/>
              <w:rPr>
                <w:szCs w:val="18"/>
              </w:rPr>
            </w:pPr>
            <w:r>
              <w:rPr>
                <w:lang w:val="en-U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68E04A1" w14:textId="77777777" w:rsidR="001B490C" w:rsidRDefault="001B490C" w:rsidP="00C24EC2">
            <w:pPr>
              <w:pStyle w:val="TAC"/>
              <w:rPr>
                <w:szCs w:val="18"/>
              </w:rPr>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15483AF" w14:textId="77777777" w:rsidR="001B490C" w:rsidRDefault="001B490C" w:rsidP="00C24EC2">
            <w:pPr>
              <w:pStyle w:val="TAC"/>
              <w:rPr>
                <w:szCs w:val="18"/>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24C9954"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313A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64D08" w14:textId="77777777" w:rsidR="001B490C" w:rsidRDefault="001B490C" w:rsidP="00C24EC2">
            <w:pPr>
              <w:spacing w:after="0"/>
              <w:rPr>
                <w:rFonts w:ascii="Arial" w:hAnsi="Arial"/>
                <w:sz w:val="18"/>
              </w:rPr>
            </w:pPr>
          </w:p>
        </w:tc>
      </w:tr>
      <w:tr w:rsidR="001B490C" w14:paraId="709F430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47C451B" w14:textId="77777777" w:rsidR="001B490C" w:rsidRDefault="001B490C" w:rsidP="00C24EC2">
            <w:pPr>
              <w:pStyle w:val="TAC"/>
            </w:pPr>
            <w:r>
              <w:t>CA_48</w:t>
            </w:r>
            <w:r>
              <w:rPr>
                <w:lang w:val="en-US"/>
              </w:rPr>
              <w:t>A-48A</w:t>
            </w:r>
            <w: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73FA77" w14:textId="77777777" w:rsidR="001B490C" w:rsidRDefault="001B490C" w:rsidP="00C24EC2">
            <w:pPr>
              <w:pStyle w:val="TAC"/>
            </w:pPr>
            <w:r w:rsidRPr="00251032">
              <w:rPr>
                <w:rFonts w:cs="Arial"/>
                <w:szCs w:val="18"/>
                <w:lang w:eastAsia="ko-KR"/>
              </w:rPr>
              <w:t>CA_48A-66A</w:t>
            </w:r>
            <w:r>
              <w:rPr>
                <w:lang w:eastAsia="zh-CN"/>
              </w:rP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5CA961"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7DADBB5" w14:textId="77777777" w:rsidR="001B490C" w:rsidRDefault="001B490C" w:rsidP="00C24EC2">
            <w:pPr>
              <w:pStyle w:val="TAC"/>
            </w:pPr>
            <w:r>
              <w:rPr>
                <w:lang w:eastAsia="zh-CN"/>
              </w:rPr>
              <w:t xml:space="preserve">See CA_48A-48A Bandwidth combination set 0 in </w:t>
            </w:r>
            <w: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2B9721"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D51A7CD" w14:textId="77777777" w:rsidR="001B490C" w:rsidRDefault="001B490C" w:rsidP="00C24EC2">
            <w:pPr>
              <w:pStyle w:val="TAC"/>
            </w:pPr>
            <w:r>
              <w:t>0</w:t>
            </w:r>
          </w:p>
        </w:tc>
      </w:tr>
      <w:tr w:rsidR="001B490C" w14:paraId="3722E259"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A6DF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A1052"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110756"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F53372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777C8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0F12B14"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F0E3E2F" w14:textId="77777777" w:rsidR="001B490C" w:rsidRDefault="001B490C" w:rsidP="00C24EC2">
            <w:pPr>
              <w:pStyle w:val="TAC"/>
            </w:pPr>
            <w:r>
              <w:rPr>
                <w:lang w:val="en-U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0747974" w14:textId="77777777" w:rsidR="001B490C" w:rsidRDefault="001B490C" w:rsidP="00C24EC2">
            <w:pPr>
              <w:pStyle w:val="TAC"/>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F64170E" w14:textId="77777777" w:rsidR="001B490C" w:rsidRDefault="001B490C" w:rsidP="00C24EC2">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54B9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232C7" w14:textId="77777777" w:rsidR="001B490C" w:rsidRDefault="001B490C" w:rsidP="00C24EC2">
            <w:pPr>
              <w:spacing w:after="0"/>
              <w:rPr>
                <w:rFonts w:ascii="Arial" w:hAnsi="Arial"/>
                <w:sz w:val="18"/>
              </w:rPr>
            </w:pPr>
          </w:p>
        </w:tc>
      </w:tr>
      <w:tr w:rsidR="001B490C" w14:paraId="7127A6D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05232F1" w14:textId="77777777" w:rsidR="001B490C" w:rsidRDefault="001B490C" w:rsidP="00C24EC2">
            <w:pPr>
              <w:pStyle w:val="TAC"/>
            </w:pPr>
            <w:r>
              <w:rPr>
                <w:szCs w:val="18"/>
                <w:lang w:eastAsia="ja-JP"/>
              </w:rPr>
              <w:t>CA_</w:t>
            </w:r>
            <w:r>
              <w:rPr>
                <w:szCs w:val="18"/>
                <w:lang w:val="en-US"/>
              </w:rPr>
              <w:t>48A-48C-66A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7933B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C30B50" w14:textId="77777777" w:rsidR="001B490C" w:rsidRDefault="001B490C" w:rsidP="00C24EC2">
            <w:pPr>
              <w:pStyle w:val="TAC"/>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595EFAD" w14:textId="77777777" w:rsidR="001B490C" w:rsidRDefault="001B490C" w:rsidP="00C24EC2">
            <w:pPr>
              <w:pStyle w:val="TAC"/>
            </w:pPr>
            <w:r>
              <w:rPr>
                <w:rFonts w:eastAsia="Calibri"/>
              </w:rPr>
              <w:t>See the CA_</w:t>
            </w:r>
            <w:r>
              <w:t xml:space="preserve">48A-48C </w:t>
            </w:r>
            <w:r>
              <w:rPr>
                <w:rFonts w:eastAsia="Calibri"/>
              </w:rPr>
              <w:t>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18A41A"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05C54A3" w14:textId="77777777" w:rsidR="001B490C" w:rsidRDefault="001B490C" w:rsidP="00C24EC2">
            <w:pPr>
              <w:pStyle w:val="TAC"/>
            </w:pPr>
            <w:r>
              <w:t>0</w:t>
            </w:r>
          </w:p>
        </w:tc>
      </w:tr>
      <w:tr w:rsidR="001B490C" w14:paraId="5A76D95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9483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4962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5097FA" w14:textId="77777777" w:rsidR="001B490C" w:rsidRDefault="001B490C" w:rsidP="00C24EC2">
            <w:pPr>
              <w:pStyle w:val="TAC"/>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5EE334C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D6D745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15F018" w14:textId="77777777" w:rsidR="001B490C" w:rsidRDefault="001B490C" w:rsidP="00C24EC2">
            <w:pPr>
              <w:pStyle w:val="TAC"/>
            </w:pPr>
            <w:r>
              <w:rPr>
                <w:bC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3A8C088" w14:textId="77777777" w:rsidR="001B490C" w:rsidRDefault="001B490C" w:rsidP="00C24EC2">
            <w:pPr>
              <w:pStyle w:val="TAC"/>
            </w:pPr>
            <w:r>
              <w:rPr>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BEEE5F7" w14:textId="77777777" w:rsidR="001B490C" w:rsidRDefault="001B490C" w:rsidP="00C24EC2">
            <w:pPr>
              <w:pStyle w:val="TAC"/>
            </w:pPr>
            <w:r>
              <w:rPr>
                <w:bC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6F9164A" w14:textId="77777777" w:rsidR="001B490C" w:rsidRDefault="001B490C" w:rsidP="00C24EC2">
            <w:pPr>
              <w:pStyle w:val="TAC"/>
            </w:pPr>
            <w:r>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8DB6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5623E" w14:textId="77777777" w:rsidR="001B490C" w:rsidRDefault="001B490C" w:rsidP="00C24EC2">
            <w:pPr>
              <w:spacing w:after="0"/>
              <w:rPr>
                <w:rFonts w:ascii="Arial" w:hAnsi="Arial"/>
                <w:sz w:val="18"/>
              </w:rPr>
            </w:pPr>
          </w:p>
        </w:tc>
      </w:tr>
      <w:tr w:rsidR="001B490C" w14:paraId="0BF7AA5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C7C98E7" w14:textId="77777777" w:rsidR="001B490C" w:rsidRDefault="001B490C" w:rsidP="00C24EC2">
            <w:pPr>
              <w:pStyle w:val="TAC"/>
            </w:pPr>
            <w:r>
              <w:t>CA_48A-48C-66B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029588"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2F646A"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62C0076" w14:textId="77777777" w:rsidR="001B490C" w:rsidRDefault="001B490C" w:rsidP="00C24EC2">
            <w:pPr>
              <w:pStyle w:val="TAC"/>
              <w:rPr>
                <w:rFonts w:eastAsia="Calibri"/>
              </w:rPr>
            </w:pPr>
            <w:r>
              <w:rPr>
                <w:rFonts w:eastAsia="Calibri"/>
              </w:rPr>
              <w:t>See CA_</w:t>
            </w:r>
            <w:r>
              <w:t>48A-48C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1A936C" w14:textId="77777777" w:rsidR="001B490C" w:rsidRDefault="001B490C" w:rsidP="00C24EC2">
            <w:pPr>
              <w:pStyle w:val="TAC"/>
              <w:rPr>
                <w:rFonts w:eastAsia="SimSun"/>
              </w:rPr>
            </w:pPr>
            <w:r>
              <w:rPr>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39666EF" w14:textId="77777777" w:rsidR="001B490C" w:rsidRDefault="001B490C" w:rsidP="00C24EC2">
            <w:pPr>
              <w:pStyle w:val="TAC"/>
            </w:pPr>
            <w:r>
              <w:rPr>
                <w:lang w:eastAsia="ja-JP"/>
              </w:rPr>
              <w:t>0</w:t>
            </w:r>
          </w:p>
        </w:tc>
      </w:tr>
      <w:tr w:rsidR="001B490C" w14:paraId="58D9153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F1C2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70B3B"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76D031"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91DC815" w14:textId="77777777" w:rsidR="001B490C" w:rsidRDefault="001B490C" w:rsidP="00C24EC2">
            <w:pPr>
              <w:pStyle w:val="TAC"/>
              <w:rPr>
                <w:rFonts w:eastAsia="Calibri"/>
              </w:rPr>
            </w:pPr>
            <w:r>
              <w:rPr>
                <w:rFonts w:eastAsia="Calibri"/>
              </w:rPr>
              <w:t>See CA_</w:t>
            </w:r>
            <w:r>
              <w:t>66B</w:t>
            </w:r>
            <w:r>
              <w:rPr>
                <w:rFonts w:eastAsia="Calibri"/>
              </w:rPr>
              <w:t xml:space="preserv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1B72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B3D3D" w14:textId="77777777" w:rsidR="001B490C" w:rsidRDefault="001B490C" w:rsidP="00C24EC2">
            <w:pPr>
              <w:spacing w:after="0"/>
              <w:rPr>
                <w:rFonts w:ascii="Arial" w:hAnsi="Arial"/>
                <w:sz w:val="18"/>
              </w:rPr>
            </w:pPr>
          </w:p>
        </w:tc>
      </w:tr>
      <w:tr w:rsidR="001B490C" w14:paraId="2C9299D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B10BB53" w14:textId="77777777" w:rsidR="001B490C" w:rsidRDefault="001B490C" w:rsidP="00C24EC2">
            <w:pPr>
              <w:pStyle w:val="TAC"/>
              <w:rPr>
                <w:rFonts w:eastAsia="SimSun"/>
              </w:rPr>
            </w:pPr>
            <w:r>
              <w:t>CA_48A-48C-66C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EF23C9"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3CBE8B" w14:textId="77777777" w:rsidR="001B490C" w:rsidRDefault="001B490C" w:rsidP="00C24EC2">
            <w:pPr>
              <w:pStyle w:val="TAC"/>
              <w:rPr>
                <w:lang w:eastAsia="ja-JP"/>
              </w:rPr>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566C352" w14:textId="77777777" w:rsidR="001B490C" w:rsidRDefault="001B490C" w:rsidP="00C24EC2">
            <w:pPr>
              <w:pStyle w:val="TAC"/>
              <w:rPr>
                <w:bCs/>
              </w:rPr>
            </w:pPr>
            <w:r>
              <w:rPr>
                <w:rFonts w:eastAsia="Calibri"/>
              </w:rPr>
              <w:t>See CA_</w:t>
            </w:r>
            <w:r>
              <w:t>48A-48C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5FFF0D"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7C85C89" w14:textId="77777777" w:rsidR="001B490C" w:rsidRDefault="001B490C" w:rsidP="00C24EC2">
            <w:pPr>
              <w:pStyle w:val="TAC"/>
            </w:pPr>
            <w:r>
              <w:t>0</w:t>
            </w:r>
          </w:p>
        </w:tc>
      </w:tr>
      <w:tr w:rsidR="001B490C" w14:paraId="3C8F69C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464B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855E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44A389" w14:textId="77777777" w:rsidR="001B490C" w:rsidRDefault="001B490C" w:rsidP="00C24EC2">
            <w:pPr>
              <w:pStyle w:val="TAC"/>
              <w:rPr>
                <w:lang w:eastAsia="ja-JP"/>
              </w:rPr>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2429B15" w14:textId="77777777" w:rsidR="001B490C" w:rsidRDefault="001B490C" w:rsidP="00C24EC2">
            <w:pPr>
              <w:pStyle w:val="TAC"/>
              <w:rPr>
                <w:bCs/>
              </w:rPr>
            </w:pPr>
            <w:r>
              <w:rPr>
                <w:rFonts w:eastAsia="Calibri"/>
              </w:rPr>
              <w:t>See CA_</w:t>
            </w:r>
            <w:r>
              <w:t>66C</w:t>
            </w:r>
            <w:r>
              <w:rPr>
                <w:rFonts w:eastAsia="Calibri"/>
              </w:rPr>
              <w:t xml:space="preserv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45D1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3AA0C" w14:textId="77777777" w:rsidR="001B490C" w:rsidRDefault="001B490C" w:rsidP="00C24EC2">
            <w:pPr>
              <w:spacing w:after="0"/>
              <w:rPr>
                <w:rFonts w:ascii="Arial" w:hAnsi="Arial"/>
                <w:sz w:val="18"/>
              </w:rPr>
            </w:pPr>
          </w:p>
        </w:tc>
      </w:tr>
      <w:tr w:rsidR="001B490C" w14:paraId="7FA4A61F"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4D99B7B" w14:textId="77777777" w:rsidR="001B490C" w:rsidRDefault="001B490C" w:rsidP="00C24EC2">
            <w:pPr>
              <w:pStyle w:val="TAC"/>
            </w:pPr>
            <w:r>
              <w:t>CA_48A-48D-66A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2EB3A0"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ADB0DB"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669016" w14:textId="77777777" w:rsidR="001B490C" w:rsidRDefault="001B490C" w:rsidP="00C24EC2">
            <w:pPr>
              <w:pStyle w:val="TAC"/>
            </w:pPr>
            <w:r>
              <w:rPr>
                <w:rFonts w:eastAsia="Calibri"/>
              </w:rPr>
              <w:t>See CA_</w:t>
            </w:r>
            <w:r>
              <w:t>48A-48D</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B25D40"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9B06877" w14:textId="77777777" w:rsidR="001B490C" w:rsidRDefault="001B490C" w:rsidP="00C24EC2">
            <w:pPr>
              <w:pStyle w:val="TAC"/>
            </w:pPr>
            <w:r>
              <w:t>0</w:t>
            </w:r>
          </w:p>
        </w:tc>
      </w:tr>
      <w:tr w:rsidR="001B490C" w14:paraId="7AB8259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5EE1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AF74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BDA80D"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0E4D03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514B17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5E9C447"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41BB6BA"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63DDCBB"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E49BFA2" w14:textId="77777777" w:rsidR="001B490C" w:rsidRDefault="001B490C" w:rsidP="00C24EC2">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9918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1B70B" w14:textId="77777777" w:rsidR="001B490C" w:rsidRDefault="001B490C" w:rsidP="00C24EC2">
            <w:pPr>
              <w:spacing w:after="0"/>
              <w:rPr>
                <w:rFonts w:ascii="Arial" w:hAnsi="Arial"/>
                <w:sz w:val="18"/>
              </w:rPr>
            </w:pPr>
          </w:p>
        </w:tc>
      </w:tr>
      <w:tr w:rsidR="001B490C" w14:paraId="7B3CAB2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5880BB9" w14:textId="77777777" w:rsidR="001B490C" w:rsidRDefault="001B490C" w:rsidP="00C24EC2">
            <w:pPr>
              <w:pStyle w:val="TAC"/>
            </w:pPr>
            <w:r>
              <w:t>CA_48C-48C-66A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366C48"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E4E935"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9D39B66" w14:textId="77777777" w:rsidR="001B490C" w:rsidRDefault="001B490C" w:rsidP="00C24EC2">
            <w:pPr>
              <w:pStyle w:val="TAC"/>
            </w:pPr>
            <w:r>
              <w:rPr>
                <w:rFonts w:eastAsia="Calibri"/>
              </w:rPr>
              <w:t>See CA_</w:t>
            </w:r>
            <w:r>
              <w:t>48C-48C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FD8FB6"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B7F3C65" w14:textId="77777777" w:rsidR="001B490C" w:rsidRDefault="001B490C" w:rsidP="00C24EC2">
            <w:pPr>
              <w:pStyle w:val="TAC"/>
            </w:pPr>
            <w:r>
              <w:t>0</w:t>
            </w:r>
          </w:p>
        </w:tc>
      </w:tr>
      <w:tr w:rsidR="001B490C" w14:paraId="32FAFCD4"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F0DC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042A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4A5683"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7CE5C8D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657A7F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BD48FB8" w14:textId="77777777" w:rsidR="001B490C" w:rsidRDefault="001B490C" w:rsidP="00C24EC2">
            <w:pPr>
              <w:pStyle w:val="TAC"/>
            </w:pPr>
            <w:r>
              <w:rPr>
                <w:bCs/>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49A5484" w14:textId="77777777" w:rsidR="001B490C" w:rsidRDefault="001B490C" w:rsidP="00C24EC2">
            <w:pPr>
              <w:pStyle w:val="TAC"/>
            </w:pPr>
            <w:r>
              <w:rPr>
                <w:bCs/>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FA94185" w14:textId="77777777" w:rsidR="001B490C" w:rsidRDefault="001B490C" w:rsidP="00C24EC2">
            <w:pPr>
              <w:pStyle w:val="TAC"/>
            </w:pPr>
            <w:r>
              <w:rPr>
                <w:bCs/>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B433E91" w14:textId="77777777" w:rsidR="001B490C" w:rsidRDefault="001B490C" w:rsidP="00C24EC2">
            <w:pPr>
              <w:pStyle w:val="TAC"/>
            </w:pPr>
            <w:r>
              <w:rPr>
                <w:bCs/>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423C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E7BAA" w14:textId="77777777" w:rsidR="001B490C" w:rsidRDefault="001B490C" w:rsidP="00C24EC2">
            <w:pPr>
              <w:spacing w:after="0"/>
              <w:rPr>
                <w:rFonts w:ascii="Arial" w:hAnsi="Arial"/>
                <w:sz w:val="18"/>
              </w:rPr>
            </w:pPr>
          </w:p>
        </w:tc>
      </w:tr>
      <w:tr w:rsidR="001B490C" w14:paraId="0D669571"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C22336" w14:textId="77777777" w:rsidR="001B490C" w:rsidRDefault="001B490C" w:rsidP="00C24EC2">
            <w:pPr>
              <w:pStyle w:val="TAC"/>
              <w:rPr>
                <w:lang w:eastAsia="zh-CN"/>
              </w:rPr>
            </w:pPr>
            <w:r>
              <w:rPr>
                <w:lang w:val="en-US"/>
              </w:rPr>
              <w:t>CA_</w:t>
            </w:r>
            <w:r>
              <w:rPr>
                <w:lang w:val="en-US" w:eastAsia="zh-CN"/>
              </w:rPr>
              <w:t>48</w:t>
            </w:r>
            <w:r>
              <w:rPr>
                <w:lang w:val="en-US"/>
              </w:rPr>
              <w:t>A</w:t>
            </w:r>
            <w:r>
              <w:rPr>
                <w:lang w:val="en-US"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CDB26B" w14:textId="77777777" w:rsidR="001B490C" w:rsidRDefault="001B490C" w:rsidP="00C24EC2">
            <w:pPr>
              <w:pStyle w:val="TAC"/>
              <w:rPr>
                <w:lang w:eastAsia="ja-JP"/>
              </w:rPr>
            </w:pPr>
            <w:r w:rsidRPr="00E628AF">
              <w:rPr>
                <w:lang w:eastAsia="ja-JP"/>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42B0FA" w14:textId="77777777" w:rsidR="001B490C" w:rsidRDefault="001B490C" w:rsidP="00C24EC2">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368C354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BE478B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6F8372F" w14:textId="77777777" w:rsidR="001B490C" w:rsidRDefault="001B490C" w:rsidP="00C24EC2">
            <w:pPr>
              <w:pStyle w:val="TAC"/>
            </w:pPr>
            <w:r>
              <w:rPr>
                <w:bCs/>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B69E815" w14:textId="77777777" w:rsidR="001B490C" w:rsidRDefault="001B490C" w:rsidP="00C24EC2">
            <w:pPr>
              <w:pStyle w:val="TAC"/>
              <w:rPr>
                <w:lang w:eastAsia="zh-CN"/>
              </w:rPr>
            </w:pPr>
            <w:r>
              <w:rPr>
                <w:bCs/>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8F93795" w14:textId="77777777" w:rsidR="001B490C" w:rsidRDefault="001B490C" w:rsidP="00C24EC2">
            <w:pPr>
              <w:pStyle w:val="TAC"/>
            </w:pPr>
            <w:r>
              <w:rPr>
                <w:bCs/>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BD633AF" w14:textId="77777777" w:rsidR="001B490C" w:rsidRDefault="001B490C" w:rsidP="00C24EC2">
            <w:pPr>
              <w:pStyle w:val="TAC"/>
            </w:pPr>
            <w:r>
              <w:rPr>
                <w:bCs/>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899146" w14:textId="77777777" w:rsidR="001B490C" w:rsidRDefault="001B490C" w:rsidP="00C24EC2">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F96F5F4" w14:textId="77777777" w:rsidR="001B490C" w:rsidRDefault="001B490C" w:rsidP="00C24EC2">
            <w:pPr>
              <w:pStyle w:val="TAC"/>
              <w:rPr>
                <w:lang w:eastAsia="zh-CN"/>
              </w:rPr>
            </w:pPr>
            <w:r>
              <w:t>0</w:t>
            </w:r>
          </w:p>
        </w:tc>
      </w:tr>
      <w:tr w:rsidR="001B490C" w14:paraId="2C63D87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FD70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8421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BC4872"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E33F9F4" w14:textId="77777777" w:rsidR="001B490C" w:rsidRDefault="001B490C" w:rsidP="00C24EC2">
            <w:pPr>
              <w:pStyle w:val="TAC"/>
            </w:pPr>
            <w:r>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8FCDA"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910BD" w14:textId="77777777" w:rsidR="001B490C" w:rsidRDefault="001B490C" w:rsidP="00C24EC2">
            <w:pPr>
              <w:spacing w:after="0"/>
              <w:rPr>
                <w:rFonts w:ascii="Arial" w:hAnsi="Arial"/>
                <w:sz w:val="18"/>
                <w:lang w:eastAsia="zh-CN"/>
              </w:rPr>
            </w:pPr>
          </w:p>
        </w:tc>
      </w:tr>
      <w:tr w:rsidR="001B490C" w14:paraId="109E5BD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D73EA62" w14:textId="77777777" w:rsidR="001B490C" w:rsidRDefault="001B490C" w:rsidP="00C24EC2">
            <w:pPr>
              <w:pStyle w:val="TAC"/>
              <w:rPr>
                <w:lang w:eastAsia="zh-CN"/>
              </w:rPr>
            </w:pPr>
            <w:r>
              <w:rPr>
                <w:lang w:val="en-US"/>
              </w:rPr>
              <w:t>CA_48A-48A-66A-66A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F357F7"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827892"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4584AB5" w14:textId="77777777" w:rsidR="001B490C" w:rsidRDefault="001B490C" w:rsidP="00C24EC2">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370181"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B41A687" w14:textId="77777777" w:rsidR="001B490C" w:rsidRDefault="001B490C" w:rsidP="00C24EC2">
            <w:pPr>
              <w:pStyle w:val="TAC"/>
              <w:rPr>
                <w:lang w:eastAsia="zh-CN"/>
              </w:rPr>
            </w:pPr>
            <w:r>
              <w:t>0</w:t>
            </w:r>
          </w:p>
        </w:tc>
      </w:tr>
      <w:tr w:rsidR="001B490C" w14:paraId="2AB0892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615E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4289A"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C646F4"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99CE284" w14:textId="77777777" w:rsidR="001B490C" w:rsidRDefault="001B490C" w:rsidP="00C24EC2">
            <w:pPr>
              <w:pStyle w:val="TAC"/>
            </w:pPr>
            <w:r>
              <w:t xml:space="preserve">See CA_66A-66A Bandwidth Combination Set </w:t>
            </w:r>
            <w:r>
              <w:rPr>
                <w:lang w:eastAsia="ja-JP"/>
              </w:rPr>
              <w:t xml:space="preserve">0 </w:t>
            </w:r>
            <w: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AE707"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DC1CC" w14:textId="77777777" w:rsidR="001B490C" w:rsidRDefault="001B490C" w:rsidP="00C24EC2">
            <w:pPr>
              <w:spacing w:after="0"/>
              <w:rPr>
                <w:rFonts w:ascii="Arial" w:hAnsi="Arial"/>
                <w:sz w:val="18"/>
                <w:lang w:eastAsia="zh-CN"/>
              </w:rPr>
            </w:pPr>
          </w:p>
        </w:tc>
      </w:tr>
      <w:tr w:rsidR="001B490C" w14:paraId="1A604CFB"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18B438F" w14:textId="77777777" w:rsidR="001B490C" w:rsidRDefault="001B490C" w:rsidP="00C24EC2">
            <w:pPr>
              <w:pStyle w:val="TAC"/>
              <w:rPr>
                <w:lang w:eastAsia="zh-CN"/>
              </w:rPr>
            </w:pPr>
            <w:r>
              <w:rPr>
                <w:lang w:val="en-US"/>
              </w:rPr>
              <w:t>CA_48A-48A-66B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ABB856"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CBB0F4"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5506830" w14:textId="77777777" w:rsidR="001B490C" w:rsidRDefault="001B490C" w:rsidP="00C24EC2">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B9FAB1" w14:textId="77777777" w:rsidR="001B490C" w:rsidRDefault="001B490C" w:rsidP="00C24EC2">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1D31885" w14:textId="77777777" w:rsidR="001B490C" w:rsidRDefault="001B490C" w:rsidP="00C24EC2">
            <w:pPr>
              <w:pStyle w:val="TAC"/>
              <w:rPr>
                <w:lang w:eastAsia="zh-CN"/>
              </w:rPr>
            </w:pPr>
            <w:r>
              <w:t>0</w:t>
            </w:r>
          </w:p>
        </w:tc>
      </w:tr>
      <w:tr w:rsidR="001B490C" w14:paraId="4F6A7BF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60888"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247F5"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FF7A43"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5024AB5" w14:textId="77777777" w:rsidR="001B490C" w:rsidRDefault="001B490C" w:rsidP="00C24EC2">
            <w:pPr>
              <w:pStyle w:val="TAC"/>
            </w:pPr>
            <w: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8F10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342E8" w14:textId="77777777" w:rsidR="001B490C" w:rsidRDefault="001B490C" w:rsidP="00C24EC2">
            <w:pPr>
              <w:spacing w:after="0"/>
              <w:rPr>
                <w:rFonts w:ascii="Arial" w:hAnsi="Arial"/>
                <w:sz w:val="18"/>
                <w:lang w:eastAsia="zh-CN"/>
              </w:rPr>
            </w:pPr>
          </w:p>
        </w:tc>
      </w:tr>
      <w:tr w:rsidR="001B490C" w14:paraId="0A1A3DD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21DF8F" w14:textId="77777777" w:rsidR="001B490C" w:rsidRDefault="001B490C" w:rsidP="00C24EC2">
            <w:pPr>
              <w:pStyle w:val="TAC"/>
              <w:rPr>
                <w:lang w:eastAsia="zh-CN"/>
              </w:rPr>
            </w:pPr>
            <w:r>
              <w:rPr>
                <w:lang w:val="en-US"/>
              </w:rPr>
              <w:t>CA_48A-48A-66C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8A5954"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919FF8"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8B2A644" w14:textId="77777777" w:rsidR="001B490C" w:rsidRDefault="001B490C" w:rsidP="00C24EC2">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A148E3"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E75D932" w14:textId="77777777" w:rsidR="001B490C" w:rsidRDefault="001B490C" w:rsidP="00C24EC2">
            <w:pPr>
              <w:pStyle w:val="TAC"/>
              <w:rPr>
                <w:lang w:eastAsia="zh-CN"/>
              </w:rPr>
            </w:pPr>
            <w:r>
              <w:t>0</w:t>
            </w:r>
          </w:p>
        </w:tc>
      </w:tr>
      <w:tr w:rsidR="001B490C" w14:paraId="6443090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413F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DB11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BE623F"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3CBBD89" w14:textId="77777777" w:rsidR="001B490C" w:rsidRDefault="001B490C" w:rsidP="00C24EC2">
            <w:pPr>
              <w:pStyle w:val="TAC"/>
            </w:pPr>
            <w:r>
              <w:t xml:space="preserve">See CA_66C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328E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4202C" w14:textId="77777777" w:rsidR="001B490C" w:rsidRDefault="001B490C" w:rsidP="00C24EC2">
            <w:pPr>
              <w:spacing w:after="0"/>
              <w:rPr>
                <w:rFonts w:ascii="Arial" w:hAnsi="Arial"/>
                <w:sz w:val="18"/>
                <w:lang w:eastAsia="zh-CN"/>
              </w:rPr>
            </w:pPr>
          </w:p>
        </w:tc>
      </w:tr>
      <w:tr w:rsidR="001B490C" w14:paraId="30B5388A"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BF4C74" w14:textId="77777777" w:rsidR="001B490C" w:rsidRDefault="001B490C" w:rsidP="00C24EC2">
            <w:pPr>
              <w:pStyle w:val="TAC"/>
            </w:pPr>
            <w:r>
              <w:rPr>
                <w:lang w:val="en-US"/>
              </w:rPr>
              <w:t>CA_48A-53A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E4ED56"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71C4FF" w14:textId="77777777" w:rsidR="001B490C" w:rsidRDefault="001B490C" w:rsidP="00C24EC2">
            <w:pPr>
              <w:pStyle w:val="TAC"/>
              <w:rPr>
                <w:lang w:val="en-US"/>
              </w:rPr>
            </w:pPr>
            <w:r>
              <w:rPr>
                <w:bCs/>
              </w:rPr>
              <w:t>48</w:t>
            </w:r>
          </w:p>
        </w:tc>
        <w:tc>
          <w:tcPr>
            <w:tcW w:w="586" w:type="dxa"/>
            <w:tcBorders>
              <w:top w:val="single" w:sz="4" w:space="0" w:color="auto"/>
              <w:left w:val="single" w:sz="4" w:space="0" w:color="auto"/>
              <w:bottom w:val="single" w:sz="4" w:space="0" w:color="auto"/>
              <w:right w:val="single" w:sz="4" w:space="0" w:color="auto"/>
            </w:tcBorders>
            <w:vAlign w:val="center"/>
          </w:tcPr>
          <w:p w14:paraId="5B9F52C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A37D54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AFE63C8"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C46B8B6"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028FBC7"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F4FDD15" w14:textId="77777777" w:rsidR="001B490C" w:rsidRDefault="001B490C" w:rsidP="00C24EC2">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E135AA" w14:textId="77777777" w:rsidR="001B490C" w:rsidRDefault="001B490C" w:rsidP="00C24EC2">
            <w:pPr>
              <w:pStyle w:val="TAC"/>
            </w:pPr>
            <w:r>
              <w:rPr>
                <w:lang w:val="en-US"/>
              </w:rPr>
              <w:t>30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D475BA" w14:textId="77777777" w:rsidR="001B490C" w:rsidRDefault="001B490C" w:rsidP="00C24EC2">
            <w:pPr>
              <w:pStyle w:val="TAC"/>
            </w:pPr>
            <w:r>
              <w:rPr>
                <w:lang w:val="en-US"/>
              </w:rPr>
              <w:t>0</w:t>
            </w:r>
          </w:p>
        </w:tc>
      </w:tr>
      <w:tr w:rsidR="001B490C" w14:paraId="7E5498D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C30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5970D"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709296" w14:textId="77777777" w:rsidR="001B490C" w:rsidRDefault="001B490C" w:rsidP="00C24EC2">
            <w:pPr>
              <w:pStyle w:val="TAC"/>
              <w:rPr>
                <w:lang w:val="en-US"/>
              </w:rPr>
            </w:pPr>
            <w:r>
              <w:rPr>
                <w:bCs/>
                <w:lang w:val="en-US"/>
              </w:rPr>
              <w:t>53</w:t>
            </w:r>
          </w:p>
        </w:tc>
        <w:tc>
          <w:tcPr>
            <w:tcW w:w="586" w:type="dxa"/>
            <w:tcBorders>
              <w:top w:val="single" w:sz="4" w:space="0" w:color="auto"/>
              <w:left w:val="single" w:sz="4" w:space="0" w:color="auto"/>
              <w:bottom w:val="single" w:sz="4" w:space="0" w:color="auto"/>
              <w:right w:val="single" w:sz="4" w:space="0" w:color="auto"/>
            </w:tcBorders>
            <w:vAlign w:val="center"/>
          </w:tcPr>
          <w:p w14:paraId="02B4353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6699B8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C8148A4"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6CC92F1"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12E1FD0"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1873693"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547D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2FEC4" w14:textId="77777777" w:rsidR="001B490C" w:rsidRDefault="001B490C" w:rsidP="00C24EC2">
            <w:pPr>
              <w:spacing w:after="0"/>
              <w:rPr>
                <w:rFonts w:ascii="Arial" w:hAnsi="Arial"/>
                <w:sz w:val="18"/>
              </w:rPr>
            </w:pPr>
          </w:p>
        </w:tc>
      </w:tr>
      <w:tr w:rsidR="001B490C" w14:paraId="331E5EEB"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776E42" w14:textId="77777777" w:rsidR="001B490C" w:rsidRDefault="001B490C" w:rsidP="00C24EC2">
            <w:pPr>
              <w:pStyle w:val="TAC"/>
            </w:pPr>
            <w:r>
              <w:rPr>
                <w:lang w:val="en-US"/>
              </w:rPr>
              <w:t>CA_48C-53A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CD95D9"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FA5E53" w14:textId="77777777" w:rsidR="001B490C" w:rsidRDefault="001B490C" w:rsidP="00C24EC2">
            <w:pPr>
              <w:pStyle w:val="TAC"/>
              <w:rPr>
                <w:lang w:val="en-US"/>
              </w:rPr>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0B0194B6" w14:textId="77777777" w:rsidR="001B490C" w:rsidRDefault="001B490C" w:rsidP="00C24EC2">
            <w:pPr>
              <w:pStyle w:val="TAC"/>
              <w:rPr>
                <w:lang w:val="en-US"/>
              </w:rPr>
            </w:pPr>
            <w:r>
              <w:rPr>
                <w:rFonts w:cs="Arial"/>
                <w:bCs/>
                <w:szCs w:val="18"/>
              </w:rPr>
              <w:t>See CA_48C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B2B593" w14:textId="77777777" w:rsidR="001B490C" w:rsidRDefault="001B490C" w:rsidP="00C24EC2">
            <w:pPr>
              <w:pStyle w:val="TAC"/>
            </w:pPr>
            <w:r>
              <w:rPr>
                <w:lang w:val="en-US"/>
              </w:rPr>
              <w:t>50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ECAFBB" w14:textId="77777777" w:rsidR="001B490C" w:rsidRDefault="001B490C" w:rsidP="00C24EC2">
            <w:pPr>
              <w:pStyle w:val="TAC"/>
            </w:pPr>
            <w:r>
              <w:rPr>
                <w:lang w:val="en-US"/>
              </w:rPr>
              <w:t>0</w:t>
            </w:r>
          </w:p>
        </w:tc>
      </w:tr>
      <w:tr w:rsidR="001B490C" w14:paraId="1947CF93"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C29E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F3B4F"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A323BD" w14:textId="77777777" w:rsidR="001B490C" w:rsidRDefault="001B490C" w:rsidP="00C24EC2">
            <w:pPr>
              <w:pStyle w:val="TAC"/>
              <w:rPr>
                <w:lang w:val="en-US"/>
              </w:rPr>
            </w:pPr>
            <w:r>
              <w:rPr>
                <w:bCs/>
                <w:lang w:val="en-US"/>
              </w:rPr>
              <w:t>53</w:t>
            </w:r>
          </w:p>
        </w:tc>
        <w:tc>
          <w:tcPr>
            <w:tcW w:w="586" w:type="dxa"/>
            <w:tcBorders>
              <w:top w:val="single" w:sz="4" w:space="0" w:color="auto"/>
              <w:left w:val="single" w:sz="4" w:space="0" w:color="auto"/>
              <w:bottom w:val="single" w:sz="4" w:space="0" w:color="auto"/>
              <w:right w:val="single" w:sz="4" w:space="0" w:color="auto"/>
            </w:tcBorders>
            <w:vAlign w:val="center"/>
          </w:tcPr>
          <w:p w14:paraId="0B9EBB9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38E5C1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77034A6"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A0B106"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6DB42285"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29D455F"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B2D7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D2EC3" w14:textId="77777777" w:rsidR="001B490C" w:rsidRDefault="001B490C" w:rsidP="00C24EC2">
            <w:pPr>
              <w:spacing w:after="0"/>
              <w:rPr>
                <w:rFonts w:ascii="Arial" w:hAnsi="Arial"/>
                <w:sz w:val="18"/>
              </w:rPr>
            </w:pPr>
          </w:p>
        </w:tc>
      </w:tr>
      <w:tr w:rsidR="001B490C" w14:paraId="4C50A22D"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F300FB" w14:textId="77777777" w:rsidR="001B490C" w:rsidRDefault="001B490C" w:rsidP="00C24EC2">
            <w:pPr>
              <w:pStyle w:val="TAC"/>
            </w:pPr>
            <w:r>
              <w:rPr>
                <w:lang w:val="en-US"/>
              </w:rPr>
              <w:lastRenderedPageBreak/>
              <w:t>CA_48D-53A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79A16E"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32E9BB" w14:textId="77777777" w:rsidR="001B490C" w:rsidRDefault="001B490C" w:rsidP="00C24EC2">
            <w:pPr>
              <w:pStyle w:val="TAC"/>
              <w:rPr>
                <w:lang w:val="en-US"/>
              </w:rPr>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43D6CA5" w14:textId="77777777" w:rsidR="001B490C" w:rsidRDefault="001B490C" w:rsidP="00C24EC2">
            <w:pPr>
              <w:pStyle w:val="TAC"/>
              <w:rPr>
                <w:lang w:val="en-US"/>
              </w:rPr>
            </w:pPr>
            <w:r>
              <w:rPr>
                <w:rFonts w:cs="Arial"/>
                <w:bCs/>
                <w:szCs w:val="18"/>
              </w:rPr>
              <w:t>See CA_48D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37DDB40" w14:textId="77777777" w:rsidR="001B490C" w:rsidRDefault="001B490C" w:rsidP="00C24EC2">
            <w:pPr>
              <w:pStyle w:val="TAC"/>
            </w:pPr>
            <w:r>
              <w:rPr>
                <w:lang w:val="en-US"/>
              </w:rPr>
              <w:t>70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50C98B" w14:textId="77777777" w:rsidR="001B490C" w:rsidRDefault="001B490C" w:rsidP="00C24EC2">
            <w:pPr>
              <w:pStyle w:val="TAC"/>
            </w:pPr>
            <w:r>
              <w:rPr>
                <w:lang w:val="en-US"/>
              </w:rPr>
              <w:t>0</w:t>
            </w:r>
          </w:p>
        </w:tc>
      </w:tr>
      <w:tr w:rsidR="001B490C" w14:paraId="4AABEF4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A798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5207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7A2DD9" w14:textId="77777777" w:rsidR="001B490C" w:rsidRDefault="001B490C" w:rsidP="00C24EC2">
            <w:pPr>
              <w:pStyle w:val="TAC"/>
              <w:rPr>
                <w:lang w:val="en-US"/>
              </w:rPr>
            </w:pPr>
            <w:r>
              <w:rPr>
                <w:bCs/>
                <w:lang w:val="en-US"/>
              </w:rPr>
              <w:t>53</w:t>
            </w:r>
          </w:p>
        </w:tc>
        <w:tc>
          <w:tcPr>
            <w:tcW w:w="586" w:type="dxa"/>
            <w:tcBorders>
              <w:top w:val="single" w:sz="4" w:space="0" w:color="auto"/>
              <w:left w:val="single" w:sz="4" w:space="0" w:color="auto"/>
              <w:bottom w:val="single" w:sz="4" w:space="0" w:color="auto"/>
              <w:right w:val="single" w:sz="4" w:space="0" w:color="auto"/>
            </w:tcBorders>
            <w:vAlign w:val="center"/>
          </w:tcPr>
          <w:p w14:paraId="1E3DAA69"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EBF4A0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B888846"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FE0BE12"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BE88DCE" w14:textId="77777777" w:rsidR="001B490C" w:rsidRDefault="001B490C" w:rsidP="00C24EC2">
            <w:pPr>
              <w:pStyle w:val="TAC"/>
              <w:rPr>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3950CCD" w14:textId="77777777" w:rsidR="001B490C" w:rsidRDefault="001B490C" w:rsidP="00C24EC2">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8DCC8"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AA2FF" w14:textId="77777777" w:rsidR="001B490C" w:rsidRDefault="001B490C" w:rsidP="00C24EC2">
            <w:pPr>
              <w:spacing w:after="0"/>
              <w:rPr>
                <w:rFonts w:ascii="Arial" w:hAnsi="Arial"/>
                <w:sz w:val="18"/>
              </w:rPr>
            </w:pPr>
          </w:p>
        </w:tc>
      </w:tr>
      <w:tr w:rsidR="001B490C" w14:paraId="12514A7F"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410713B7" w14:textId="77777777" w:rsidR="001B490C" w:rsidRDefault="001B490C" w:rsidP="00C24EC2">
            <w:pPr>
              <w:pStyle w:val="TAC"/>
            </w:pPr>
            <w:r>
              <w:t>CA_48B-66A</w:t>
            </w:r>
          </w:p>
        </w:tc>
        <w:tc>
          <w:tcPr>
            <w:tcW w:w="0" w:type="auto"/>
            <w:tcBorders>
              <w:top w:val="single" w:sz="4" w:space="0" w:color="auto"/>
              <w:left w:val="single" w:sz="4" w:space="0" w:color="auto"/>
              <w:bottom w:val="nil"/>
              <w:right w:val="single" w:sz="4" w:space="0" w:color="auto"/>
            </w:tcBorders>
            <w:vAlign w:val="center"/>
          </w:tcPr>
          <w:p w14:paraId="478C31A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685A2CF5" w14:textId="77777777" w:rsidR="001B490C" w:rsidRDefault="001B490C" w:rsidP="00C24EC2">
            <w:pPr>
              <w:pStyle w:val="TAC"/>
              <w:rPr>
                <w:bCs/>
                <w:lang w:val="en-US"/>
              </w:rPr>
            </w:pPr>
            <w:r>
              <w:rPr>
                <w:bCs/>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67BA9EA" w14:textId="77777777" w:rsidR="001B490C" w:rsidRDefault="001B490C" w:rsidP="00C24EC2">
            <w:pPr>
              <w:pStyle w:val="TAC"/>
              <w:rPr>
                <w:lang w:val="en-US"/>
              </w:rPr>
            </w:pPr>
            <w:r>
              <w:rPr>
                <w:rFonts w:cs="Arial"/>
                <w:bCs/>
                <w:szCs w:val="18"/>
              </w:rPr>
              <w:t>See CA_48B Bandwidth combination set 0 in Table 5.6A.1-1</w:t>
            </w:r>
          </w:p>
        </w:tc>
        <w:tc>
          <w:tcPr>
            <w:tcW w:w="0" w:type="auto"/>
            <w:tcBorders>
              <w:top w:val="single" w:sz="4" w:space="0" w:color="auto"/>
              <w:left w:val="single" w:sz="4" w:space="0" w:color="auto"/>
              <w:bottom w:val="nil"/>
              <w:right w:val="single" w:sz="4" w:space="0" w:color="auto"/>
            </w:tcBorders>
            <w:vAlign w:val="center"/>
          </w:tcPr>
          <w:p w14:paraId="313259F7" w14:textId="77777777" w:rsidR="001B490C" w:rsidRDefault="001B490C" w:rsidP="00C24EC2">
            <w:pPr>
              <w:pStyle w:val="TAC"/>
            </w:pPr>
            <w:r>
              <w:rPr>
                <w:lang w:val="en-US"/>
              </w:rPr>
              <w:t>40</w:t>
            </w:r>
          </w:p>
        </w:tc>
        <w:tc>
          <w:tcPr>
            <w:tcW w:w="0" w:type="auto"/>
            <w:tcBorders>
              <w:top w:val="single" w:sz="4" w:space="0" w:color="auto"/>
              <w:left w:val="single" w:sz="4" w:space="0" w:color="auto"/>
              <w:bottom w:val="nil"/>
              <w:right w:val="single" w:sz="4" w:space="0" w:color="auto"/>
            </w:tcBorders>
            <w:vAlign w:val="center"/>
          </w:tcPr>
          <w:p w14:paraId="73B2180B" w14:textId="77777777" w:rsidR="001B490C" w:rsidRDefault="001B490C" w:rsidP="00C24EC2">
            <w:pPr>
              <w:pStyle w:val="TAC"/>
            </w:pPr>
            <w:r>
              <w:t>0</w:t>
            </w:r>
          </w:p>
        </w:tc>
      </w:tr>
      <w:tr w:rsidR="001B490C" w14:paraId="7B566678"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53A39E36"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46F960AC"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67FE8544" w14:textId="77777777" w:rsidR="001B490C" w:rsidRDefault="001B490C" w:rsidP="00C24EC2">
            <w:pPr>
              <w:pStyle w:val="TAC"/>
              <w:rPr>
                <w:bCs/>
                <w:lang w:val="en-US"/>
              </w:rPr>
            </w:pPr>
            <w:r>
              <w:rPr>
                <w:bCs/>
                <w:lang w:val="en-US"/>
              </w:rPr>
              <w:t>66</w:t>
            </w:r>
          </w:p>
        </w:tc>
        <w:tc>
          <w:tcPr>
            <w:tcW w:w="586" w:type="dxa"/>
            <w:tcBorders>
              <w:top w:val="single" w:sz="4" w:space="0" w:color="auto"/>
              <w:left w:val="single" w:sz="4" w:space="0" w:color="auto"/>
              <w:bottom w:val="single" w:sz="4" w:space="0" w:color="auto"/>
              <w:right w:val="single" w:sz="4" w:space="0" w:color="auto"/>
            </w:tcBorders>
            <w:vAlign w:val="center"/>
          </w:tcPr>
          <w:p w14:paraId="2A4B794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C78E1D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47C429B"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tcPr>
          <w:p w14:paraId="1E13FDD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FFCF5AA" w14:textId="77777777" w:rsidR="001B490C" w:rsidRDefault="001B490C" w:rsidP="00C24EC2">
            <w:pPr>
              <w:pStyle w:val="TAC"/>
              <w:rPr>
                <w:lang w:val="en-US"/>
              </w:rPr>
            </w:pPr>
            <w:r>
              <w:rPr>
                <w:lang w:val="en-US"/>
              </w:rPr>
              <w:t>Yes</w:t>
            </w:r>
          </w:p>
        </w:tc>
        <w:tc>
          <w:tcPr>
            <w:tcW w:w="786" w:type="dxa"/>
            <w:tcBorders>
              <w:top w:val="single" w:sz="4" w:space="0" w:color="auto"/>
              <w:left w:val="single" w:sz="4" w:space="0" w:color="auto"/>
              <w:bottom w:val="single" w:sz="4" w:space="0" w:color="auto"/>
              <w:right w:val="single" w:sz="4" w:space="0" w:color="auto"/>
            </w:tcBorders>
            <w:vAlign w:val="center"/>
          </w:tcPr>
          <w:p w14:paraId="26698A8C" w14:textId="77777777" w:rsidR="001B490C" w:rsidRDefault="001B490C" w:rsidP="00C24EC2">
            <w:pPr>
              <w:pStyle w:val="TAC"/>
              <w:rPr>
                <w:lang w:val="en-US"/>
              </w:rPr>
            </w:pPr>
            <w:r>
              <w:rPr>
                <w:lang w:val="en-US"/>
              </w:rPr>
              <w:t>Yes</w:t>
            </w:r>
          </w:p>
        </w:tc>
        <w:tc>
          <w:tcPr>
            <w:tcW w:w="0" w:type="auto"/>
            <w:tcBorders>
              <w:top w:val="nil"/>
              <w:left w:val="single" w:sz="4" w:space="0" w:color="auto"/>
              <w:bottom w:val="single" w:sz="4" w:space="0" w:color="auto"/>
              <w:right w:val="single" w:sz="4" w:space="0" w:color="auto"/>
            </w:tcBorders>
            <w:vAlign w:val="center"/>
          </w:tcPr>
          <w:p w14:paraId="39F4E637"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03309F28" w14:textId="77777777" w:rsidR="001B490C" w:rsidRDefault="001B490C" w:rsidP="00C24EC2">
            <w:pPr>
              <w:pStyle w:val="TAC"/>
            </w:pPr>
          </w:p>
        </w:tc>
      </w:tr>
      <w:tr w:rsidR="001B490C" w14:paraId="324AD8A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CA5F87E" w14:textId="77777777" w:rsidR="001B490C" w:rsidRDefault="001B490C" w:rsidP="00C24EC2">
            <w:pPr>
              <w:pStyle w:val="TAC"/>
              <w:rPr>
                <w:lang w:eastAsia="zh-CN"/>
              </w:rPr>
            </w:pPr>
            <w:r>
              <w:rPr>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3ABDBC"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8DA578"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311D413" w14:textId="77777777" w:rsidR="001B490C" w:rsidRDefault="001B490C" w:rsidP="00C24EC2">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018A76"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C299521" w14:textId="77777777" w:rsidR="001B490C" w:rsidRDefault="001B490C" w:rsidP="00C24EC2">
            <w:pPr>
              <w:pStyle w:val="TAC"/>
              <w:rPr>
                <w:lang w:eastAsia="zh-CN"/>
              </w:rPr>
            </w:pPr>
            <w:r>
              <w:t>0</w:t>
            </w:r>
          </w:p>
        </w:tc>
      </w:tr>
      <w:tr w:rsidR="001B490C" w14:paraId="17B2527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71579"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FBEBE"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353533"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246A584" w14:textId="77777777" w:rsidR="001B490C" w:rsidRDefault="001B490C" w:rsidP="00C24EC2">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8977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67F67" w14:textId="77777777" w:rsidR="001B490C" w:rsidRDefault="001B490C" w:rsidP="00C24EC2">
            <w:pPr>
              <w:spacing w:after="0"/>
              <w:rPr>
                <w:rFonts w:ascii="Arial" w:hAnsi="Arial"/>
                <w:sz w:val="18"/>
                <w:lang w:eastAsia="zh-CN"/>
              </w:rPr>
            </w:pPr>
          </w:p>
        </w:tc>
      </w:tr>
      <w:tr w:rsidR="001B490C" w14:paraId="30EB0F46"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F131E23" w14:textId="77777777" w:rsidR="001B490C" w:rsidRDefault="001B490C" w:rsidP="00C24EC2">
            <w:pPr>
              <w:pStyle w:val="TAC"/>
              <w:rPr>
                <w:lang w:eastAsia="zh-CN"/>
              </w:rPr>
            </w:pPr>
            <w:r>
              <w:rPr>
                <w:lang w:val="en-US"/>
              </w:rPr>
              <w:t>CA_48C-66B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77FC4F"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172324"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3ABD7A6" w14:textId="77777777" w:rsidR="001B490C" w:rsidRDefault="001B490C" w:rsidP="00C24EC2">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7CBE4A" w14:textId="77777777" w:rsidR="001B490C" w:rsidRDefault="001B490C" w:rsidP="00C24EC2">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669D058E" w14:textId="77777777" w:rsidR="001B490C" w:rsidRDefault="001B490C" w:rsidP="00C24EC2">
            <w:pPr>
              <w:pStyle w:val="TAC"/>
              <w:rPr>
                <w:lang w:eastAsia="zh-CN"/>
              </w:rPr>
            </w:pPr>
            <w:r>
              <w:t>0</w:t>
            </w:r>
          </w:p>
        </w:tc>
      </w:tr>
      <w:tr w:rsidR="001B490C" w14:paraId="6C18C2BD"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5BF7B"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F9D5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C4BDCB"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BB1F9C0" w14:textId="77777777" w:rsidR="001B490C" w:rsidRDefault="001B490C" w:rsidP="00C24EC2">
            <w:pPr>
              <w:pStyle w:val="TAC"/>
            </w:pPr>
            <w: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70EE6"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3405B" w14:textId="77777777" w:rsidR="001B490C" w:rsidRDefault="001B490C" w:rsidP="00C24EC2">
            <w:pPr>
              <w:spacing w:after="0"/>
              <w:rPr>
                <w:rFonts w:ascii="Arial" w:hAnsi="Arial"/>
                <w:sz w:val="18"/>
                <w:lang w:eastAsia="zh-CN"/>
              </w:rPr>
            </w:pPr>
          </w:p>
        </w:tc>
      </w:tr>
      <w:tr w:rsidR="001B490C" w14:paraId="08A7B68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CF3CB24" w14:textId="77777777" w:rsidR="001B490C" w:rsidRDefault="001B490C" w:rsidP="00C24EC2">
            <w:pPr>
              <w:pStyle w:val="TAC"/>
              <w:rPr>
                <w:lang w:eastAsia="zh-CN"/>
              </w:rPr>
            </w:pPr>
            <w:r>
              <w:rPr>
                <w:lang w:val="en-US"/>
              </w:rPr>
              <w:t>CA_48C-66C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C4EEEE" w14:textId="77777777" w:rsidR="001B490C" w:rsidRDefault="001B490C" w:rsidP="00C24EC2">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0F0BE9"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948AF66" w14:textId="77777777" w:rsidR="001B490C" w:rsidRDefault="001B490C" w:rsidP="00C24EC2">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7DE060" w14:textId="77777777" w:rsidR="001B490C" w:rsidRDefault="001B490C" w:rsidP="00C24EC2">
            <w:pPr>
              <w:pStyle w:val="TAC"/>
              <w:rPr>
                <w:lang w:eastAsia="zh-CN"/>
              </w:rPr>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C15BAB0" w14:textId="77777777" w:rsidR="001B490C" w:rsidRDefault="001B490C" w:rsidP="00C24EC2">
            <w:pPr>
              <w:pStyle w:val="TAC"/>
              <w:rPr>
                <w:lang w:eastAsia="zh-CN"/>
              </w:rPr>
            </w:pPr>
            <w:r>
              <w:t>0</w:t>
            </w:r>
          </w:p>
        </w:tc>
      </w:tr>
      <w:tr w:rsidR="001B490C" w14:paraId="54B2779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107B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0FE2D"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03B4E7"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E3FD05E" w14:textId="77777777" w:rsidR="001B490C" w:rsidRDefault="001B490C" w:rsidP="00C24EC2">
            <w:pPr>
              <w:pStyle w:val="TAC"/>
            </w:pPr>
            <w:r>
              <w:t xml:space="preserve">See CA_66C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986CE"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572D0" w14:textId="77777777" w:rsidR="001B490C" w:rsidRDefault="001B490C" w:rsidP="00C24EC2">
            <w:pPr>
              <w:spacing w:after="0"/>
              <w:rPr>
                <w:rFonts w:ascii="Arial" w:hAnsi="Arial"/>
                <w:sz w:val="18"/>
                <w:lang w:eastAsia="zh-CN"/>
              </w:rPr>
            </w:pPr>
          </w:p>
        </w:tc>
      </w:tr>
      <w:tr w:rsidR="001B490C" w14:paraId="159CEEE5"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DA1E5FE" w14:textId="77777777" w:rsidR="001B490C" w:rsidRDefault="001B490C" w:rsidP="00C24EC2">
            <w:pPr>
              <w:pStyle w:val="TAC"/>
              <w:rPr>
                <w:lang w:eastAsia="zh-CN"/>
              </w:rPr>
            </w:pPr>
            <w:r>
              <w:rPr>
                <w:lang w:val="en-US"/>
              </w:rPr>
              <w:t>CA_</w:t>
            </w:r>
            <w:r>
              <w:rPr>
                <w:lang w:val="en-US" w:eastAsia="zh-CN"/>
              </w:rPr>
              <w:t>48</w:t>
            </w:r>
            <w:r>
              <w:rPr>
                <w:lang w:val="en-US"/>
              </w:rPr>
              <w:t>A</w:t>
            </w:r>
            <w:r>
              <w:rPr>
                <w:lang w:val="en-US"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0125D4"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1506B6" w14:textId="77777777" w:rsidR="001B490C" w:rsidRDefault="001B490C" w:rsidP="00C24EC2">
            <w:pPr>
              <w:pStyle w:val="TAC"/>
              <w:rPr>
                <w:lang w:eastAsia="zh-CN"/>
              </w:rPr>
            </w:pPr>
            <w:r>
              <w:rPr>
                <w:lang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2BAF660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02E9382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81C6A24" w14:textId="77777777" w:rsidR="001B490C" w:rsidRDefault="001B490C" w:rsidP="00C24EC2">
            <w:pPr>
              <w:pStyle w:val="TAC"/>
            </w:pPr>
            <w:r>
              <w:rPr>
                <w:szCs w:val="18"/>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520BA7B" w14:textId="77777777" w:rsidR="001B490C" w:rsidRDefault="001B490C" w:rsidP="00C24EC2">
            <w:pPr>
              <w:pStyle w:val="TAC"/>
              <w:rPr>
                <w:lang w:eastAsia="zh-CN"/>
              </w:rPr>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39EAB2B"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9196A17" w14:textId="77777777" w:rsidR="001B490C" w:rsidRDefault="001B490C" w:rsidP="00C24EC2">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07A330" w14:textId="77777777" w:rsidR="001B490C" w:rsidRDefault="001B490C" w:rsidP="00C24EC2">
            <w:pPr>
              <w:pStyle w:val="TAC"/>
              <w:rPr>
                <w:lang w:eastAsia="zh-CN"/>
              </w:rPr>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30C3011" w14:textId="77777777" w:rsidR="001B490C" w:rsidRDefault="001B490C" w:rsidP="00C24EC2">
            <w:pPr>
              <w:pStyle w:val="TAC"/>
              <w:rPr>
                <w:lang w:eastAsia="zh-CN"/>
              </w:rPr>
            </w:pPr>
            <w:r>
              <w:t>0</w:t>
            </w:r>
          </w:p>
        </w:tc>
      </w:tr>
      <w:tr w:rsidR="001B490C" w14:paraId="042D3A4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57E3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6DDB7"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B48D00" w14:textId="77777777" w:rsidR="001B490C" w:rsidRDefault="001B490C" w:rsidP="00C24EC2">
            <w:pPr>
              <w:pStyle w:val="TAC"/>
              <w:rPr>
                <w:lang w:eastAsia="zh-CN"/>
              </w:rPr>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A91F279" w14:textId="77777777" w:rsidR="001B490C" w:rsidRDefault="001B490C" w:rsidP="00C24EC2">
            <w:pPr>
              <w:pStyle w:val="TAC"/>
            </w:pPr>
            <w:r>
              <w:rPr>
                <w:szCs w:val="18"/>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FCBA5"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461EB" w14:textId="77777777" w:rsidR="001B490C" w:rsidRDefault="001B490C" w:rsidP="00C24EC2">
            <w:pPr>
              <w:spacing w:after="0"/>
              <w:rPr>
                <w:rFonts w:ascii="Arial" w:hAnsi="Arial"/>
                <w:sz w:val="18"/>
                <w:lang w:eastAsia="zh-CN"/>
              </w:rPr>
            </w:pPr>
          </w:p>
        </w:tc>
      </w:tr>
      <w:tr w:rsidR="001B490C" w14:paraId="3189996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621A1B0" w14:textId="77777777" w:rsidR="001B490C" w:rsidRDefault="001B490C" w:rsidP="00C24EC2">
            <w:pPr>
              <w:pStyle w:val="TAC"/>
              <w:rPr>
                <w:lang w:eastAsia="zh-CN"/>
              </w:rPr>
            </w:pPr>
            <w:r>
              <w:rPr>
                <w:lang w:val="en-US"/>
              </w:rPr>
              <w:t>CA_</w:t>
            </w:r>
            <w:r>
              <w:rPr>
                <w:lang w:val="en-US" w:eastAsia="zh-CN"/>
              </w:rPr>
              <w:t>48</w:t>
            </w:r>
            <w:r>
              <w:rPr>
                <w:lang w:val="en-US"/>
              </w:rPr>
              <w:t>A</w:t>
            </w:r>
            <w:r>
              <w:rPr>
                <w:lang w:val="en-US"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44CC5B" w14:textId="77777777" w:rsidR="001B490C" w:rsidRDefault="001B490C" w:rsidP="00C24EC2">
            <w:pPr>
              <w:pStyle w:val="TAC"/>
              <w:rPr>
                <w:lang w:eastAsia="ja-JP"/>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609CB8" w14:textId="77777777" w:rsidR="001B490C" w:rsidRDefault="001B490C" w:rsidP="00C24EC2">
            <w:pPr>
              <w:pStyle w:val="TAC"/>
              <w:rPr>
                <w:lang w:eastAsia="zh-CN"/>
              </w:rPr>
            </w:pPr>
            <w:r>
              <w:rPr>
                <w:lang w:val="en-US" w:eastAsia="zh-CN"/>
              </w:rPr>
              <w:t>48</w:t>
            </w:r>
          </w:p>
        </w:tc>
        <w:tc>
          <w:tcPr>
            <w:tcW w:w="586" w:type="dxa"/>
            <w:tcBorders>
              <w:top w:val="single" w:sz="4" w:space="0" w:color="auto"/>
              <w:left w:val="single" w:sz="4" w:space="0" w:color="auto"/>
              <w:bottom w:val="single" w:sz="4" w:space="0" w:color="auto"/>
              <w:right w:val="single" w:sz="4" w:space="0" w:color="auto"/>
            </w:tcBorders>
            <w:vAlign w:val="center"/>
          </w:tcPr>
          <w:p w14:paraId="52691AA1"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52F7FE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A49E26F" w14:textId="77777777" w:rsidR="001B490C" w:rsidRDefault="001B490C" w:rsidP="00C24EC2">
            <w:pPr>
              <w:pStyle w:val="TAC"/>
            </w:pPr>
            <w:r>
              <w:rPr>
                <w:lang w:val="en-US"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F80944A" w14:textId="77777777" w:rsidR="001B490C" w:rsidRDefault="001B490C" w:rsidP="00C24EC2">
            <w:pPr>
              <w:pStyle w:val="TAC"/>
              <w:rPr>
                <w:lang w:eastAsia="zh-CN"/>
              </w:rPr>
            </w:pPr>
            <w:r>
              <w:rPr>
                <w:lang w:val="en-US"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2C5BE2A" w14:textId="77777777" w:rsidR="001B490C" w:rsidRDefault="001B490C" w:rsidP="00C24EC2">
            <w:pPr>
              <w:pStyle w:val="TAC"/>
            </w:pPr>
            <w:r>
              <w:rPr>
                <w:lang w:val="en-US"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71D1EA8" w14:textId="77777777" w:rsidR="001B490C" w:rsidRDefault="001B490C" w:rsidP="00C24EC2">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2E0538" w14:textId="77777777" w:rsidR="001B490C" w:rsidRDefault="001B490C" w:rsidP="00C24EC2">
            <w:pPr>
              <w:pStyle w:val="TAC"/>
              <w:rPr>
                <w:lang w:eastAsia="zh-CN"/>
              </w:rPr>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8B2EA6" w14:textId="77777777" w:rsidR="001B490C" w:rsidRDefault="001B490C" w:rsidP="00C24EC2">
            <w:pPr>
              <w:pStyle w:val="TAC"/>
              <w:rPr>
                <w:lang w:eastAsia="zh-CN"/>
              </w:rPr>
            </w:pPr>
            <w:r>
              <w:t>0</w:t>
            </w:r>
          </w:p>
        </w:tc>
      </w:tr>
      <w:tr w:rsidR="001B490C" w14:paraId="5B84CC95"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FE602"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7946B"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C5C7D4" w14:textId="77777777" w:rsidR="001B490C" w:rsidRDefault="001B490C" w:rsidP="00C24EC2">
            <w:pPr>
              <w:pStyle w:val="TAC"/>
              <w:rPr>
                <w:lang w:eastAsia="zh-CN"/>
              </w:rPr>
            </w:pPr>
            <w:r>
              <w:rPr>
                <w:lang w:val="en-US"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78FECB4" w14:textId="77777777" w:rsidR="001B490C" w:rsidRDefault="001B490C" w:rsidP="00C24EC2">
            <w:pPr>
              <w:pStyle w:val="TAC"/>
            </w:pPr>
            <w:r>
              <w:rPr>
                <w:szCs w:val="18"/>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88351"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290AB" w14:textId="77777777" w:rsidR="001B490C" w:rsidRDefault="001B490C" w:rsidP="00C24EC2">
            <w:pPr>
              <w:spacing w:after="0"/>
              <w:rPr>
                <w:rFonts w:ascii="Arial" w:hAnsi="Arial"/>
                <w:sz w:val="18"/>
                <w:lang w:eastAsia="zh-CN"/>
              </w:rPr>
            </w:pPr>
          </w:p>
        </w:tc>
      </w:tr>
      <w:tr w:rsidR="001B490C" w14:paraId="7A4F2CC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0A94F84" w14:textId="77777777" w:rsidR="001B490C" w:rsidRDefault="001B490C" w:rsidP="00C24EC2">
            <w:pPr>
              <w:pStyle w:val="TAC"/>
            </w:pPr>
            <w:r>
              <w:rPr>
                <w:lang w:eastAsia="zh-CN"/>
              </w:rPr>
              <w:t>CA_48C-66A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5C3732" w14:textId="77777777" w:rsidR="001B490C" w:rsidRDefault="001B490C" w:rsidP="00C24EC2">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BE5480" w14:textId="77777777" w:rsidR="001B490C" w:rsidRDefault="001B490C" w:rsidP="00C24EC2">
            <w:pPr>
              <w:pStyle w:val="TAC"/>
            </w:pPr>
            <w:r>
              <w:rPr>
                <w:lang w:val="en-US"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6BC9C72" w14:textId="77777777" w:rsidR="001B490C" w:rsidRDefault="001B490C" w:rsidP="00C24EC2">
            <w:pPr>
              <w:pStyle w:val="TAC"/>
            </w:pPr>
            <w:r>
              <w:t>See CA_48C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CABB79"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886E6C0" w14:textId="77777777" w:rsidR="001B490C" w:rsidRDefault="001B490C" w:rsidP="00C24EC2">
            <w:pPr>
              <w:pStyle w:val="TAC"/>
            </w:pPr>
            <w:r>
              <w:t>0</w:t>
            </w:r>
          </w:p>
        </w:tc>
      </w:tr>
      <w:tr w:rsidR="001B490C" w14:paraId="27D0EC9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52CF3"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A46B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878531" w14:textId="77777777" w:rsidR="001B490C" w:rsidRDefault="001B490C" w:rsidP="00C24EC2">
            <w:pPr>
              <w:pStyle w:val="TAC"/>
            </w:pPr>
            <w:r>
              <w:rPr>
                <w:lang w:val="en-US"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220D70CF"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AD7E07"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C8C1AA"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ABA589E" w14:textId="77777777" w:rsidR="001B490C" w:rsidRDefault="001B490C" w:rsidP="00C24EC2">
            <w:pPr>
              <w:pStyle w:val="TAC"/>
            </w:pPr>
            <w:r>
              <w:rPr>
                <w:szCs w:val="18"/>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9E698A4" w14:textId="77777777" w:rsidR="001B490C" w:rsidRDefault="001B490C" w:rsidP="00C24EC2">
            <w:pPr>
              <w:pStyle w:val="TAC"/>
            </w:pPr>
            <w:r>
              <w:rPr>
                <w:szCs w:val="18"/>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E7A8CFD" w14:textId="77777777" w:rsidR="001B490C" w:rsidRDefault="001B490C" w:rsidP="00C24EC2">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FB5B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A9488" w14:textId="77777777" w:rsidR="001B490C" w:rsidRDefault="001B490C" w:rsidP="00C24EC2">
            <w:pPr>
              <w:spacing w:after="0"/>
              <w:rPr>
                <w:rFonts w:ascii="Arial" w:hAnsi="Arial"/>
                <w:sz w:val="18"/>
              </w:rPr>
            </w:pPr>
          </w:p>
        </w:tc>
      </w:tr>
      <w:tr w:rsidR="001B490C" w14:paraId="511A5CB8"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51125C3" w14:textId="77777777" w:rsidR="001B490C" w:rsidRDefault="001B490C" w:rsidP="00C24EC2">
            <w:pPr>
              <w:pStyle w:val="TAC"/>
            </w:pPr>
            <w:r>
              <w:rPr>
                <w:szCs w:val="18"/>
              </w:rPr>
              <w:t>CA_48D-66A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E27990" w14:textId="77777777" w:rsidR="001B490C" w:rsidRDefault="001B490C" w:rsidP="00C24EC2">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5E6D59" w14:textId="77777777" w:rsidR="001B490C" w:rsidRDefault="001B490C" w:rsidP="00C24EC2">
            <w:pPr>
              <w:pStyle w:val="TAC"/>
            </w:pPr>
            <w:r>
              <w:rPr>
                <w:bCs/>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5958F41" w14:textId="77777777" w:rsidR="001B490C" w:rsidRDefault="001B490C" w:rsidP="00C24EC2">
            <w:pPr>
              <w:pStyle w:val="TAC"/>
            </w:pPr>
            <w:r>
              <w:rPr>
                <w:rFonts w:eastAsia="Calibri"/>
              </w:rPr>
              <w:t>See the CA_</w:t>
            </w:r>
            <w:r>
              <w:t xml:space="preserve">48D </w:t>
            </w:r>
            <w:r>
              <w:rPr>
                <w:rFonts w:eastAsia="Calibri"/>
              </w:rPr>
              <w:t>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A572A0" w14:textId="77777777" w:rsidR="001B490C" w:rsidRDefault="001B490C" w:rsidP="00C24EC2">
            <w:pPr>
              <w:pStyle w:val="TAC"/>
            </w:pPr>
            <w: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72B3EEF" w14:textId="77777777" w:rsidR="001B490C" w:rsidRDefault="001B490C" w:rsidP="00C24EC2">
            <w:pPr>
              <w:pStyle w:val="TAC"/>
            </w:pPr>
            <w:r>
              <w:t>0</w:t>
            </w:r>
          </w:p>
        </w:tc>
      </w:tr>
      <w:tr w:rsidR="001B490C" w14:paraId="0775C54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3EF7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65BE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61A02F" w14:textId="77777777" w:rsidR="001B490C" w:rsidRDefault="001B490C" w:rsidP="00C24EC2">
            <w:pPr>
              <w:pStyle w:val="TAC"/>
            </w:pPr>
            <w:r>
              <w:rPr>
                <w:lang w:eastAsia="ja-JP"/>
              </w:rPr>
              <w:t>66</w:t>
            </w:r>
          </w:p>
        </w:tc>
        <w:tc>
          <w:tcPr>
            <w:tcW w:w="586" w:type="dxa"/>
            <w:tcBorders>
              <w:top w:val="single" w:sz="4" w:space="0" w:color="auto"/>
              <w:left w:val="single" w:sz="4" w:space="0" w:color="auto"/>
              <w:bottom w:val="single" w:sz="4" w:space="0" w:color="auto"/>
              <w:right w:val="single" w:sz="4" w:space="0" w:color="auto"/>
            </w:tcBorders>
            <w:vAlign w:val="center"/>
          </w:tcPr>
          <w:p w14:paraId="774B2C6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9F332A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EBE6CC" w14:textId="77777777" w:rsidR="001B490C" w:rsidRDefault="001B490C" w:rsidP="00C24EC2">
            <w:pPr>
              <w:pStyle w:val="TAC"/>
            </w:pPr>
            <w:r>
              <w:rPr>
                <w:bCs/>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201F2AD" w14:textId="77777777" w:rsidR="001B490C" w:rsidRDefault="001B490C" w:rsidP="00C24EC2">
            <w:pPr>
              <w:pStyle w:val="TAC"/>
            </w:pPr>
            <w:r>
              <w:rPr>
                <w:bCs/>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C7DD7E" w14:textId="77777777" w:rsidR="001B490C" w:rsidRDefault="001B490C" w:rsidP="00C24EC2">
            <w:pPr>
              <w:pStyle w:val="TAC"/>
            </w:pPr>
            <w:r>
              <w:rPr>
                <w:bCs/>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1891459" w14:textId="77777777" w:rsidR="001B490C" w:rsidRDefault="001B490C" w:rsidP="00C24EC2">
            <w:pPr>
              <w:pStyle w:val="TAC"/>
            </w:pPr>
            <w:r>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E718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6F22E" w14:textId="77777777" w:rsidR="001B490C" w:rsidRDefault="001B490C" w:rsidP="00C24EC2">
            <w:pPr>
              <w:spacing w:after="0"/>
              <w:rPr>
                <w:rFonts w:ascii="Arial" w:hAnsi="Arial"/>
                <w:sz w:val="18"/>
              </w:rPr>
            </w:pPr>
          </w:p>
        </w:tc>
      </w:tr>
      <w:tr w:rsidR="001B490C" w14:paraId="6D8E3985"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4C1CE95D" w14:textId="77777777" w:rsidR="001B490C" w:rsidRDefault="001B490C" w:rsidP="00C24EC2">
            <w:pPr>
              <w:pStyle w:val="TAC"/>
            </w:pPr>
            <w:r w:rsidRPr="00AB4315">
              <w:t>CA_48D-66A</w:t>
            </w:r>
            <w:r>
              <w:t>-66A</w:t>
            </w:r>
          </w:p>
        </w:tc>
        <w:tc>
          <w:tcPr>
            <w:tcW w:w="0" w:type="auto"/>
            <w:tcBorders>
              <w:top w:val="single" w:sz="4" w:space="0" w:color="auto"/>
              <w:left w:val="single" w:sz="4" w:space="0" w:color="auto"/>
              <w:bottom w:val="single" w:sz="4" w:space="0" w:color="auto"/>
              <w:right w:val="single" w:sz="4" w:space="0" w:color="auto"/>
            </w:tcBorders>
            <w:vAlign w:val="center"/>
          </w:tcPr>
          <w:p w14:paraId="0C3168B5" w14:textId="77777777" w:rsidR="001B490C" w:rsidRDefault="001B490C" w:rsidP="00C24EC2">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tcPr>
          <w:p w14:paraId="5E8AAC03" w14:textId="77777777" w:rsidR="001B490C" w:rsidRDefault="001B490C" w:rsidP="00C24EC2">
            <w:pPr>
              <w:pStyle w:val="TAC"/>
              <w:rPr>
                <w:lang w:eastAsia="ja-JP"/>
              </w:rPr>
            </w:pPr>
            <w:r>
              <w:rPr>
                <w:lang w:eastAsia="ja-JP"/>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8F5DB24" w14:textId="77777777" w:rsidR="001B490C" w:rsidRDefault="001B490C" w:rsidP="00C24EC2">
            <w:pPr>
              <w:pStyle w:val="TAC"/>
              <w:rPr>
                <w:bCs/>
              </w:rPr>
            </w:pPr>
            <w:r>
              <w:rPr>
                <w:rFonts w:eastAsia="Calibri"/>
              </w:rPr>
              <w:t>See the CA_</w:t>
            </w:r>
            <w:r>
              <w:t xml:space="preserve">48D </w:t>
            </w:r>
            <w:r>
              <w:rPr>
                <w:rFonts w:eastAsia="Calibri"/>
              </w:rPr>
              <w:t>Bandwidth combination set 0 in the Table 5.6A.1-1</w:t>
            </w:r>
          </w:p>
        </w:tc>
        <w:tc>
          <w:tcPr>
            <w:tcW w:w="0" w:type="auto"/>
            <w:tcBorders>
              <w:top w:val="single" w:sz="4" w:space="0" w:color="auto"/>
              <w:left w:val="single" w:sz="4" w:space="0" w:color="auto"/>
              <w:bottom w:val="nil"/>
              <w:right w:val="single" w:sz="4" w:space="0" w:color="auto"/>
            </w:tcBorders>
            <w:vAlign w:val="center"/>
          </w:tcPr>
          <w:p w14:paraId="5AE4A4B5" w14:textId="77777777" w:rsidR="001B490C" w:rsidRDefault="001B490C" w:rsidP="00C24EC2">
            <w:pPr>
              <w:pStyle w:val="TAC"/>
            </w:pPr>
            <w:r>
              <w:t>100</w:t>
            </w:r>
          </w:p>
        </w:tc>
        <w:tc>
          <w:tcPr>
            <w:tcW w:w="0" w:type="auto"/>
            <w:tcBorders>
              <w:top w:val="single" w:sz="4" w:space="0" w:color="auto"/>
              <w:left w:val="single" w:sz="4" w:space="0" w:color="auto"/>
              <w:bottom w:val="nil"/>
              <w:right w:val="single" w:sz="4" w:space="0" w:color="auto"/>
            </w:tcBorders>
            <w:vAlign w:val="center"/>
          </w:tcPr>
          <w:p w14:paraId="108F892D" w14:textId="77777777" w:rsidR="001B490C" w:rsidRDefault="001B490C" w:rsidP="00C24EC2">
            <w:pPr>
              <w:pStyle w:val="TAC"/>
            </w:pPr>
            <w:r>
              <w:t>0</w:t>
            </w:r>
          </w:p>
        </w:tc>
      </w:tr>
      <w:tr w:rsidR="001B490C" w14:paraId="0D06A0C3"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044189AC"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614B43C1"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1F732CC4" w14:textId="77777777" w:rsidR="001B490C" w:rsidRDefault="001B490C" w:rsidP="00C24EC2">
            <w:pPr>
              <w:pStyle w:val="TAC"/>
              <w:rPr>
                <w:lang w:eastAsia="ja-JP"/>
              </w:rPr>
            </w:pPr>
            <w:r>
              <w:rPr>
                <w:lang w:eastAsia="ja-JP"/>
              </w:rPr>
              <w:t>66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20891307" w14:textId="77777777" w:rsidR="001B490C" w:rsidRDefault="001B490C" w:rsidP="00C24EC2">
            <w:pPr>
              <w:pStyle w:val="TAC"/>
              <w:rPr>
                <w:bCs/>
              </w:rPr>
            </w:pPr>
            <w:r>
              <w:t>See CA_66A-66A Bandwidth combination set 0 in Table 5.6A.1-3</w:t>
            </w:r>
          </w:p>
        </w:tc>
        <w:tc>
          <w:tcPr>
            <w:tcW w:w="0" w:type="auto"/>
            <w:tcBorders>
              <w:top w:val="nil"/>
              <w:left w:val="single" w:sz="4" w:space="0" w:color="auto"/>
              <w:bottom w:val="single" w:sz="4" w:space="0" w:color="auto"/>
              <w:right w:val="single" w:sz="4" w:space="0" w:color="auto"/>
            </w:tcBorders>
            <w:vAlign w:val="center"/>
          </w:tcPr>
          <w:p w14:paraId="45ABB362"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670D8726" w14:textId="77777777" w:rsidR="001B490C" w:rsidRDefault="001B490C" w:rsidP="00C24EC2">
            <w:pPr>
              <w:pStyle w:val="TAC"/>
            </w:pPr>
          </w:p>
        </w:tc>
      </w:tr>
      <w:tr w:rsidR="001B490C" w14:paraId="48BBA48F" w14:textId="77777777" w:rsidTr="001B490C">
        <w:trPr>
          <w:trHeight w:val="223"/>
          <w:jc w:val="center"/>
        </w:trPr>
        <w:tc>
          <w:tcPr>
            <w:tcW w:w="0" w:type="auto"/>
            <w:tcBorders>
              <w:left w:val="single" w:sz="4" w:space="0" w:color="auto"/>
              <w:bottom w:val="nil"/>
              <w:right w:val="single" w:sz="4" w:space="0" w:color="auto"/>
            </w:tcBorders>
            <w:vAlign w:val="center"/>
          </w:tcPr>
          <w:p w14:paraId="52521827" w14:textId="77777777" w:rsidR="001B490C" w:rsidRDefault="001B490C" w:rsidP="00C24EC2">
            <w:pPr>
              <w:pStyle w:val="TAC"/>
            </w:pPr>
            <w:r w:rsidRPr="00B13BD7">
              <w:t>CA_48</w:t>
            </w:r>
            <w:r>
              <w:t>E</w:t>
            </w:r>
            <w:r w:rsidRPr="00B13BD7">
              <w:t>-66A</w:t>
            </w:r>
            <w:r>
              <w:t>-66A</w:t>
            </w:r>
          </w:p>
        </w:tc>
        <w:tc>
          <w:tcPr>
            <w:tcW w:w="0" w:type="auto"/>
            <w:tcBorders>
              <w:left w:val="single" w:sz="4" w:space="0" w:color="auto"/>
              <w:bottom w:val="nil"/>
              <w:right w:val="single" w:sz="4" w:space="0" w:color="auto"/>
            </w:tcBorders>
            <w:vAlign w:val="center"/>
          </w:tcPr>
          <w:p w14:paraId="32757CA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tcPr>
          <w:p w14:paraId="603C6032" w14:textId="77777777" w:rsidR="001B490C" w:rsidRDefault="001B490C" w:rsidP="00C24EC2">
            <w:pPr>
              <w:pStyle w:val="TAC"/>
              <w:rPr>
                <w:lang w:eastAsia="ja-JP"/>
              </w:rPr>
            </w:pPr>
            <w:r>
              <w:rPr>
                <w:lang w:eastAsia="ja-JP"/>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07434139" w14:textId="77777777" w:rsidR="001B490C" w:rsidRDefault="001B490C" w:rsidP="00C24EC2">
            <w:pPr>
              <w:pStyle w:val="TAC"/>
              <w:rPr>
                <w:bCs/>
              </w:rPr>
            </w:pPr>
            <w:r>
              <w:rPr>
                <w:rFonts w:eastAsia="Calibri"/>
              </w:rPr>
              <w:t>See the CA_</w:t>
            </w:r>
            <w:r>
              <w:t xml:space="preserve">48E </w:t>
            </w:r>
            <w:r>
              <w:rPr>
                <w:rFonts w:eastAsia="Calibri"/>
              </w:rPr>
              <w:t>Bandwidth combination set 0 in the Table 5.6A.1-1</w:t>
            </w:r>
          </w:p>
        </w:tc>
        <w:tc>
          <w:tcPr>
            <w:tcW w:w="0" w:type="auto"/>
            <w:tcBorders>
              <w:left w:val="single" w:sz="4" w:space="0" w:color="auto"/>
              <w:bottom w:val="nil"/>
              <w:right w:val="single" w:sz="4" w:space="0" w:color="auto"/>
            </w:tcBorders>
            <w:vAlign w:val="center"/>
          </w:tcPr>
          <w:p w14:paraId="3A29E021" w14:textId="77777777" w:rsidR="001B490C" w:rsidRDefault="001B490C" w:rsidP="00C24EC2">
            <w:pPr>
              <w:pStyle w:val="TAC"/>
            </w:pPr>
            <w:r>
              <w:t>120</w:t>
            </w:r>
          </w:p>
        </w:tc>
        <w:tc>
          <w:tcPr>
            <w:tcW w:w="0" w:type="auto"/>
            <w:tcBorders>
              <w:left w:val="single" w:sz="4" w:space="0" w:color="auto"/>
              <w:bottom w:val="nil"/>
              <w:right w:val="single" w:sz="4" w:space="0" w:color="auto"/>
            </w:tcBorders>
            <w:vAlign w:val="center"/>
          </w:tcPr>
          <w:p w14:paraId="73882335" w14:textId="77777777" w:rsidR="001B490C" w:rsidRDefault="001B490C" w:rsidP="00C24EC2">
            <w:pPr>
              <w:pStyle w:val="TAC"/>
            </w:pPr>
            <w:r>
              <w:t>0</w:t>
            </w:r>
          </w:p>
        </w:tc>
      </w:tr>
      <w:tr w:rsidR="001B490C" w14:paraId="6DB99A06"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61A4E8F9"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0E8A8F4C"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4A80D3B" w14:textId="77777777" w:rsidR="001B490C" w:rsidRDefault="001B490C" w:rsidP="00C24EC2">
            <w:pPr>
              <w:pStyle w:val="TAC"/>
              <w:rPr>
                <w:lang w:eastAsia="ja-JP"/>
              </w:rPr>
            </w:pPr>
            <w:r>
              <w:rPr>
                <w:lang w:eastAsia="ja-JP"/>
              </w:rPr>
              <w:t>66</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E107A3B" w14:textId="77777777" w:rsidR="001B490C" w:rsidRDefault="001B490C" w:rsidP="00C24EC2">
            <w:pPr>
              <w:pStyle w:val="TAC"/>
              <w:rPr>
                <w:bCs/>
              </w:rPr>
            </w:pPr>
            <w:r>
              <w:t>See CA_66A-66A Bandwidth combination set 0 in Table 5.6A.1-3</w:t>
            </w:r>
          </w:p>
        </w:tc>
        <w:tc>
          <w:tcPr>
            <w:tcW w:w="0" w:type="auto"/>
            <w:tcBorders>
              <w:top w:val="nil"/>
              <w:left w:val="single" w:sz="4" w:space="0" w:color="auto"/>
              <w:bottom w:val="single" w:sz="4" w:space="0" w:color="auto"/>
              <w:right w:val="single" w:sz="4" w:space="0" w:color="auto"/>
            </w:tcBorders>
            <w:vAlign w:val="center"/>
          </w:tcPr>
          <w:p w14:paraId="092E158F"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47FDC69F" w14:textId="77777777" w:rsidR="001B490C" w:rsidRDefault="001B490C" w:rsidP="00C24EC2">
            <w:pPr>
              <w:pStyle w:val="TAC"/>
            </w:pPr>
          </w:p>
        </w:tc>
      </w:tr>
      <w:tr w:rsidR="001B490C" w14:paraId="38514A4D"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456D756" w14:textId="77777777" w:rsidR="001B490C" w:rsidRDefault="001B490C" w:rsidP="00C24EC2">
            <w:pPr>
              <w:pStyle w:val="TAC"/>
            </w:pPr>
            <w:r>
              <w:t>CA_48E-66A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8FBB29" w14:textId="77777777" w:rsidR="001B490C" w:rsidRDefault="001B490C" w:rsidP="00C24EC2">
            <w:pPr>
              <w:pStyle w:val="TAC"/>
            </w:pPr>
            <w:r w:rsidRPr="00251032">
              <w:rPr>
                <w:rFonts w:cs="Arial"/>
                <w:szCs w:val="18"/>
                <w:lang w:eastAsia="ko-KR"/>
              </w:rPr>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0BE139" w14:textId="77777777" w:rsidR="001B490C" w:rsidRDefault="001B490C" w:rsidP="00C24EC2">
            <w:pPr>
              <w:pStyle w:val="TAC"/>
            </w:pPr>
            <w: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5CC0C90" w14:textId="77777777" w:rsidR="001B490C" w:rsidRDefault="001B490C" w:rsidP="00C24EC2">
            <w:pPr>
              <w:pStyle w:val="TAC"/>
            </w:pPr>
            <w:r>
              <w:rPr>
                <w:rFonts w:eastAsia="Calibri"/>
              </w:rPr>
              <w:t>See CA_</w:t>
            </w:r>
            <w:r>
              <w:t>48E</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0AEDBE" w14:textId="77777777" w:rsidR="001B490C" w:rsidRDefault="001B490C" w:rsidP="00C24EC2">
            <w:pPr>
              <w:pStyle w:val="TAC"/>
            </w:pPr>
            <w: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E4F6E90" w14:textId="77777777" w:rsidR="001B490C" w:rsidRDefault="001B490C" w:rsidP="00C24EC2">
            <w:pPr>
              <w:pStyle w:val="TAC"/>
            </w:pPr>
            <w:r>
              <w:t>0</w:t>
            </w:r>
          </w:p>
        </w:tc>
      </w:tr>
      <w:tr w:rsidR="001B490C" w14:paraId="2E4AE5E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C4A7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1463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4F9268" w14:textId="77777777" w:rsidR="001B490C" w:rsidRDefault="001B490C" w:rsidP="00C24EC2">
            <w:pPr>
              <w:pStyle w:val="TAC"/>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2BB0853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2DF4268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A774A8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D7236EB"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1B1991B"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554B8270"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7F68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96BD7" w14:textId="77777777" w:rsidR="001B490C" w:rsidRDefault="001B490C" w:rsidP="00C24EC2">
            <w:pPr>
              <w:spacing w:after="0"/>
              <w:rPr>
                <w:rFonts w:ascii="Arial" w:hAnsi="Arial"/>
                <w:sz w:val="18"/>
              </w:rPr>
            </w:pPr>
          </w:p>
        </w:tc>
      </w:tr>
      <w:tr w:rsidR="001B490C" w14:paraId="6543BFF5" w14:textId="77777777" w:rsidTr="001B490C">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63B89A" w14:textId="77777777" w:rsidR="001B490C" w:rsidRDefault="001B490C" w:rsidP="00C24EC2">
            <w:pPr>
              <w:pStyle w:val="TAC"/>
            </w:pPr>
            <w:r>
              <w:rPr>
                <w:lang w:val="en-US"/>
              </w:rPr>
              <w:t>CA_48A-71A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AD96F5"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84F285" w14:textId="77777777" w:rsidR="001B490C" w:rsidRDefault="001B490C" w:rsidP="00C24EC2">
            <w:pPr>
              <w:pStyle w:val="TAC"/>
              <w:rPr>
                <w:lang w:val="en-US"/>
              </w:rPr>
            </w:pPr>
            <w:r>
              <w:rPr>
                <w:bCs/>
              </w:rPr>
              <w:t>48</w:t>
            </w:r>
          </w:p>
        </w:tc>
        <w:tc>
          <w:tcPr>
            <w:tcW w:w="586" w:type="dxa"/>
            <w:tcBorders>
              <w:top w:val="single" w:sz="4" w:space="0" w:color="auto"/>
              <w:left w:val="single" w:sz="4" w:space="0" w:color="auto"/>
              <w:bottom w:val="single" w:sz="4" w:space="0" w:color="auto"/>
              <w:right w:val="single" w:sz="4" w:space="0" w:color="auto"/>
            </w:tcBorders>
            <w:vAlign w:val="center"/>
          </w:tcPr>
          <w:p w14:paraId="0B58B70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57251C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DB8D92C"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70538F"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B42886A"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27820D4" w14:textId="77777777" w:rsidR="001B490C" w:rsidRDefault="001B490C" w:rsidP="00C24EC2">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902214" w14:textId="77777777" w:rsidR="001B490C" w:rsidRDefault="001B490C" w:rsidP="00C24EC2">
            <w:pPr>
              <w:pStyle w:val="TAC"/>
            </w:pPr>
            <w:r>
              <w:rPr>
                <w:szCs w:val="18"/>
                <w:lang w:eastAsia="ja-JP"/>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785AE4" w14:textId="77777777" w:rsidR="001B490C" w:rsidRDefault="001B490C" w:rsidP="00C24EC2">
            <w:pPr>
              <w:pStyle w:val="TAC"/>
            </w:pPr>
            <w:r>
              <w:rPr>
                <w:szCs w:val="18"/>
                <w:lang w:eastAsia="ja-JP"/>
              </w:rPr>
              <w:t>0</w:t>
            </w:r>
          </w:p>
        </w:tc>
      </w:tr>
      <w:tr w:rsidR="001B490C" w14:paraId="04DA67A6"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7FFC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B829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1D3E28" w14:textId="77777777" w:rsidR="001B490C" w:rsidRDefault="001B490C" w:rsidP="00C24EC2">
            <w:pPr>
              <w:pStyle w:val="TAC"/>
              <w:rPr>
                <w:lang w:val="en-US"/>
              </w:rPr>
            </w:pPr>
            <w:r>
              <w:rPr>
                <w:bCs/>
                <w:lang w:val="en-US"/>
              </w:rPr>
              <w:t>71</w:t>
            </w:r>
          </w:p>
        </w:tc>
        <w:tc>
          <w:tcPr>
            <w:tcW w:w="586" w:type="dxa"/>
            <w:tcBorders>
              <w:top w:val="single" w:sz="4" w:space="0" w:color="auto"/>
              <w:left w:val="single" w:sz="4" w:space="0" w:color="auto"/>
              <w:bottom w:val="single" w:sz="4" w:space="0" w:color="auto"/>
              <w:right w:val="single" w:sz="4" w:space="0" w:color="auto"/>
            </w:tcBorders>
            <w:vAlign w:val="center"/>
          </w:tcPr>
          <w:p w14:paraId="73E66E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A3A779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600B3260" w14:textId="77777777" w:rsidR="001B490C" w:rsidRDefault="001B490C" w:rsidP="00C24EC2">
            <w:pPr>
              <w:pStyle w:val="TAC"/>
              <w:rPr>
                <w:lang w:val="en-U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8986824" w14:textId="77777777" w:rsidR="001B490C" w:rsidRDefault="001B490C" w:rsidP="00C24EC2">
            <w:pPr>
              <w:pStyle w:val="TAC"/>
              <w:rPr>
                <w:lang w:val="en-U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9DFE9B1" w14:textId="77777777" w:rsidR="001B490C" w:rsidRDefault="001B490C" w:rsidP="00C24EC2">
            <w:pPr>
              <w:pStyle w:val="TAC"/>
              <w:rPr>
                <w:lang w:val="en-U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1E15297B" w14:textId="77777777" w:rsidR="001B490C" w:rsidRDefault="001B490C" w:rsidP="00C24EC2">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5290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3C71C" w14:textId="77777777" w:rsidR="001B490C" w:rsidRDefault="001B490C" w:rsidP="00C24EC2">
            <w:pPr>
              <w:spacing w:after="0"/>
              <w:rPr>
                <w:rFonts w:ascii="Arial" w:hAnsi="Arial"/>
                <w:sz w:val="18"/>
              </w:rPr>
            </w:pPr>
          </w:p>
        </w:tc>
      </w:tr>
      <w:tr w:rsidR="001B490C" w14:paraId="332C42F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9C70320" w14:textId="77777777" w:rsidR="001B490C" w:rsidRDefault="001B490C" w:rsidP="00C24EC2">
            <w:pPr>
              <w:pStyle w:val="TAC"/>
            </w:pPr>
            <w:r>
              <w:rPr>
                <w:lang w:val="en-US"/>
              </w:rPr>
              <w:t>CA_48C-71A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CFC8D3"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583D91" w14:textId="77777777" w:rsidR="001B490C" w:rsidRDefault="001B490C" w:rsidP="00C24EC2">
            <w:pPr>
              <w:pStyle w:val="TAC"/>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C3EA157" w14:textId="77777777" w:rsidR="001B490C" w:rsidRDefault="001B490C" w:rsidP="00C24EC2">
            <w:pPr>
              <w:pStyle w:val="TAC"/>
            </w:pPr>
            <w:r>
              <w:t>See CA_48C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C07340"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71246A1" w14:textId="77777777" w:rsidR="001B490C" w:rsidRDefault="001B490C" w:rsidP="00C24EC2">
            <w:pPr>
              <w:pStyle w:val="TAC"/>
            </w:pPr>
            <w:r>
              <w:t>0</w:t>
            </w:r>
          </w:p>
        </w:tc>
      </w:tr>
      <w:tr w:rsidR="001B490C" w14:paraId="359712B0"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0D0B9"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41363"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089010" w14:textId="77777777" w:rsidR="001B490C" w:rsidRDefault="001B490C" w:rsidP="00C24EC2">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6E8B7A25"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7D9D07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A1EEB72"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F3B779E"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7689DF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812E6E"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EE4D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C65" w14:textId="77777777" w:rsidR="001B490C" w:rsidRDefault="001B490C" w:rsidP="00C24EC2">
            <w:pPr>
              <w:spacing w:after="0"/>
              <w:rPr>
                <w:rFonts w:ascii="Arial" w:hAnsi="Arial"/>
                <w:sz w:val="18"/>
              </w:rPr>
            </w:pPr>
          </w:p>
        </w:tc>
      </w:tr>
      <w:tr w:rsidR="001B490C" w14:paraId="52A0F99C"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7FB4B529" w14:textId="77777777" w:rsidR="001B490C" w:rsidRDefault="001B490C" w:rsidP="00C24EC2">
            <w:pPr>
              <w:pStyle w:val="TAC"/>
            </w:pPr>
            <w:r w:rsidRPr="00A12FAE">
              <w:t>CA_4</w:t>
            </w:r>
            <w:r>
              <w:t>8</w:t>
            </w:r>
            <w:r w:rsidRPr="00A12FAE">
              <w:t>A-106A</w:t>
            </w:r>
          </w:p>
        </w:tc>
        <w:tc>
          <w:tcPr>
            <w:tcW w:w="0" w:type="auto"/>
            <w:tcBorders>
              <w:top w:val="single" w:sz="4" w:space="0" w:color="auto"/>
              <w:left w:val="single" w:sz="4" w:space="0" w:color="auto"/>
              <w:bottom w:val="nil"/>
              <w:right w:val="single" w:sz="4" w:space="0" w:color="auto"/>
            </w:tcBorders>
            <w:vAlign w:val="center"/>
          </w:tcPr>
          <w:p w14:paraId="5296F42F" w14:textId="77777777" w:rsidR="001B490C" w:rsidRDefault="001B490C" w:rsidP="00C24EC2">
            <w:pPr>
              <w:pStyle w:val="TAC"/>
            </w:pPr>
            <w:r w:rsidRPr="00B44041">
              <w:t>CA_4</w:t>
            </w:r>
            <w:r>
              <w:t>8</w:t>
            </w:r>
            <w:r w:rsidRPr="00B44041">
              <w:t>A-106A</w:t>
            </w:r>
          </w:p>
        </w:tc>
        <w:tc>
          <w:tcPr>
            <w:tcW w:w="767" w:type="dxa"/>
            <w:tcBorders>
              <w:top w:val="single" w:sz="4" w:space="0" w:color="auto"/>
              <w:left w:val="single" w:sz="4" w:space="0" w:color="auto"/>
              <w:bottom w:val="single" w:sz="4" w:space="0" w:color="auto"/>
              <w:right w:val="single" w:sz="4" w:space="0" w:color="auto"/>
            </w:tcBorders>
            <w:vAlign w:val="center"/>
          </w:tcPr>
          <w:p w14:paraId="04228685" w14:textId="77777777" w:rsidR="001B490C" w:rsidRDefault="001B490C" w:rsidP="00C24EC2">
            <w:pPr>
              <w:pStyle w:val="TAC"/>
              <w:rPr>
                <w:lang w:eastAsia="zh-CN"/>
              </w:rPr>
            </w:pPr>
            <w:r>
              <w:rPr>
                <w:rFonts w:cs="Arial"/>
                <w:szCs w:val="18"/>
                <w:lang w:val="en-US"/>
              </w:rPr>
              <w:t>48</w:t>
            </w:r>
          </w:p>
        </w:tc>
        <w:tc>
          <w:tcPr>
            <w:tcW w:w="586" w:type="dxa"/>
            <w:tcBorders>
              <w:top w:val="single" w:sz="4" w:space="0" w:color="auto"/>
              <w:left w:val="single" w:sz="4" w:space="0" w:color="auto"/>
              <w:bottom w:val="single" w:sz="4" w:space="0" w:color="auto"/>
              <w:right w:val="single" w:sz="4" w:space="0" w:color="auto"/>
            </w:tcBorders>
            <w:vAlign w:val="center"/>
          </w:tcPr>
          <w:p w14:paraId="3B8F4ED2" w14:textId="77777777" w:rsidR="001B490C" w:rsidRDefault="001B490C" w:rsidP="00C24EC2">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03CF921A" w14:textId="77777777" w:rsidR="001B490C" w:rsidRDefault="001B490C" w:rsidP="00C24EC2">
            <w:pPr>
              <w:pStyle w:val="TAC"/>
            </w:pPr>
            <w:r w:rsidRPr="00744AFB">
              <w:rPr>
                <w:rFonts w:cs="Arial"/>
                <w:bCs/>
                <w:color w:val="000000"/>
                <w:szCs w:val="18"/>
              </w:rPr>
              <w:t> </w:t>
            </w:r>
          </w:p>
        </w:tc>
        <w:tc>
          <w:tcPr>
            <w:tcW w:w="586" w:type="dxa"/>
            <w:tcBorders>
              <w:top w:val="single" w:sz="4" w:space="0" w:color="auto"/>
              <w:left w:val="single" w:sz="4" w:space="0" w:color="auto"/>
              <w:bottom w:val="single" w:sz="4" w:space="0" w:color="auto"/>
              <w:right w:val="single" w:sz="4" w:space="0" w:color="auto"/>
            </w:tcBorders>
            <w:vAlign w:val="center"/>
          </w:tcPr>
          <w:p w14:paraId="4D24B1AE" w14:textId="77777777" w:rsidR="001B490C" w:rsidRDefault="001B490C" w:rsidP="00C24EC2">
            <w:pPr>
              <w:pStyle w:val="TAC"/>
            </w:pPr>
            <w:r w:rsidRPr="00744AFB">
              <w:rPr>
                <w:rFonts w:cs="Arial"/>
                <w:bCs/>
                <w:color w:val="000000"/>
                <w:szCs w:val="18"/>
              </w:rPr>
              <w:t>Yes</w:t>
            </w:r>
          </w:p>
        </w:tc>
        <w:tc>
          <w:tcPr>
            <w:tcW w:w="587" w:type="dxa"/>
            <w:tcBorders>
              <w:top w:val="single" w:sz="4" w:space="0" w:color="auto"/>
              <w:left w:val="single" w:sz="4" w:space="0" w:color="auto"/>
              <w:bottom w:val="single" w:sz="4" w:space="0" w:color="auto"/>
              <w:right w:val="single" w:sz="4" w:space="0" w:color="auto"/>
            </w:tcBorders>
            <w:vAlign w:val="center"/>
          </w:tcPr>
          <w:p w14:paraId="13C14FEF" w14:textId="77777777" w:rsidR="001B490C" w:rsidRDefault="001B490C" w:rsidP="00C24EC2">
            <w:pPr>
              <w:pStyle w:val="TAC"/>
            </w:pPr>
            <w:r w:rsidRPr="00744AFB">
              <w:rPr>
                <w:rFonts w:cs="Arial"/>
                <w:bCs/>
                <w:color w:val="000000"/>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A2430A1" w14:textId="77777777" w:rsidR="001B490C" w:rsidRDefault="001B490C" w:rsidP="00C24EC2">
            <w:pPr>
              <w:pStyle w:val="TAC"/>
            </w:pPr>
            <w:r w:rsidRPr="00744AFB">
              <w:rPr>
                <w:rFonts w:cs="Arial"/>
                <w:bCs/>
                <w:color w:val="000000"/>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596A8227" w14:textId="77777777" w:rsidR="001B490C" w:rsidRDefault="001B490C" w:rsidP="00C24EC2">
            <w:pPr>
              <w:pStyle w:val="TAC"/>
            </w:pPr>
            <w:r w:rsidRPr="00744AFB">
              <w:rPr>
                <w:rFonts w:cs="Arial"/>
                <w:bCs/>
                <w:color w:val="000000"/>
                <w:szCs w:val="18"/>
              </w:rPr>
              <w:t>Yes</w:t>
            </w:r>
          </w:p>
        </w:tc>
        <w:tc>
          <w:tcPr>
            <w:tcW w:w="0" w:type="auto"/>
            <w:tcBorders>
              <w:top w:val="single" w:sz="4" w:space="0" w:color="auto"/>
              <w:left w:val="single" w:sz="4" w:space="0" w:color="auto"/>
              <w:bottom w:val="nil"/>
              <w:right w:val="single" w:sz="4" w:space="0" w:color="auto"/>
            </w:tcBorders>
            <w:vAlign w:val="center"/>
          </w:tcPr>
          <w:p w14:paraId="66100123" w14:textId="77777777" w:rsidR="001B490C" w:rsidRDefault="001B490C" w:rsidP="00C24EC2">
            <w:pPr>
              <w:pStyle w:val="TAC"/>
            </w:pPr>
            <w:r>
              <w:rPr>
                <w:lang w:val="en-US"/>
              </w:rPr>
              <w:t>23</w:t>
            </w:r>
          </w:p>
        </w:tc>
        <w:tc>
          <w:tcPr>
            <w:tcW w:w="0" w:type="auto"/>
            <w:tcBorders>
              <w:top w:val="single" w:sz="4" w:space="0" w:color="auto"/>
              <w:left w:val="single" w:sz="4" w:space="0" w:color="auto"/>
              <w:bottom w:val="nil"/>
              <w:right w:val="single" w:sz="4" w:space="0" w:color="auto"/>
            </w:tcBorders>
            <w:vAlign w:val="center"/>
          </w:tcPr>
          <w:p w14:paraId="0F0875EF" w14:textId="77777777" w:rsidR="001B490C" w:rsidRDefault="001B490C" w:rsidP="00C24EC2">
            <w:pPr>
              <w:pStyle w:val="TAC"/>
            </w:pPr>
            <w:r w:rsidRPr="00E26D10">
              <w:rPr>
                <w:lang w:val="en-US"/>
              </w:rPr>
              <w:t>0</w:t>
            </w:r>
          </w:p>
        </w:tc>
      </w:tr>
      <w:tr w:rsidR="001B490C" w14:paraId="6E0ADA92"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0494C0D3"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59B60863"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76C9E79" w14:textId="77777777" w:rsidR="001B490C" w:rsidRDefault="001B490C" w:rsidP="00C24EC2">
            <w:pPr>
              <w:pStyle w:val="TAC"/>
              <w:rPr>
                <w:lang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5D085FFF"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557A3E3"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E3704AC" w14:textId="77777777" w:rsidR="001B490C" w:rsidRDefault="001B490C" w:rsidP="00C24EC2">
            <w:pPr>
              <w:pStyle w:val="TAC"/>
            </w:pPr>
            <w:r w:rsidRPr="00744AFB">
              <w:rPr>
                <w:rFonts w:cs="Arial"/>
                <w:bCs/>
                <w:color w:val="000000"/>
                <w:szCs w:val="18"/>
              </w:rPr>
              <w:t> </w:t>
            </w:r>
          </w:p>
        </w:tc>
        <w:tc>
          <w:tcPr>
            <w:tcW w:w="587" w:type="dxa"/>
            <w:tcBorders>
              <w:top w:val="single" w:sz="4" w:space="0" w:color="auto"/>
              <w:left w:val="single" w:sz="4" w:space="0" w:color="auto"/>
              <w:bottom w:val="single" w:sz="4" w:space="0" w:color="auto"/>
              <w:right w:val="single" w:sz="4" w:space="0" w:color="auto"/>
            </w:tcBorders>
            <w:vAlign w:val="center"/>
          </w:tcPr>
          <w:p w14:paraId="0FBAFFB9" w14:textId="77777777" w:rsidR="001B490C" w:rsidRDefault="001B490C" w:rsidP="00C24EC2">
            <w:pPr>
              <w:pStyle w:val="TAC"/>
            </w:pPr>
            <w:r w:rsidRPr="00744AFB">
              <w:rPr>
                <w:rFonts w:cs="Arial"/>
                <w:bCs/>
                <w:color w:val="000000"/>
                <w:szCs w:val="18"/>
              </w:rPr>
              <w:t> </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3F10964" w14:textId="77777777" w:rsidR="001B490C" w:rsidRDefault="001B490C" w:rsidP="00C24EC2">
            <w:pPr>
              <w:pStyle w:val="TAC"/>
            </w:pPr>
            <w:r w:rsidRPr="00744AFB">
              <w:rPr>
                <w:rFonts w:cs="Arial"/>
                <w:bCs/>
                <w:color w:val="000000"/>
                <w:szCs w:val="18"/>
              </w:rPr>
              <w:t> </w:t>
            </w:r>
          </w:p>
        </w:tc>
        <w:tc>
          <w:tcPr>
            <w:tcW w:w="786" w:type="dxa"/>
            <w:tcBorders>
              <w:top w:val="single" w:sz="4" w:space="0" w:color="auto"/>
              <w:left w:val="single" w:sz="4" w:space="0" w:color="auto"/>
              <w:bottom w:val="single" w:sz="4" w:space="0" w:color="auto"/>
              <w:right w:val="single" w:sz="4" w:space="0" w:color="auto"/>
            </w:tcBorders>
            <w:vAlign w:val="center"/>
          </w:tcPr>
          <w:p w14:paraId="2102091D" w14:textId="77777777" w:rsidR="001B490C" w:rsidRDefault="001B490C" w:rsidP="00C24EC2">
            <w:pPr>
              <w:pStyle w:val="TAC"/>
            </w:pPr>
            <w:r w:rsidRPr="00744AFB">
              <w:rPr>
                <w:rFonts w:cs="Arial"/>
                <w:bCs/>
                <w:color w:val="000000"/>
                <w:szCs w:val="18"/>
              </w:rPr>
              <w:t> </w:t>
            </w:r>
          </w:p>
        </w:tc>
        <w:tc>
          <w:tcPr>
            <w:tcW w:w="0" w:type="auto"/>
            <w:tcBorders>
              <w:top w:val="nil"/>
              <w:left w:val="single" w:sz="4" w:space="0" w:color="auto"/>
              <w:bottom w:val="single" w:sz="4" w:space="0" w:color="auto"/>
              <w:right w:val="single" w:sz="4" w:space="0" w:color="auto"/>
            </w:tcBorders>
            <w:vAlign w:val="center"/>
          </w:tcPr>
          <w:p w14:paraId="66245175"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1A55F0FD" w14:textId="77777777" w:rsidR="001B490C" w:rsidRDefault="001B490C" w:rsidP="00C24EC2">
            <w:pPr>
              <w:pStyle w:val="TAC"/>
            </w:pPr>
          </w:p>
        </w:tc>
      </w:tr>
      <w:tr w:rsidR="001B490C" w14:paraId="6E47FBCE"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317009E0" w14:textId="77777777" w:rsidR="001B490C" w:rsidRDefault="001B490C" w:rsidP="00C24EC2">
            <w:pPr>
              <w:pStyle w:val="TAC"/>
            </w:pPr>
            <w:r w:rsidRPr="00A12FAE">
              <w:rPr>
                <w:lang w:val="en-US"/>
              </w:rPr>
              <w:t>CA_4</w:t>
            </w:r>
            <w:r>
              <w:rPr>
                <w:lang w:val="en-US"/>
              </w:rPr>
              <w:t>8</w:t>
            </w:r>
            <w:r w:rsidRPr="00A12FAE">
              <w:rPr>
                <w:lang w:val="en-US"/>
              </w:rPr>
              <w:t>C-106A</w:t>
            </w:r>
          </w:p>
        </w:tc>
        <w:tc>
          <w:tcPr>
            <w:tcW w:w="0" w:type="auto"/>
            <w:tcBorders>
              <w:top w:val="single" w:sz="4" w:space="0" w:color="auto"/>
              <w:left w:val="single" w:sz="4" w:space="0" w:color="auto"/>
              <w:bottom w:val="nil"/>
              <w:right w:val="single" w:sz="4" w:space="0" w:color="auto"/>
            </w:tcBorders>
            <w:vAlign w:val="center"/>
          </w:tcPr>
          <w:p w14:paraId="3237B383" w14:textId="77777777" w:rsidR="001B490C" w:rsidRDefault="001B490C" w:rsidP="00C24EC2">
            <w:pPr>
              <w:pStyle w:val="TAC"/>
            </w:pPr>
            <w:r w:rsidRPr="00B44041">
              <w:t>CA_4</w:t>
            </w:r>
            <w:r>
              <w:t>8</w:t>
            </w:r>
            <w:r w:rsidRPr="00B44041">
              <w:t>A-106A</w:t>
            </w:r>
          </w:p>
        </w:tc>
        <w:tc>
          <w:tcPr>
            <w:tcW w:w="767" w:type="dxa"/>
            <w:tcBorders>
              <w:top w:val="single" w:sz="4" w:space="0" w:color="auto"/>
              <w:left w:val="single" w:sz="4" w:space="0" w:color="auto"/>
              <w:bottom w:val="single" w:sz="4" w:space="0" w:color="auto"/>
              <w:right w:val="single" w:sz="4" w:space="0" w:color="auto"/>
            </w:tcBorders>
            <w:vAlign w:val="center"/>
          </w:tcPr>
          <w:p w14:paraId="1DEE79F7" w14:textId="77777777" w:rsidR="001B490C" w:rsidRDefault="001B490C" w:rsidP="00C24EC2">
            <w:pPr>
              <w:pStyle w:val="TAC"/>
              <w:rPr>
                <w:lang w:eastAsia="zh-CN"/>
              </w:rPr>
            </w:pPr>
            <w:r>
              <w:rPr>
                <w:rFonts w:cs="Arial"/>
                <w:szCs w:val="18"/>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60C9B63F" w14:textId="77777777" w:rsidR="001B490C" w:rsidRDefault="001B490C" w:rsidP="00C24EC2">
            <w:pPr>
              <w:pStyle w:val="TAC"/>
            </w:pPr>
            <w:r w:rsidRPr="00E26D10">
              <w:rPr>
                <w:rFonts w:cs="Arial"/>
                <w:szCs w:val="18"/>
              </w:rPr>
              <w:t>See the CA_</w:t>
            </w:r>
            <w:r>
              <w:rPr>
                <w:rFonts w:cs="Arial"/>
                <w:szCs w:val="18"/>
              </w:rPr>
              <w:t>48C</w:t>
            </w:r>
            <w:r w:rsidRPr="00E26D10">
              <w:rPr>
                <w:rFonts w:cs="Arial"/>
                <w:szCs w:val="18"/>
              </w:rPr>
              <w:t xml:space="preserve"> Bandwidth combination set </w:t>
            </w:r>
            <w:r>
              <w:rPr>
                <w:rFonts w:cs="Arial"/>
                <w:szCs w:val="18"/>
              </w:rPr>
              <w:t>0</w:t>
            </w:r>
            <w:r w:rsidRPr="00E26D10">
              <w:rPr>
                <w:rFonts w:cs="Arial"/>
                <w:szCs w:val="18"/>
              </w:rPr>
              <w:t xml:space="preserve"> in Table 5.6A.1-1</w:t>
            </w:r>
          </w:p>
        </w:tc>
        <w:tc>
          <w:tcPr>
            <w:tcW w:w="0" w:type="auto"/>
            <w:tcBorders>
              <w:top w:val="single" w:sz="4" w:space="0" w:color="auto"/>
              <w:left w:val="single" w:sz="4" w:space="0" w:color="auto"/>
              <w:bottom w:val="nil"/>
              <w:right w:val="single" w:sz="4" w:space="0" w:color="auto"/>
            </w:tcBorders>
            <w:vAlign w:val="center"/>
          </w:tcPr>
          <w:p w14:paraId="35616D99" w14:textId="77777777" w:rsidR="001B490C" w:rsidRDefault="001B490C" w:rsidP="00C24EC2">
            <w:pPr>
              <w:pStyle w:val="TAC"/>
            </w:pPr>
            <w:r>
              <w:rPr>
                <w:lang w:val="en-US"/>
              </w:rPr>
              <w:t>43</w:t>
            </w:r>
          </w:p>
        </w:tc>
        <w:tc>
          <w:tcPr>
            <w:tcW w:w="0" w:type="auto"/>
            <w:tcBorders>
              <w:top w:val="single" w:sz="4" w:space="0" w:color="auto"/>
              <w:left w:val="single" w:sz="4" w:space="0" w:color="auto"/>
              <w:bottom w:val="nil"/>
              <w:right w:val="single" w:sz="4" w:space="0" w:color="auto"/>
            </w:tcBorders>
            <w:vAlign w:val="center"/>
          </w:tcPr>
          <w:p w14:paraId="75B650D5" w14:textId="77777777" w:rsidR="001B490C" w:rsidRDefault="001B490C" w:rsidP="00C24EC2">
            <w:pPr>
              <w:pStyle w:val="TAC"/>
            </w:pPr>
            <w:r w:rsidRPr="00E26D10">
              <w:rPr>
                <w:lang w:val="en-US"/>
              </w:rPr>
              <w:t>0</w:t>
            </w:r>
          </w:p>
        </w:tc>
      </w:tr>
      <w:tr w:rsidR="001B490C" w14:paraId="4D001436"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5A93F490"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791A1359"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786531C4" w14:textId="77777777" w:rsidR="001B490C" w:rsidRDefault="001B490C" w:rsidP="00C24EC2">
            <w:pPr>
              <w:pStyle w:val="TAC"/>
              <w:rPr>
                <w:lang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5D3336E5"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0CDD16D"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2E7FB18" w14:textId="77777777" w:rsidR="001B490C" w:rsidRDefault="001B490C" w:rsidP="00C24EC2">
            <w:pPr>
              <w:pStyle w:val="TAC"/>
            </w:pPr>
            <w:r w:rsidRPr="00744AFB">
              <w:rPr>
                <w:rFonts w:cs="Arial"/>
                <w:bCs/>
                <w:color w:val="000000"/>
                <w:szCs w:val="18"/>
              </w:rPr>
              <w:t> </w:t>
            </w:r>
          </w:p>
        </w:tc>
        <w:tc>
          <w:tcPr>
            <w:tcW w:w="587" w:type="dxa"/>
            <w:tcBorders>
              <w:top w:val="single" w:sz="4" w:space="0" w:color="auto"/>
              <w:left w:val="single" w:sz="4" w:space="0" w:color="auto"/>
              <w:bottom w:val="single" w:sz="4" w:space="0" w:color="auto"/>
              <w:right w:val="single" w:sz="4" w:space="0" w:color="auto"/>
            </w:tcBorders>
            <w:vAlign w:val="center"/>
          </w:tcPr>
          <w:p w14:paraId="58989FE8" w14:textId="77777777" w:rsidR="001B490C" w:rsidRDefault="001B490C" w:rsidP="00C24EC2">
            <w:pPr>
              <w:pStyle w:val="TAC"/>
            </w:pPr>
            <w:r w:rsidRPr="00744AFB">
              <w:rPr>
                <w:rFonts w:cs="Arial"/>
                <w:bCs/>
                <w:color w:val="000000"/>
                <w:szCs w:val="18"/>
              </w:rPr>
              <w:t> </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23B7F77" w14:textId="77777777" w:rsidR="001B490C" w:rsidRDefault="001B490C" w:rsidP="00C24EC2">
            <w:pPr>
              <w:pStyle w:val="TAC"/>
            </w:pPr>
            <w:r w:rsidRPr="00744AFB">
              <w:rPr>
                <w:rFonts w:cs="Arial"/>
                <w:bCs/>
                <w:color w:val="000000"/>
                <w:szCs w:val="18"/>
              </w:rPr>
              <w:t> </w:t>
            </w:r>
          </w:p>
        </w:tc>
        <w:tc>
          <w:tcPr>
            <w:tcW w:w="786" w:type="dxa"/>
            <w:tcBorders>
              <w:top w:val="single" w:sz="4" w:space="0" w:color="auto"/>
              <w:left w:val="single" w:sz="4" w:space="0" w:color="auto"/>
              <w:bottom w:val="single" w:sz="4" w:space="0" w:color="auto"/>
              <w:right w:val="single" w:sz="4" w:space="0" w:color="auto"/>
            </w:tcBorders>
            <w:vAlign w:val="center"/>
          </w:tcPr>
          <w:p w14:paraId="6F95DF8E" w14:textId="77777777" w:rsidR="001B490C" w:rsidRDefault="001B490C" w:rsidP="00C24EC2">
            <w:pPr>
              <w:pStyle w:val="TAC"/>
            </w:pPr>
            <w:r w:rsidRPr="00744AFB">
              <w:rPr>
                <w:rFonts w:cs="Arial"/>
                <w:bCs/>
                <w:color w:val="000000"/>
                <w:szCs w:val="18"/>
              </w:rPr>
              <w:t> </w:t>
            </w:r>
          </w:p>
        </w:tc>
        <w:tc>
          <w:tcPr>
            <w:tcW w:w="0" w:type="auto"/>
            <w:tcBorders>
              <w:top w:val="nil"/>
              <w:left w:val="single" w:sz="4" w:space="0" w:color="auto"/>
              <w:bottom w:val="single" w:sz="4" w:space="0" w:color="auto"/>
              <w:right w:val="single" w:sz="4" w:space="0" w:color="auto"/>
            </w:tcBorders>
            <w:vAlign w:val="center"/>
          </w:tcPr>
          <w:p w14:paraId="63AE3701"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2D811B46" w14:textId="77777777" w:rsidR="001B490C" w:rsidRDefault="001B490C" w:rsidP="00C24EC2">
            <w:pPr>
              <w:pStyle w:val="TAC"/>
            </w:pPr>
          </w:p>
        </w:tc>
      </w:tr>
      <w:tr w:rsidR="001B490C" w14:paraId="3FCD21CD" w14:textId="77777777" w:rsidTr="001B490C">
        <w:trPr>
          <w:trHeight w:val="223"/>
          <w:jc w:val="center"/>
        </w:trPr>
        <w:tc>
          <w:tcPr>
            <w:tcW w:w="0" w:type="auto"/>
            <w:tcBorders>
              <w:top w:val="single" w:sz="4" w:space="0" w:color="auto"/>
              <w:left w:val="single" w:sz="4" w:space="0" w:color="auto"/>
              <w:bottom w:val="nil"/>
              <w:right w:val="single" w:sz="4" w:space="0" w:color="auto"/>
            </w:tcBorders>
            <w:vAlign w:val="center"/>
          </w:tcPr>
          <w:p w14:paraId="171435E9" w14:textId="77777777" w:rsidR="001B490C" w:rsidRDefault="001B490C" w:rsidP="00C24EC2">
            <w:pPr>
              <w:pStyle w:val="TAC"/>
            </w:pPr>
            <w:r w:rsidRPr="00A12FAE">
              <w:t>CA_4</w:t>
            </w:r>
            <w:r>
              <w:t>8</w:t>
            </w:r>
            <w:r w:rsidRPr="00A12FAE">
              <w:t>A-4</w:t>
            </w:r>
            <w:r>
              <w:t>8</w:t>
            </w:r>
            <w:r w:rsidRPr="00A12FAE">
              <w:t>A-106A</w:t>
            </w:r>
          </w:p>
        </w:tc>
        <w:tc>
          <w:tcPr>
            <w:tcW w:w="0" w:type="auto"/>
            <w:tcBorders>
              <w:top w:val="single" w:sz="4" w:space="0" w:color="auto"/>
              <w:left w:val="single" w:sz="4" w:space="0" w:color="auto"/>
              <w:bottom w:val="nil"/>
              <w:right w:val="single" w:sz="4" w:space="0" w:color="auto"/>
            </w:tcBorders>
            <w:vAlign w:val="center"/>
          </w:tcPr>
          <w:p w14:paraId="7D64DA65" w14:textId="77777777" w:rsidR="001B490C" w:rsidRDefault="001B490C" w:rsidP="00C24EC2">
            <w:pPr>
              <w:pStyle w:val="TAC"/>
            </w:pPr>
            <w:r w:rsidRPr="00B44041">
              <w:t>CA_4</w:t>
            </w:r>
            <w:r>
              <w:t>8</w:t>
            </w:r>
            <w:r w:rsidRPr="00B44041">
              <w:t>A-106A</w:t>
            </w:r>
          </w:p>
        </w:tc>
        <w:tc>
          <w:tcPr>
            <w:tcW w:w="767" w:type="dxa"/>
            <w:tcBorders>
              <w:top w:val="single" w:sz="4" w:space="0" w:color="auto"/>
              <w:left w:val="single" w:sz="4" w:space="0" w:color="auto"/>
              <w:bottom w:val="single" w:sz="4" w:space="0" w:color="auto"/>
              <w:right w:val="single" w:sz="4" w:space="0" w:color="auto"/>
            </w:tcBorders>
            <w:vAlign w:val="center"/>
          </w:tcPr>
          <w:p w14:paraId="211B6215" w14:textId="77777777" w:rsidR="001B490C" w:rsidRDefault="001B490C" w:rsidP="00C24EC2">
            <w:pPr>
              <w:pStyle w:val="TAC"/>
              <w:rPr>
                <w:lang w:eastAsia="zh-CN"/>
              </w:rPr>
            </w:pPr>
            <w:r>
              <w:rPr>
                <w:rFonts w:cs="Arial"/>
                <w:szCs w:val="18"/>
                <w:lang w:val="en-US"/>
              </w:rPr>
              <w:t>48</w:t>
            </w:r>
          </w:p>
        </w:tc>
        <w:tc>
          <w:tcPr>
            <w:tcW w:w="3985" w:type="dxa"/>
            <w:gridSpan w:val="7"/>
            <w:tcBorders>
              <w:top w:val="single" w:sz="4" w:space="0" w:color="auto"/>
              <w:left w:val="single" w:sz="4" w:space="0" w:color="auto"/>
              <w:bottom w:val="single" w:sz="4" w:space="0" w:color="auto"/>
              <w:right w:val="single" w:sz="4" w:space="0" w:color="auto"/>
            </w:tcBorders>
            <w:vAlign w:val="center"/>
          </w:tcPr>
          <w:p w14:paraId="328E902E" w14:textId="77777777" w:rsidR="001B490C" w:rsidRDefault="001B490C" w:rsidP="00C24EC2">
            <w:pPr>
              <w:pStyle w:val="TAC"/>
            </w:pPr>
            <w:r w:rsidRPr="00A4155A">
              <w:rPr>
                <w:rFonts w:cs="Arial"/>
                <w:szCs w:val="18"/>
              </w:rPr>
              <w:t>See CA_4</w:t>
            </w:r>
            <w:r>
              <w:rPr>
                <w:rFonts w:cs="Arial"/>
                <w:szCs w:val="18"/>
              </w:rPr>
              <w:t>8</w:t>
            </w:r>
            <w:r w:rsidRPr="00A4155A">
              <w:rPr>
                <w:rFonts w:cs="Arial"/>
                <w:szCs w:val="18"/>
              </w:rPr>
              <w:t>A-4</w:t>
            </w:r>
            <w:r>
              <w:rPr>
                <w:rFonts w:cs="Arial"/>
                <w:szCs w:val="18"/>
              </w:rPr>
              <w:t>8</w:t>
            </w:r>
            <w:r w:rsidRPr="00A4155A">
              <w:rPr>
                <w:rFonts w:cs="Arial"/>
                <w:szCs w:val="18"/>
              </w:rPr>
              <w:t>A Bandwidth combination set 0 in Table 5.6A.1-3</w:t>
            </w:r>
          </w:p>
        </w:tc>
        <w:tc>
          <w:tcPr>
            <w:tcW w:w="0" w:type="auto"/>
            <w:tcBorders>
              <w:top w:val="single" w:sz="4" w:space="0" w:color="auto"/>
              <w:left w:val="single" w:sz="4" w:space="0" w:color="auto"/>
              <w:bottom w:val="nil"/>
              <w:right w:val="single" w:sz="4" w:space="0" w:color="auto"/>
            </w:tcBorders>
            <w:vAlign w:val="center"/>
          </w:tcPr>
          <w:p w14:paraId="223DF24E" w14:textId="77777777" w:rsidR="001B490C" w:rsidRDefault="001B490C" w:rsidP="00C24EC2">
            <w:pPr>
              <w:pStyle w:val="TAC"/>
            </w:pPr>
            <w:r>
              <w:rPr>
                <w:lang w:val="en-US"/>
              </w:rPr>
              <w:t>43</w:t>
            </w:r>
          </w:p>
        </w:tc>
        <w:tc>
          <w:tcPr>
            <w:tcW w:w="0" w:type="auto"/>
            <w:tcBorders>
              <w:top w:val="single" w:sz="4" w:space="0" w:color="auto"/>
              <w:left w:val="single" w:sz="4" w:space="0" w:color="auto"/>
              <w:bottom w:val="nil"/>
              <w:right w:val="single" w:sz="4" w:space="0" w:color="auto"/>
            </w:tcBorders>
            <w:vAlign w:val="center"/>
          </w:tcPr>
          <w:p w14:paraId="3D8559A7" w14:textId="77777777" w:rsidR="001B490C" w:rsidRDefault="001B490C" w:rsidP="00C24EC2">
            <w:pPr>
              <w:pStyle w:val="TAC"/>
            </w:pPr>
            <w:r w:rsidRPr="00E26D10">
              <w:rPr>
                <w:lang w:val="en-US"/>
              </w:rPr>
              <w:t>0</w:t>
            </w:r>
          </w:p>
        </w:tc>
      </w:tr>
      <w:tr w:rsidR="001B490C" w14:paraId="4C780473" w14:textId="77777777" w:rsidTr="001B490C">
        <w:trPr>
          <w:trHeight w:val="223"/>
          <w:jc w:val="center"/>
        </w:trPr>
        <w:tc>
          <w:tcPr>
            <w:tcW w:w="0" w:type="auto"/>
            <w:tcBorders>
              <w:top w:val="nil"/>
              <w:left w:val="single" w:sz="4" w:space="0" w:color="auto"/>
              <w:bottom w:val="single" w:sz="4" w:space="0" w:color="auto"/>
              <w:right w:val="single" w:sz="4" w:space="0" w:color="auto"/>
            </w:tcBorders>
            <w:vAlign w:val="center"/>
          </w:tcPr>
          <w:p w14:paraId="3B968FE9"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1A1BC0B4" w14:textId="77777777" w:rsidR="001B490C" w:rsidRDefault="001B490C" w:rsidP="00C24EC2">
            <w:pPr>
              <w:pStyle w:val="TAC"/>
            </w:pPr>
          </w:p>
        </w:tc>
        <w:tc>
          <w:tcPr>
            <w:tcW w:w="767" w:type="dxa"/>
            <w:tcBorders>
              <w:top w:val="single" w:sz="4" w:space="0" w:color="auto"/>
              <w:left w:val="single" w:sz="4" w:space="0" w:color="auto"/>
              <w:bottom w:val="single" w:sz="4" w:space="0" w:color="auto"/>
              <w:right w:val="single" w:sz="4" w:space="0" w:color="auto"/>
            </w:tcBorders>
            <w:vAlign w:val="center"/>
          </w:tcPr>
          <w:p w14:paraId="35BC71D0" w14:textId="77777777" w:rsidR="001B490C" w:rsidRDefault="001B490C" w:rsidP="00C24EC2">
            <w:pPr>
              <w:pStyle w:val="TAC"/>
              <w:rPr>
                <w:lang w:eastAsia="zh-CN"/>
              </w:rPr>
            </w:pPr>
            <w:r>
              <w:rPr>
                <w:rFonts w:cs="Arial"/>
                <w:szCs w:val="18"/>
                <w:lang w:val="en-US"/>
              </w:rPr>
              <w:t>106</w:t>
            </w:r>
          </w:p>
        </w:tc>
        <w:tc>
          <w:tcPr>
            <w:tcW w:w="586" w:type="dxa"/>
            <w:tcBorders>
              <w:top w:val="single" w:sz="4" w:space="0" w:color="auto"/>
              <w:left w:val="single" w:sz="4" w:space="0" w:color="auto"/>
              <w:bottom w:val="single" w:sz="4" w:space="0" w:color="auto"/>
              <w:right w:val="single" w:sz="4" w:space="0" w:color="auto"/>
            </w:tcBorders>
            <w:vAlign w:val="center"/>
          </w:tcPr>
          <w:p w14:paraId="196709CA"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20EF39F7" w14:textId="77777777" w:rsidR="001B490C" w:rsidRDefault="001B490C" w:rsidP="00C24EC2">
            <w:pPr>
              <w:pStyle w:val="TAC"/>
            </w:pPr>
            <w:r w:rsidRPr="00744AFB">
              <w:rPr>
                <w:rFonts w:cs="Arial"/>
                <w:bCs/>
                <w:color w:val="000000"/>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14:paraId="148F7952" w14:textId="77777777" w:rsidR="001B490C" w:rsidRDefault="001B490C" w:rsidP="00C24EC2">
            <w:pPr>
              <w:pStyle w:val="TAC"/>
            </w:pPr>
            <w:r w:rsidRPr="00744AFB">
              <w:rPr>
                <w:rFonts w:cs="Arial"/>
                <w:bCs/>
                <w:color w:val="000000"/>
                <w:szCs w:val="18"/>
              </w:rPr>
              <w:t> </w:t>
            </w:r>
          </w:p>
        </w:tc>
        <w:tc>
          <w:tcPr>
            <w:tcW w:w="587" w:type="dxa"/>
            <w:tcBorders>
              <w:top w:val="single" w:sz="4" w:space="0" w:color="auto"/>
              <w:left w:val="single" w:sz="4" w:space="0" w:color="auto"/>
              <w:bottom w:val="single" w:sz="4" w:space="0" w:color="auto"/>
              <w:right w:val="single" w:sz="4" w:space="0" w:color="auto"/>
            </w:tcBorders>
            <w:vAlign w:val="center"/>
          </w:tcPr>
          <w:p w14:paraId="5F2E084B" w14:textId="77777777" w:rsidR="001B490C" w:rsidRDefault="001B490C" w:rsidP="00C24EC2">
            <w:pPr>
              <w:pStyle w:val="TAC"/>
            </w:pPr>
            <w:r w:rsidRPr="00744AFB">
              <w:rPr>
                <w:rFonts w:cs="Arial"/>
                <w:bCs/>
                <w:color w:val="000000"/>
                <w:szCs w:val="18"/>
              </w:rPr>
              <w:t> </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0401065B" w14:textId="77777777" w:rsidR="001B490C" w:rsidRDefault="001B490C" w:rsidP="00C24EC2">
            <w:pPr>
              <w:pStyle w:val="TAC"/>
            </w:pPr>
            <w:r w:rsidRPr="00744AFB">
              <w:rPr>
                <w:rFonts w:cs="Arial"/>
                <w:bCs/>
                <w:color w:val="000000"/>
                <w:szCs w:val="18"/>
              </w:rPr>
              <w:t> </w:t>
            </w:r>
          </w:p>
        </w:tc>
        <w:tc>
          <w:tcPr>
            <w:tcW w:w="786" w:type="dxa"/>
            <w:tcBorders>
              <w:top w:val="single" w:sz="4" w:space="0" w:color="auto"/>
              <w:left w:val="single" w:sz="4" w:space="0" w:color="auto"/>
              <w:bottom w:val="single" w:sz="4" w:space="0" w:color="auto"/>
              <w:right w:val="single" w:sz="4" w:space="0" w:color="auto"/>
            </w:tcBorders>
            <w:vAlign w:val="center"/>
          </w:tcPr>
          <w:p w14:paraId="365D941F" w14:textId="77777777" w:rsidR="001B490C" w:rsidRDefault="001B490C" w:rsidP="00C24EC2">
            <w:pPr>
              <w:pStyle w:val="TAC"/>
            </w:pPr>
            <w:r w:rsidRPr="00744AFB">
              <w:rPr>
                <w:rFonts w:cs="Arial"/>
                <w:bCs/>
                <w:color w:val="000000"/>
                <w:szCs w:val="18"/>
              </w:rPr>
              <w:t> </w:t>
            </w:r>
          </w:p>
        </w:tc>
        <w:tc>
          <w:tcPr>
            <w:tcW w:w="0" w:type="auto"/>
            <w:tcBorders>
              <w:top w:val="nil"/>
              <w:left w:val="single" w:sz="4" w:space="0" w:color="auto"/>
              <w:bottom w:val="single" w:sz="4" w:space="0" w:color="auto"/>
              <w:right w:val="single" w:sz="4" w:space="0" w:color="auto"/>
            </w:tcBorders>
            <w:vAlign w:val="center"/>
          </w:tcPr>
          <w:p w14:paraId="3F08328B" w14:textId="77777777" w:rsidR="001B490C" w:rsidRDefault="001B490C" w:rsidP="00C24EC2">
            <w:pPr>
              <w:pStyle w:val="TAC"/>
            </w:pPr>
          </w:p>
        </w:tc>
        <w:tc>
          <w:tcPr>
            <w:tcW w:w="0" w:type="auto"/>
            <w:tcBorders>
              <w:top w:val="nil"/>
              <w:left w:val="single" w:sz="4" w:space="0" w:color="auto"/>
              <w:bottom w:val="single" w:sz="4" w:space="0" w:color="auto"/>
              <w:right w:val="single" w:sz="4" w:space="0" w:color="auto"/>
            </w:tcBorders>
            <w:vAlign w:val="center"/>
          </w:tcPr>
          <w:p w14:paraId="3887CAB3" w14:textId="77777777" w:rsidR="001B490C" w:rsidRDefault="001B490C" w:rsidP="00C24EC2">
            <w:pPr>
              <w:pStyle w:val="TAC"/>
            </w:pPr>
          </w:p>
        </w:tc>
      </w:tr>
      <w:tr w:rsidR="001B490C" w14:paraId="67DD037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34F9E4C" w14:textId="77777777" w:rsidR="001B490C" w:rsidRDefault="001B490C" w:rsidP="00C24EC2">
            <w:pPr>
              <w:pStyle w:val="TAC"/>
            </w:pPr>
            <w:r>
              <w:rPr>
                <w:lang w:val="en-US"/>
              </w:rPr>
              <w:t>CA_48A-48A-71A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78A061"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AD69BF" w14:textId="77777777" w:rsidR="001B490C" w:rsidRDefault="001B490C" w:rsidP="00C24EC2">
            <w:pPr>
              <w:pStyle w:val="TAC"/>
            </w:pPr>
            <w:r>
              <w:rPr>
                <w:lang w:eastAsia="zh-CN"/>
              </w:rPr>
              <w:t>48</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5DBED3A6" w14:textId="77777777" w:rsidR="001B490C" w:rsidRDefault="001B490C" w:rsidP="00C24EC2">
            <w:pPr>
              <w:pStyle w:val="TAC"/>
            </w:pPr>
            <w:r>
              <w:t>See CA_48A-48A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CA6C88"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CB28674" w14:textId="77777777" w:rsidR="001B490C" w:rsidRDefault="001B490C" w:rsidP="00C24EC2">
            <w:pPr>
              <w:pStyle w:val="TAC"/>
            </w:pPr>
            <w:r>
              <w:t>0</w:t>
            </w:r>
          </w:p>
        </w:tc>
      </w:tr>
      <w:tr w:rsidR="001B490C" w14:paraId="28DEB37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A67F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314A4"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CBD455" w14:textId="77777777" w:rsidR="001B490C" w:rsidRDefault="001B490C" w:rsidP="00C24EC2">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639DAB4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32C099F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21DE492E"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7AA3E01"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0919937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53B13AC" w14:textId="77777777" w:rsidR="001B490C" w:rsidRDefault="001B490C" w:rsidP="00C24EC2">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E865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4EE81" w14:textId="77777777" w:rsidR="001B490C" w:rsidRDefault="001B490C" w:rsidP="00C24EC2">
            <w:pPr>
              <w:spacing w:after="0"/>
              <w:rPr>
                <w:rFonts w:ascii="Arial" w:hAnsi="Arial"/>
                <w:sz w:val="18"/>
              </w:rPr>
            </w:pPr>
          </w:p>
        </w:tc>
      </w:tr>
      <w:tr w:rsidR="001B490C" w14:paraId="4A396C44"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297A597" w14:textId="77777777" w:rsidR="001B490C" w:rsidRDefault="001B490C" w:rsidP="00C24EC2">
            <w:pPr>
              <w:pStyle w:val="TAC"/>
            </w:pPr>
            <w:r>
              <w:rPr>
                <w:szCs w:val="18"/>
              </w:rPr>
              <w:t>CA_66A-70A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B83EA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48CB10" w14:textId="77777777" w:rsidR="001B490C" w:rsidRDefault="001B490C" w:rsidP="00C24EC2">
            <w:pPr>
              <w:pStyle w:val="TAC"/>
              <w:rPr>
                <w:lang w:eastAsia="ja-JP"/>
              </w:rPr>
            </w:pPr>
            <w:r>
              <w:rPr>
                <w:szCs w:val="18"/>
              </w:rPr>
              <w:t>66</w:t>
            </w:r>
          </w:p>
        </w:tc>
        <w:tc>
          <w:tcPr>
            <w:tcW w:w="586" w:type="dxa"/>
            <w:tcBorders>
              <w:top w:val="single" w:sz="4" w:space="0" w:color="auto"/>
              <w:left w:val="single" w:sz="4" w:space="0" w:color="auto"/>
              <w:bottom w:val="single" w:sz="4" w:space="0" w:color="auto"/>
              <w:right w:val="single" w:sz="4" w:space="0" w:color="auto"/>
            </w:tcBorders>
            <w:vAlign w:val="center"/>
          </w:tcPr>
          <w:p w14:paraId="7CA3045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4EA948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65038D7" w14:textId="77777777" w:rsidR="001B490C" w:rsidRDefault="001B490C" w:rsidP="00C24EC2">
            <w:pPr>
              <w:pStyle w:val="TAC"/>
              <w:rPr>
                <w:bCs/>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EA13C03" w14:textId="77777777" w:rsidR="001B490C" w:rsidRDefault="001B490C" w:rsidP="00C24EC2">
            <w:pPr>
              <w:pStyle w:val="TAC"/>
              <w:rPr>
                <w:bCs/>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A8829DE" w14:textId="77777777" w:rsidR="001B490C" w:rsidRDefault="001B490C" w:rsidP="00C24EC2">
            <w:pPr>
              <w:pStyle w:val="TAC"/>
              <w:rPr>
                <w:bCs/>
              </w:rPr>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4BAD6E7" w14:textId="77777777" w:rsidR="001B490C" w:rsidRDefault="001B490C" w:rsidP="00C24EC2">
            <w:pPr>
              <w:pStyle w:val="TAC"/>
              <w:rPr>
                <w:bCs/>
              </w:rPr>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D35108" w14:textId="77777777" w:rsidR="001B490C" w:rsidRDefault="001B490C" w:rsidP="00C24EC2">
            <w:pPr>
              <w:pStyle w:val="TAC"/>
            </w:pPr>
            <w:r>
              <w:rPr>
                <w:szCs w:val="18"/>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4BD87626" w14:textId="77777777" w:rsidR="001B490C" w:rsidRDefault="001B490C" w:rsidP="00C24EC2">
            <w:pPr>
              <w:pStyle w:val="TAC"/>
            </w:pPr>
            <w:r>
              <w:rPr>
                <w:szCs w:val="18"/>
              </w:rPr>
              <w:t>0</w:t>
            </w:r>
          </w:p>
        </w:tc>
      </w:tr>
      <w:tr w:rsidR="001B490C" w14:paraId="2F51A7EB"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B4C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2CA9A"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432AEB" w14:textId="77777777" w:rsidR="001B490C" w:rsidRDefault="001B490C" w:rsidP="00C24EC2">
            <w:pPr>
              <w:pStyle w:val="TAC"/>
              <w:rPr>
                <w:lang w:eastAsia="ja-JP"/>
              </w:rPr>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39D263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739147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3D3AEC4" w14:textId="77777777" w:rsidR="001B490C" w:rsidRDefault="001B490C" w:rsidP="00C24EC2">
            <w:pPr>
              <w:pStyle w:val="TAC"/>
              <w:rPr>
                <w:bCs/>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E46740" w14:textId="77777777" w:rsidR="001B490C" w:rsidRDefault="001B490C" w:rsidP="00C24EC2">
            <w:pPr>
              <w:pStyle w:val="TAC"/>
              <w:rPr>
                <w:bCs/>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759D81F" w14:textId="77777777" w:rsidR="001B490C" w:rsidRDefault="001B490C" w:rsidP="00C24EC2">
            <w:pPr>
              <w:pStyle w:val="TAC"/>
              <w:rPr>
                <w:bCs/>
              </w:rPr>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6CC4D6E1" w14:textId="77777777" w:rsidR="001B490C" w:rsidRDefault="001B490C" w:rsidP="00C24EC2">
            <w:pPr>
              <w:pStyle w:val="TAC"/>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469BA"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8E54D" w14:textId="77777777" w:rsidR="001B490C" w:rsidRDefault="001B490C" w:rsidP="00C24EC2">
            <w:pPr>
              <w:spacing w:after="0"/>
              <w:rPr>
                <w:rFonts w:ascii="Arial" w:hAnsi="Arial"/>
                <w:sz w:val="18"/>
              </w:rPr>
            </w:pPr>
          </w:p>
        </w:tc>
      </w:tr>
      <w:tr w:rsidR="001B490C" w14:paraId="652AD1DC"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AA3C041" w14:textId="77777777" w:rsidR="001B490C" w:rsidRDefault="001B490C" w:rsidP="00C24EC2">
            <w:pPr>
              <w:pStyle w:val="TAC"/>
            </w:pPr>
            <w:r>
              <w:t>CA_66A-66A-70A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136E4F"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7B875F"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105039B" w14:textId="77777777" w:rsidR="001B490C" w:rsidRDefault="001B490C" w:rsidP="00C24EC2">
            <w:pPr>
              <w:pStyle w:val="TAC"/>
            </w:pPr>
            <w:r>
              <w:t>See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681EB6"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3D6EF7F2" w14:textId="77777777" w:rsidR="001B490C" w:rsidRDefault="001B490C" w:rsidP="00C24EC2">
            <w:pPr>
              <w:pStyle w:val="TAC"/>
            </w:pPr>
            <w:r>
              <w:t>0</w:t>
            </w:r>
          </w:p>
        </w:tc>
      </w:tr>
      <w:tr w:rsidR="001B490C" w14:paraId="2A11B1C8"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1C1A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02B78"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006CB7" w14:textId="77777777" w:rsidR="001B490C" w:rsidRDefault="001B490C" w:rsidP="00C24EC2">
            <w:pPr>
              <w:pStyle w:val="TAC"/>
            </w:pPr>
            <w:r>
              <w:rPr>
                <w:lang w:eastAsia="zh-CN"/>
              </w:rPr>
              <w:t>70</w:t>
            </w:r>
          </w:p>
        </w:tc>
        <w:tc>
          <w:tcPr>
            <w:tcW w:w="586" w:type="dxa"/>
            <w:tcBorders>
              <w:top w:val="single" w:sz="4" w:space="0" w:color="auto"/>
              <w:left w:val="single" w:sz="4" w:space="0" w:color="auto"/>
              <w:bottom w:val="single" w:sz="4" w:space="0" w:color="auto"/>
              <w:right w:val="single" w:sz="4" w:space="0" w:color="auto"/>
            </w:tcBorders>
            <w:vAlign w:val="center"/>
          </w:tcPr>
          <w:p w14:paraId="2457855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4CA2504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09EEF4E3"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F355F50"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D965868"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7BCA472C"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9686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83121" w14:textId="77777777" w:rsidR="001B490C" w:rsidRDefault="001B490C" w:rsidP="00C24EC2">
            <w:pPr>
              <w:spacing w:after="0"/>
              <w:rPr>
                <w:rFonts w:ascii="Arial" w:hAnsi="Arial"/>
                <w:sz w:val="18"/>
              </w:rPr>
            </w:pPr>
          </w:p>
        </w:tc>
      </w:tr>
      <w:tr w:rsidR="001B490C" w14:paraId="5CEC282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03DE03A0" w14:textId="77777777" w:rsidR="001B490C" w:rsidRDefault="001B490C" w:rsidP="00C24EC2">
            <w:pPr>
              <w:pStyle w:val="TAC"/>
              <w:rPr>
                <w:lang w:eastAsia="zh-CN"/>
              </w:rPr>
            </w:pPr>
            <w:r>
              <w:t>CA_66A-70C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3DCCEA" w14:textId="77777777" w:rsidR="001B490C" w:rsidRDefault="001B490C" w:rsidP="00C24EC2">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EB2B44" w14:textId="77777777" w:rsidR="001B490C" w:rsidRDefault="001B490C" w:rsidP="00C24EC2">
            <w:pPr>
              <w:pStyle w:val="TAC"/>
              <w:rPr>
                <w:lang w:eastAsia="zh-CN"/>
              </w:rPr>
            </w:pPr>
            <w:r>
              <w:rPr>
                <w:lang w:eastAsia="zh-CN"/>
              </w:rPr>
              <w:t>66</w:t>
            </w:r>
          </w:p>
        </w:tc>
        <w:tc>
          <w:tcPr>
            <w:tcW w:w="586" w:type="dxa"/>
            <w:tcBorders>
              <w:top w:val="single" w:sz="4" w:space="0" w:color="auto"/>
              <w:left w:val="single" w:sz="4" w:space="0" w:color="auto"/>
              <w:bottom w:val="single" w:sz="4" w:space="0" w:color="auto"/>
              <w:right w:val="single" w:sz="4" w:space="0" w:color="auto"/>
            </w:tcBorders>
            <w:vAlign w:val="center"/>
          </w:tcPr>
          <w:p w14:paraId="10E785BB"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D0208F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21F9245"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03B6265" w14:textId="77777777" w:rsidR="001B490C" w:rsidRDefault="001B490C" w:rsidP="00C24EC2">
            <w:pPr>
              <w:pStyle w:val="TAC"/>
              <w:rPr>
                <w:lang w:eastAsia="zh-CN"/>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13A83F3"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CE4D126" w14:textId="77777777" w:rsidR="001B490C" w:rsidRDefault="001B490C" w:rsidP="00C24EC2">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3890C5" w14:textId="77777777" w:rsidR="001B490C" w:rsidRDefault="001B490C" w:rsidP="00C24EC2">
            <w:pPr>
              <w:pStyle w:val="TAC"/>
              <w:rPr>
                <w:lang w:eastAsia="zh-CN"/>
              </w:rPr>
            </w:pPr>
            <w: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216BA0C" w14:textId="77777777" w:rsidR="001B490C" w:rsidRDefault="001B490C" w:rsidP="00C24EC2">
            <w:pPr>
              <w:pStyle w:val="TAC"/>
              <w:rPr>
                <w:lang w:eastAsia="zh-CN"/>
              </w:rPr>
            </w:pPr>
            <w:r>
              <w:t>0</w:t>
            </w:r>
          </w:p>
        </w:tc>
      </w:tr>
      <w:tr w:rsidR="001B490C" w14:paraId="6DFB20B1"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DA9DF"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ACF50" w14:textId="77777777" w:rsidR="001B490C" w:rsidRDefault="001B490C" w:rsidP="00C24EC2">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F02148" w14:textId="77777777" w:rsidR="001B490C" w:rsidRDefault="001B490C" w:rsidP="00C24EC2">
            <w:pPr>
              <w:pStyle w:val="TAC"/>
              <w:rPr>
                <w:lang w:eastAsia="zh-CN"/>
              </w:rPr>
            </w:pPr>
            <w:r>
              <w:rPr>
                <w:lang w:eastAsia="zh-CN"/>
              </w:rPr>
              <w:t>70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5398C50" w14:textId="77777777" w:rsidR="001B490C" w:rsidRDefault="001B490C" w:rsidP="00C24EC2">
            <w:pPr>
              <w:pStyle w:val="TAC"/>
            </w:pPr>
            <w:r>
              <w:t>See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8CC00" w14:textId="77777777" w:rsidR="001B490C" w:rsidRDefault="001B490C" w:rsidP="00C24EC2">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70E45" w14:textId="77777777" w:rsidR="001B490C" w:rsidRDefault="001B490C" w:rsidP="00C24EC2">
            <w:pPr>
              <w:spacing w:after="0"/>
              <w:rPr>
                <w:rFonts w:ascii="Arial" w:hAnsi="Arial"/>
                <w:sz w:val="18"/>
                <w:lang w:eastAsia="zh-CN"/>
              </w:rPr>
            </w:pPr>
          </w:p>
        </w:tc>
      </w:tr>
      <w:tr w:rsidR="001B490C" w14:paraId="03CCB81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562205E9" w14:textId="77777777" w:rsidR="001B490C" w:rsidRDefault="001B490C" w:rsidP="00C24EC2">
            <w:pPr>
              <w:pStyle w:val="TAC"/>
            </w:pPr>
            <w:r>
              <w:lastRenderedPageBreak/>
              <w:t>CA_66A-66A-70C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498CCA"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AB16B9"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60937C11" w14:textId="77777777" w:rsidR="001B490C" w:rsidRDefault="001B490C" w:rsidP="00C24EC2">
            <w:pPr>
              <w:pStyle w:val="TAC"/>
            </w:pPr>
            <w:r>
              <w:t>See the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0B6F3F" w14:textId="77777777" w:rsidR="001B490C" w:rsidRDefault="001B490C" w:rsidP="00C24EC2">
            <w:pPr>
              <w:pStyle w:val="TAC"/>
            </w:pPr>
            <w: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2B779E8" w14:textId="77777777" w:rsidR="001B490C" w:rsidRDefault="001B490C" w:rsidP="00C24EC2">
            <w:pPr>
              <w:pStyle w:val="TAC"/>
            </w:pPr>
            <w:r>
              <w:t>0</w:t>
            </w:r>
          </w:p>
        </w:tc>
      </w:tr>
      <w:tr w:rsidR="001B490C" w14:paraId="5ECED30A"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DFE2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CDF50"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9FC72B" w14:textId="77777777" w:rsidR="001B490C" w:rsidRDefault="001B490C" w:rsidP="00C24EC2">
            <w:pPr>
              <w:pStyle w:val="TAC"/>
            </w:pPr>
            <w:r>
              <w:t>70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A8A4EC" w14:textId="77777777" w:rsidR="001B490C" w:rsidRDefault="001B490C" w:rsidP="00C24EC2">
            <w:pPr>
              <w:pStyle w:val="TAC"/>
            </w:pPr>
            <w:r>
              <w:t>See the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BC59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7A26B" w14:textId="77777777" w:rsidR="001B490C" w:rsidRDefault="001B490C" w:rsidP="00C24EC2">
            <w:pPr>
              <w:spacing w:after="0"/>
              <w:rPr>
                <w:rFonts w:ascii="Arial" w:hAnsi="Arial"/>
                <w:sz w:val="18"/>
              </w:rPr>
            </w:pPr>
          </w:p>
        </w:tc>
      </w:tr>
      <w:tr w:rsidR="001B490C" w14:paraId="4978BD7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F82FD53" w14:textId="77777777" w:rsidR="001B490C" w:rsidRDefault="001B490C" w:rsidP="00C24EC2">
            <w:pPr>
              <w:pStyle w:val="TAC"/>
            </w:pPr>
            <w:r>
              <w:t>CA_66C-70A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3D3910"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C2E179"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71509D72" w14:textId="77777777" w:rsidR="001B490C" w:rsidRDefault="001B490C" w:rsidP="00C24EC2">
            <w:pPr>
              <w:pStyle w:val="TAC"/>
            </w:pPr>
            <w:r>
              <w:t>See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B50AFC" w14:textId="77777777" w:rsidR="001B490C" w:rsidRDefault="001B490C" w:rsidP="00C24EC2">
            <w:pPr>
              <w:pStyle w:val="TAC"/>
            </w:pPr>
            <w: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8734708" w14:textId="77777777" w:rsidR="001B490C" w:rsidRDefault="001B490C" w:rsidP="00C24EC2">
            <w:pPr>
              <w:pStyle w:val="TAC"/>
            </w:pPr>
            <w:r>
              <w:t>0</w:t>
            </w:r>
          </w:p>
        </w:tc>
      </w:tr>
      <w:tr w:rsidR="001B490C" w14:paraId="545932A2"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9974"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3C537"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E1B328" w14:textId="77777777" w:rsidR="001B490C" w:rsidRDefault="001B490C" w:rsidP="00C24EC2">
            <w:pPr>
              <w:pStyle w:val="TAC"/>
            </w:pPr>
            <w:r>
              <w:rPr>
                <w:lang w:eastAsia="zh-CN"/>
              </w:rPr>
              <w:t>70</w:t>
            </w:r>
          </w:p>
        </w:tc>
        <w:tc>
          <w:tcPr>
            <w:tcW w:w="586" w:type="dxa"/>
            <w:tcBorders>
              <w:top w:val="single" w:sz="4" w:space="0" w:color="auto"/>
              <w:left w:val="single" w:sz="4" w:space="0" w:color="auto"/>
              <w:bottom w:val="single" w:sz="4" w:space="0" w:color="auto"/>
              <w:right w:val="single" w:sz="4" w:space="0" w:color="auto"/>
            </w:tcBorders>
            <w:vAlign w:val="center"/>
          </w:tcPr>
          <w:p w14:paraId="63A3001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F4838AA"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10B2D3B0" w14:textId="77777777" w:rsidR="001B490C" w:rsidRDefault="001B490C" w:rsidP="00C24EC2">
            <w:pPr>
              <w:pStyle w:val="TAC"/>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376FB937" w14:textId="77777777" w:rsidR="001B490C" w:rsidRDefault="001B490C" w:rsidP="00C24EC2">
            <w:pPr>
              <w:pStyle w:val="TAC"/>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421483F" w14:textId="77777777" w:rsidR="001B490C" w:rsidRDefault="001B490C" w:rsidP="00C24EC2">
            <w:pPr>
              <w:pStyle w:val="TAC"/>
            </w:pPr>
            <w:r>
              <w:t>Yes</w:t>
            </w:r>
          </w:p>
        </w:tc>
        <w:tc>
          <w:tcPr>
            <w:tcW w:w="786" w:type="dxa"/>
            <w:tcBorders>
              <w:top w:val="single" w:sz="4" w:space="0" w:color="auto"/>
              <w:left w:val="single" w:sz="4" w:space="0" w:color="auto"/>
              <w:bottom w:val="single" w:sz="4" w:space="0" w:color="auto"/>
              <w:right w:val="single" w:sz="4" w:space="0" w:color="auto"/>
            </w:tcBorders>
            <w:vAlign w:val="center"/>
          </w:tcPr>
          <w:p w14:paraId="1BDD8DDA" w14:textId="77777777" w:rsidR="001B490C" w:rsidRDefault="001B490C" w:rsidP="00C24EC2">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7AC6E"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EAF55" w14:textId="77777777" w:rsidR="001B490C" w:rsidRDefault="001B490C" w:rsidP="00C24EC2">
            <w:pPr>
              <w:spacing w:after="0"/>
              <w:rPr>
                <w:rFonts w:ascii="Arial" w:hAnsi="Arial"/>
                <w:sz w:val="18"/>
              </w:rPr>
            </w:pPr>
          </w:p>
        </w:tc>
      </w:tr>
      <w:tr w:rsidR="001B490C" w14:paraId="0169C35A"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CF85A1F" w14:textId="77777777" w:rsidR="001B490C" w:rsidRDefault="001B490C" w:rsidP="00C24EC2">
            <w:pPr>
              <w:pStyle w:val="TAC"/>
            </w:pPr>
            <w:r>
              <w:t>CA_66C-70C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A65F54"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A41453" w14:textId="77777777" w:rsidR="001B490C" w:rsidRDefault="001B490C" w:rsidP="00C24EC2">
            <w:pPr>
              <w:pStyle w:val="TAC"/>
            </w:pPr>
            <w: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4AC82D4" w14:textId="77777777" w:rsidR="001B490C" w:rsidRDefault="001B490C" w:rsidP="00C24EC2">
            <w:pPr>
              <w:pStyle w:val="TAC"/>
            </w:pPr>
            <w:r>
              <w:t>See the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23CE37" w14:textId="77777777" w:rsidR="001B490C" w:rsidRDefault="001B490C" w:rsidP="00C24EC2">
            <w:pPr>
              <w:pStyle w:val="TAC"/>
            </w:pPr>
            <w: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5DAAED98" w14:textId="77777777" w:rsidR="001B490C" w:rsidRDefault="001B490C" w:rsidP="00C24EC2">
            <w:pPr>
              <w:pStyle w:val="TAC"/>
            </w:pPr>
            <w:r>
              <w:t>0</w:t>
            </w:r>
          </w:p>
        </w:tc>
      </w:tr>
      <w:tr w:rsidR="001B490C" w14:paraId="583F8B8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8131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1001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ED7A81" w14:textId="77777777" w:rsidR="001B490C" w:rsidRDefault="001B490C" w:rsidP="00C24EC2">
            <w:pPr>
              <w:pStyle w:val="TAC"/>
            </w:pPr>
            <w:r>
              <w:t>70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3A815BEA" w14:textId="77777777" w:rsidR="001B490C" w:rsidRDefault="001B490C" w:rsidP="00C24EC2">
            <w:pPr>
              <w:pStyle w:val="TAC"/>
            </w:pPr>
            <w:r>
              <w:t>See the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FEA91"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665E2" w14:textId="77777777" w:rsidR="001B490C" w:rsidRDefault="001B490C" w:rsidP="00C24EC2">
            <w:pPr>
              <w:spacing w:after="0"/>
              <w:rPr>
                <w:rFonts w:ascii="Arial" w:hAnsi="Arial"/>
                <w:sz w:val="18"/>
              </w:rPr>
            </w:pPr>
          </w:p>
        </w:tc>
      </w:tr>
      <w:tr w:rsidR="001B490C" w14:paraId="0746ACC2"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18D9BB8D" w14:textId="77777777" w:rsidR="001B490C" w:rsidRDefault="001B490C" w:rsidP="00C24EC2">
            <w:pPr>
              <w:pStyle w:val="TAC"/>
            </w:pPr>
            <w:r>
              <w:rPr>
                <w:lang w:val="en-US"/>
              </w:rPr>
              <w:t>CA_66A-71A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FCD873" w14:textId="77777777" w:rsidR="001B490C" w:rsidRDefault="001B490C" w:rsidP="00C24EC2">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08B7E0" w14:textId="77777777" w:rsidR="001B490C" w:rsidRDefault="001B490C" w:rsidP="00C24EC2">
            <w:pPr>
              <w:pStyle w:val="TAC"/>
              <w:rPr>
                <w:lang w:eastAsia="ja-JP"/>
              </w:rPr>
            </w:pPr>
            <w:r>
              <w:t>66</w:t>
            </w:r>
          </w:p>
        </w:tc>
        <w:tc>
          <w:tcPr>
            <w:tcW w:w="586" w:type="dxa"/>
            <w:tcBorders>
              <w:top w:val="single" w:sz="4" w:space="0" w:color="auto"/>
              <w:left w:val="single" w:sz="4" w:space="0" w:color="auto"/>
              <w:bottom w:val="single" w:sz="4" w:space="0" w:color="auto"/>
              <w:right w:val="single" w:sz="4" w:space="0" w:color="auto"/>
            </w:tcBorders>
            <w:vAlign w:val="center"/>
          </w:tcPr>
          <w:p w14:paraId="5782EF3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551F8E22"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69C8BF0" w14:textId="77777777" w:rsidR="001B490C" w:rsidRDefault="001B490C" w:rsidP="00C24EC2">
            <w:pPr>
              <w:pStyle w:val="TAC"/>
              <w:rPr>
                <w:bC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2EB14B02" w14:textId="77777777" w:rsidR="001B490C" w:rsidRDefault="001B490C" w:rsidP="00C24EC2">
            <w:pPr>
              <w:pStyle w:val="TAC"/>
              <w:rPr>
                <w:bC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629756E1" w14:textId="77777777" w:rsidR="001B490C" w:rsidRDefault="001B490C" w:rsidP="00C24EC2">
            <w:pPr>
              <w:pStyle w:val="TAC"/>
              <w:rPr>
                <w:bC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62ECD6B2" w14:textId="77777777" w:rsidR="001B490C" w:rsidRDefault="001B490C" w:rsidP="00C24EC2">
            <w:pPr>
              <w:pStyle w:val="TAC"/>
              <w:rPr>
                <w:bC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F54627" w14:textId="77777777" w:rsidR="001B490C" w:rsidRDefault="001B490C" w:rsidP="00C24EC2">
            <w:pPr>
              <w:pStyle w:val="TAC"/>
            </w:pPr>
            <w:r>
              <w:t>40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069117B2" w14:textId="77777777" w:rsidR="001B490C" w:rsidRDefault="001B490C" w:rsidP="00C24EC2">
            <w:pPr>
              <w:pStyle w:val="TAC"/>
            </w:pPr>
            <w:r>
              <w:t>0</w:t>
            </w:r>
          </w:p>
        </w:tc>
      </w:tr>
      <w:tr w:rsidR="001B490C" w14:paraId="3995AC5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E3E95"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3A52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32DC60" w14:textId="77777777" w:rsidR="001B490C" w:rsidRDefault="001B490C" w:rsidP="00C24EC2">
            <w:pPr>
              <w:pStyle w:val="TAC"/>
              <w:rPr>
                <w:lang w:eastAsia="ja-JP"/>
              </w:rPr>
            </w:pPr>
            <w:r>
              <w:t>71</w:t>
            </w:r>
          </w:p>
        </w:tc>
        <w:tc>
          <w:tcPr>
            <w:tcW w:w="586" w:type="dxa"/>
            <w:tcBorders>
              <w:top w:val="single" w:sz="4" w:space="0" w:color="auto"/>
              <w:left w:val="single" w:sz="4" w:space="0" w:color="auto"/>
              <w:bottom w:val="single" w:sz="4" w:space="0" w:color="auto"/>
              <w:right w:val="single" w:sz="4" w:space="0" w:color="auto"/>
            </w:tcBorders>
            <w:vAlign w:val="center"/>
          </w:tcPr>
          <w:p w14:paraId="643D0C3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50B774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3EC711A" w14:textId="77777777" w:rsidR="001B490C" w:rsidRDefault="001B490C" w:rsidP="00C24EC2">
            <w:pPr>
              <w:pStyle w:val="TAC"/>
              <w:rPr>
                <w:bCs/>
              </w:rPr>
            </w:pPr>
            <w: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50BBF21F" w14:textId="77777777" w:rsidR="001B490C" w:rsidRDefault="001B490C" w:rsidP="00C24EC2">
            <w:pPr>
              <w:pStyle w:val="TAC"/>
              <w:rPr>
                <w:bCs/>
              </w:rPr>
            </w:pPr>
            <w: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5447CE1" w14:textId="77777777" w:rsidR="001B490C" w:rsidRDefault="001B490C" w:rsidP="00C24EC2">
            <w:pPr>
              <w:pStyle w:val="TAC"/>
              <w:rPr>
                <w:bCs/>
              </w:rPr>
            </w:pPr>
            <w: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3F77B9FA" w14:textId="77777777" w:rsidR="001B490C" w:rsidRDefault="001B490C" w:rsidP="00C24EC2">
            <w:pPr>
              <w:pStyle w:val="TAC"/>
              <w:rPr>
                <w:bC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6776C"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04EA4" w14:textId="77777777" w:rsidR="001B490C" w:rsidRDefault="001B490C" w:rsidP="00C24EC2">
            <w:pPr>
              <w:spacing w:after="0"/>
              <w:rPr>
                <w:rFonts w:ascii="Arial" w:hAnsi="Arial"/>
                <w:sz w:val="18"/>
              </w:rPr>
            </w:pPr>
          </w:p>
        </w:tc>
      </w:tr>
      <w:tr w:rsidR="001B490C" w14:paraId="542B2DD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E015960" w14:textId="77777777" w:rsidR="001B490C" w:rsidRDefault="001B490C" w:rsidP="00C24EC2">
            <w:pPr>
              <w:pStyle w:val="TAC"/>
            </w:pPr>
            <w:r>
              <w:rPr>
                <w:lang w:eastAsia="zh-CN"/>
              </w:rPr>
              <w:t>CA_66C-71A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CE948F"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26263E"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1695C868" w14:textId="77777777" w:rsidR="001B490C" w:rsidRDefault="001B490C" w:rsidP="00C24EC2">
            <w:pPr>
              <w:pStyle w:val="TAC"/>
            </w:pPr>
            <w:r>
              <w:rPr>
                <w:rFonts w:eastAsia="PMingLiU"/>
                <w:lang w:eastAsia="zh-TW"/>
              </w:rPr>
              <w:t>See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35F3E2"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FD9DE20" w14:textId="77777777" w:rsidR="001B490C" w:rsidRDefault="001B490C" w:rsidP="00C24EC2">
            <w:pPr>
              <w:pStyle w:val="TAC"/>
            </w:pPr>
            <w:r>
              <w:t>0</w:t>
            </w:r>
          </w:p>
        </w:tc>
      </w:tr>
      <w:tr w:rsidR="001B490C" w14:paraId="1B8C3387"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B78FD"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D457E"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4FECD4" w14:textId="77777777" w:rsidR="001B490C" w:rsidRDefault="001B490C" w:rsidP="00C24EC2">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5B3D7D18"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60F4FA20"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312C99DB"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1717468B"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72FA101E"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7E4955FE"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4DE4B"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C82D" w14:textId="77777777" w:rsidR="001B490C" w:rsidRDefault="001B490C" w:rsidP="00C24EC2">
            <w:pPr>
              <w:spacing w:after="0"/>
              <w:rPr>
                <w:rFonts w:ascii="Arial" w:hAnsi="Arial"/>
                <w:sz w:val="18"/>
              </w:rPr>
            </w:pPr>
          </w:p>
        </w:tc>
      </w:tr>
      <w:tr w:rsidR="001B490C" w14:paraId="7B73ED1E"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CA178F7" w14:textId="77777777" w:rsidR="001B490C" w:rsidRDefault="001B490C" w:rsidP="00C24EC2">
            <w:pPr>
              <w:pStyle w:val="TAC"/>
            </w:pPr>
            <w:r>
              <w:rPr>
                <w:lang w:eastAsia="zh-CN"/>
              </w:rPr>
              <w:t>CA_66A-66A-71A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AA7B0B"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3F0A45" w14:textId="77777777" w:rsidR="001B490C" w:rsidRDefault="001B490C" w:rsidP="00C24EC2">
            <w:pPr>
              <w:pStyle w:val="TAC"/>
            </w:pPr>
            <w:r>
              <w:rPr>
                <w:lang w:eastAsia="zh-CN"/>
              </w:rPr>
              <w:t>66</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4979D886" w14:textId="77777777" w:rsidR="001B490C" w:rsidRDefault="001B490C" w:rsidP="00C24EC2">
            <w:pPr>
              <w:pStyle w:val="TAC"/>
            </w:pPr>
            <w:r>
              <w:rPr>
                <w:rFonts w:eastAsia="PMingLiU"/>
                <w:lang w:eastAsia="zh-TW"/>
              </w:rPr>
              <w:t>See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747667" w14:textId="77777777" w:rsidR="001B490C" w:rsidRDefault="001B490C" w:rsidP="00C24EC2">
            <w:pPr>
              <w:pStyle w:val="TAC"/>
            </w:pPr>
            <w: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8EF3293" w14:textId="77777777" w:rsidR="001B490C" w:rsidRDefault="001B490C" w:rsidP="00C24EC2">
            <w:pPr>
              <w:pStyle w:val="TAC"/>
            </w:pPr>
            <w:r>
              <w:t>0</w:t>
            </w:r>
          </w:p>
        </w:tc>
      </w:tr>
      <w:tr w:rsidR="001B490C" w14:paraId="13488F5F"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C8F3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DDE8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7DF24C" w14:textId="77777777" w:rsidR="001B490C" w:rsidRDefault="001B490C" w:rsidP="00C24EC2">
            <w:pPr>
              <w:pStyle w:val="TAC"/>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08C53BFC"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19AD504"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7BEAC335" w14:textId="77777777" w:rsidR="001B490C" w:rsidRDefault="001B490C" w:rsidP="00C24EC2">
            <w:pPr>
              <w:pStyle w:val="TAC"/>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784FB067" w14:textId="77777777" w:rsidR="001B490C" w:rsidRDefault="001B490C" w:rsidP="00C24EC2">
            <w:pPr>
              <w:pStyle w:val="TAC"/>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42F4BD7" w14:textId="77777777" w:rsidR="001B490C" w:rsidRDefault="001B490C" w:rsidP="00C24EC2">
            <w:pPr>
              <w:pStyle w:val="TAC"/>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57D4AA7" w14:textId="77777777" w:rsidR="001B490C" w:rsidRDefault="001B490C" w:rsidP="00C24EC2">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5B072"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0611" w14:textId="77777777" w:rsidR="001B490C" w:rsidRDefault="001B490C" w:rsidP="00C24EC2">
            <w:pPr>
              <w:spacing w:after="0"/>
              <w:rPr>
                <w:rFonts w:ascii="Arial" w:hAnsi="Arial"/>
                <w:sz w:val="18"/>
              </w:rPr>
            </w:pPr>
          </w:p>
        </w:tc>
      </w:tr>
      <w:tr w:rsidR="001B490C" w14:paraId="67704B43"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61B0F724" w14:textId="77777777" w:rsidR="001B490C" w:rsidRDefault="001B490C" w:rsidP="00C24EC2">
            <w:pPr>
              <w:pStyle w:val="TAC"/>
            </w:pPr>
            <w:r>
              <w:rPr>
                <w:szCs w:val="18"/>
              </w:rPr>
              <w:t>CA_70A-71A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0612CB"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0BD31B" w14:textId="77777777" w:rsidR="001B490C" w:rsidRDefault="001B490C" w:rsidP="00C24EC2">
            <w:pPr>
              <w:pStyle w:val="TAC"/>
              <w:rPr>
                <w:lang w:eastAsia="ja-JP"/>
              </w:rPr>
            </w:pPr>
            <w:r>
              <w:rPr>
                <w:szCs w:val="18"/>
              </w:rPr>
              <w:t>70</w:t>
            </w:r>
          </w:p>
        </w:tc>
        <w:tc>
          <w:tcPr>
            <w:tcW w:w="586" w:type="dxa"/>
            <w:tcBorders>
              <w:top w:val="single" w:sz="4" w:space="0" w:color="auto"/>
              <w:left w:val="single" w:sz="4" w:space="0" w:color="auto"/>
              <w:bottom w:val="single" w:sz="4" w:space="0" w:color="auto"/>
              <w:right w:val="single" w:sz="4" w:space="0" w:color="auto"/>
            </w:tcBorders>
            <w:vAlign w:val="center"/>
          </w:tcPr>
          <w:p w14:paraId="59AE9916"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1A33B88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4D3A330F" w14:textId="77777777" w:rsidR="001B490C" w:rsidRDefault="001B490C" w:rsidP="00C24EC2">
            <w:pPr>
              <w:pStyle w:val="TAC"/>
              <w:rPr>
                <w:bCs/>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4CC5AC80" w14:textId="77777777" w:rsidR="001B490C" w:rsidRDefault="001B490C" w:rsidP="00C24EC2">
            <w:pPr>
              <w:pStyle w:val="TAC"/>
              <w:rPr>
                <w:bCs/>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6779379" w14:textId="77777777" w:rsidR="001B490C" w:rsidRDefault="001B490C" w:rsidP="00C24EC2">
            <w:pPr>
              <w:pStyle w:val="TAC"/>
              <w:rPr>
                <w:bCs/>
              </w:rPr>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tcPr>
          <w:p w14:paraId="44617527" w14:textId="77777777" w:rsidR="001B490C" w:rsidRDefault="001B490C" w:rsidP="00C24EC2">
            <w:pPr>
              <w:pStyle w:val="TAC"/>
              <w:rPr>
                <w:bC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D83E18" w14:textId="77777777" w:rsidR="001B490C" w:rsidRDefault="001B490C" w:rsidP="00C24EC2">
            <w:pPr>
              <w:pStyle w:val="TAC"/>
            </w:pPr>
            <w:r>
              <w:rPr>
                <w:szCs w:val="18"/>
              </w:rPr>
              <w:t>35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27D31243" w14:textId="77777777" w:rsidR="001B490C" w:rsidRDefault="001B490C" w:rsidP="00C24EC2">
            <w:pPr>
              <w:pStyle w:val="TAC"/>
            </w:pPr>
            <w:r>
              <w:rPr>
                <w:szCs w:val="18"/>
              </w:rPr>
              <w:t>0</w:t>
            </w:r>
          </w:p>
        </w:tc>
      </w:tr>
      <w:tr w:rsidR="001B490C" w14:paraId="42F1720C"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428A6"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843F1"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735403" w14:textId="77777777" w:rsidR="001B490C" w:rsidRDefault="001B490C" w:rsidP="00C24EC2">
            <w:pPr>
              <w:pStyle w:val="TAC"/>
              <w:rPr>
                <w:lang w:eastAsia="ja-JP"/>
              </w:rPr>
            </w:pPr>
            <w:r>
              <w:rPr>
                <w:szCs w:val="18"/>
              </w:rPr>
              <w:t>71</w:t>
            </w:r>
          </w:p>
        </w:tc>
        <w:tc>
          <w:tcPr>
            <w:tcW w:w="586" w:type="dxa"/>
            <w:tcBorders>
              <w:top w:val="single" w:sz="4" w:space="0" w:color="auto"/>
              <w:left w:val="single" w:sz="4" w:space="0" w:color="auto"/>
              <w:bottom w:val="single" w:sz="4" w:space="0" w:color="auto"/>
              <w:right w:val="single" w:sz="4" w:space="0" w:color="auto"/>
            </w:tcBorders>
            <w:vAlign w:val="center"/>
          </w:tcPr>
          <w:p w14:paraId="6B6ABA73"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tcPr>
          <w:p w14:paraId="787FB2ED" w14:textId="77777777" w:rsidR="001B490C" w:rsidRDefault="001B490C" w:rsidP="00C24EC2">
            <w:pPr>
              <w:pStyle w:val="TAC"/>
            </w:pPr>
          </w:p>
        </w:tc>
        <w:tc>
          <w:tcPr>
            <w:tcW w:w="586" w:type="dxa"/>
            <w:tcBorders>
              <w:top w:val="single" w:sz="4" w:space="0" w:color="auto"/>
              <w:left w:val="single" w:sz="4" w:space="0" w:color="auto"/>
              <w:bottom w:val="single" w:sz="4" w:space="0" w:color="auto"/>
              <w:right w:val="single" w:sz="4" w:space="0" w:color="auto"/>
            </w:tcBorders>
            <w:vAlign w:val="center"/>
            <w:hideMark/>
          </w:tcPr>
          <w:p w14:paraId="560036B1" w14:textId="77777777" w:rsidR="001B490C" w:rsidRDefault="001B490C" w:rsidP="00C24EC2">
            <w:pPr>
              <w:pStyle w:val="TAC"/>
              <w:rPr>
                <w:bCs/>
              </w:rPr>
            </w:pPr>
            <w:r>
              <w:rPr>
                <w:szCs w:val="18"/>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613F033C" w14:textId="77777777" w:rsidR="001B490C" w:rsidRDefault="001B490C" w:rsidP="00C24EC2">
            <w:pPr>
              <w:pStyle w:val="TAC"/>
              <w:rPr>
                <w:bCs/>
              </w:rPr>
            </w:pPr>
            <w:r>
              <w:rPr>
                <w:szCs w:val="18"/>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96BF3F5" w14:textId="77777777" w:rsidR="001B490C" w:rsidRDefault="001B490C" w:rsidP="00C24EC2">
            <w:pPr>
              <w:pStyle w:val="TAC"/>
              <w:rPr>
                <w:bCs/>
              </w:rPr>
            </w:pPr>
            <w:r>
              <w:rPr>
                <w:szCs w:val="18"/>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4D7ACBB4" w14:textId="77777777" w:rsidR="001B490C" w:rsidRDefault="001B490C" w:rsidP="00C24EC2">
            <w:pPr>
              <w:pStyle w:val="TAC"/>
              <w:rPr>
                <w:bCs/>
              </w:rPr>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5A017"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B7B2E" w14:textId="77777777" w:rsidR="001B490C" w:rsidRDefault="001B490C" w:rsidP="00C24EC2">
            <w:pPr>
              <w:spacing w:after="0"/>
              <w:rPr>
                <w:rFonts w:ascii="Arial" w:hAnsi="Arial"/>
                <w:sz w:val="18"/>
              </w:rPr>
            </w:pPr>
          </w:p>
        </w:tc>
      </w:tr>
      <w:tr w:rsidR="001B490C" w14:paraId="39FF9E40" w14:textId="77777777" w:rsidTr="001B490C">
        <w:trPr>
          <w:trHeight w:val="223"/>
          <w:jc w:val="center"/>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3B10423" w14:textId="77777777" w:rsidR="001B490C" w:rsidRDefault="001B490C" w:rsidP="00C24EC2">
            <w:pPr>
              <w:pStyle w:val="TAC"/>
            </w:pPr>
            <w:r>
              <w:rPr>
                <w:lang w:eastAsia="zh-CN"/>
              </w:rPr>
              <w:t>CA_70C-71A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F87B04" w14:textId="77777777" w:rsidR="001B490C" w:rsidRDefault="001B490C" w:rsidP="00C24EC2">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945384" w14:textId="77777777" w:rsidR="001B490C" w:rsidRDefault="001B490C" w:rsidP="00C24EC2">
            <w:pPr>
              <w:pStyle w:val="TAC"/>
            </w:pPr>
            <w:r>
              <w:rPr>
                <w:lang w:eastAsia="zh-CN"/>
              </w:rPr>
              <w:t>70</w:t>
            </w:r>
          </w:p>
        </w:tc>
        <w:tc>
          <w:tcPr>
            <w:tcW w:w="3985" w:type="dxa"/>
            <w:gridSpan w:val="7"/>
            <w:tcBorders>
              <w:top w:val="single" w:sz="4" w:space="0" w:color="auto"/>
              <w:left w:val="single" w:sz="4" w:space="0" w:color="auto"/>
              <w:bottom w:val="single" w:sz="4" w:space="0" w:color="auto"/>
              <w:right w:val="single" w:sz="4" w:space="0" w:color="auto"/>
            </w:tcBorders>
            <w:vAlign w:val="center"/>
            <w:hideMark/>
          </w:tcPr>
          <w:p w14:paraId="2854F3F4" w14:textId="77777777" w:rsidR="001B490C" w:rsidRDefault="001B490C" w:rsidP="00C24EC2">
            <w:pPr>
              <w:pStyle w:val="TAC"/>
            </w:pPr>
            <w:r>
              <w:rPr>
                <w:szCs w:val="18"/>
              </w:rPr>
              <w:t>See the CA_70C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1F9B00" w14:textId="77777777" w:rsidR="001B490C" w:rsidRDefault="001B490C" w:rsidP="00C24EC2">
            <w:pPr>
              <w:pStyle w:val="TAC"/>
            </w:pPr>
            <w:r>
              <w:t>45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7D8A3426" w14:textId="77777777" w:rsidR="001B490C" w:rsidRDefault="001B490C" w:rsidP="00C24EC2">
            <w:pPr>
              <w:pStyle w:val="TAC"/>
            </w:pPr>
            <w:r>
              <w:t>0</w:t>
            </w:r>
          </w:p>
        </w:tc>
      </w:tr>
      <w:tr w:rsidR="001B490C" w14:paraId="02BA333E" w14:textId="77777777" w:rsidTr="001B490C">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6CE40"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32E49" w14:textId="77777777" w:rsidR="001B490C" w:rsidRDefault="001B490C" w:rsidP="00C24EC2">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1399D6" w14:textId="77777777" w:rsidR="001B490C" w:rsidRDefault="001B490C" w:rsidP="00C24EC2">
            <w:pPr>
              <w:pStyle w:val="TAC"/>
              <w:rPr>
                <w:rFonts w:cs="Arial"/>
              </w:rPr>
            </w:pPr>
            <w:r>
              <w:rPr>
                <w:lang w:eastAsia="zh-CN"/>
              </w:rPr>
              <w:t>71</w:t>
            </w:r>
          </w:p>
        </w:tc>
        <w:tc>
          <w:tcPr>
            <w:tcW w:w="586" w:type="dxa"/>
            <w:tcBorders>
              <w:top w:val="single" w:sz="4" w:space="0" w:color="auto"/>
              <w:left w:val="single" w:sz="4" w:space="0" w:color="auto"/>
              <w:bottom w:val="single" w:sz="4" w:space="0" w:color="auto"/>
              <w:right w:val="single" w:sz="4" w:space="0" w:color="auto"/>
            </w:tcBorders>
            <w:vAlign w:val="center"/>
          </w:tcPr>
          <w:p w14:paraId="1D016F20"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tcPr>
          <w:p w14:paraId="5B10E3EF" w14:textId="77777777" w:rsidR="001B490C" w:rsidRDefault="001B490C" w:rsidP="00C24EC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052257" w14:textId="77777777" w:rsidR="001B490C" w:rsidRDefault="001B490C" w:rsidP="00C24EC2">
            <w:pPr>
              <w:pStyle w:val="TAC"/>
              <w:rPr>
                <w:rFonts w:cs="Arial"/>
              </w:rPr>
            </w:pPr>
            <w:r>
              <w:rPr>
                <w:lang w:eastAsia="zh-CN"/>
              </w:rPr>
              <w:t>Yes</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032745" w14:textId="77777777" w:rsidR="001B490C" w:rsidRDefault="001B490C" w:rsidP="00C24EC2">
            <w:pPr>
              <w:pStyle w:val="TAC"/>
              <w:rPr>
                <w:rFonts w:cs="Arial"/>
              </w:rPr>
            </w:pPr>
            <w:r>
              <w:rPr>
                <w:lang w:eastAsia="zh-CN"/>
              </w:rPr>
              <w:t>Yes</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606365E" w14:textId="77777777" w:rsidR="001B490C" w:rsidRDefault="001B490C" w:rsidP="00C24EC2">
            <w:pPr>
              <w:pStyle w:val="TAC"/>
              <w:rPr>
                <w:rFonts w:cs="Arial"/>
              </w:rPr>
            </w:pPr>
            <w:r>
              <w:rPr>
                <w:lang w:eastAsia="zh-CN"/>
              </w:rPr>
              <w:t>Yes</w:t>
            </w:r>
          </w:p>
        </w:tc>
        <w:tc>
          <w:tcPr>
            <w:tcW w:w="786" w:type="dxa"/>
            <w:tcBorders>
              <w:top w:val="single" w:sz="4" w:space="0" w:color="auto"/>
              <w:left w:val="single" w:sz="4" w:space="0" w:color="auto"/>
              <w:bottom w:val="single" w:sz="4" w:space="0" w:color="auto"/>
              <w:right w:val="single" w:sz="4" w:space="0" w:color="auto"/>
            </w:tcBorders>
            <w:vAlign w:val="center"/>
            <w:hideMark/>
          </w:tcPr>
          <w:p w14:paraId="276085BF" w14:textId="77777777" w:rsidR="001B490C" w:rsidRDefault="001B490C" w:rsidP="00C24EC2">
            <w:pPr>
              <w:pStyle w:val="TAC"/>
              <w:rPr>
                <w:rFonts w:cs="Arial"/>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7C2CF" w14:textId="77777777" w:rsidR="001B490C" w:rsidRDefault="001B490C" w:rsidP="00C24EC2">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518D" w14:textId="77777777" w:rsidR="001B490C" w:rsidRDefault="001B490C" w:rsidP="00C24EC2">
            <w:pPr>
              <w:spacing w:after="0"/>
              <w:rPr>
                <w:rFonts w:ascii="Arial" w:hAnsi="Arial"/>
                <w:sz w:val="18"/>
              </w:rPr>
            </w:pPr>
          </w:p>
        </w:tc>
      </w:tr>
      <w:tr w:rsidR="001B490C" w14:paraId="7D29AE5D" w14:textId="77777777" w:rsidTr="00C24EC2">
        <w:trPr>
          <w:trHeight w:val="223"/>
          <w:jc w:val="center"/>
        </w:trPr>
        <w:tc>
          <w:tcPr>
            <w:tcW w:w="10094" w:type="dxa"/>
            <w:gridSpan w:val="12"/>
            <w:tcBorders>
              <w:top w:val="single" w:sz="4" w:space="0" w:color="auto"/>
              <w:left w:val="single" w:sz="4" w:space="0" w:color="auto"/>
              <w:bottom w:val="single" w:sz="4" w:space="0" w:color="auto"/>
              <w:right w:val="single" w:sz="4" w:space="0" w:color="auto"/>
            </w:tcBorders>
            <w:vAlign w:val="center"/>
            <w:hideMark/>
          </w:tcPr>
          <w:p w14:paraId="3C4C7AA9" w14:textId="77777777" w:rsidR="001B490C" w:rsidRDefault="001B490C" w:rsidP="00C24EC2">
            <w:pPr>
              <w:pStyle w:val="TAN"/>
            </w:pPr>
            <w:r>
              <w:t>NOTE 1:</w:t>
            </w:r>
            <w:r>
              <w:tab/>
              <w:t>The CA Configuration refers to a combination of an operating band and a CA bandwidth class specified in Table 5.6A-1 (the indexing letter). Absence of a CA bandwidth class for an operating band implies support of all classes.</w:t>
            </w:r>
          </w:p>
          <w:p w14:paraId="5D0A7485" w14:textId="327A5CC6" w:rsidR="001B490C" w:rsidRDefault="001B490C" w:rsidP="00C24EC2">
            <w:pPr>
              <w:pStyle w:val="TAN"/>
            </w:pPr>
            <w:r>
              <w:t>NOTE 2:</w:t>
            </w:r>
            <w:r>
              <w:tab/>
              <w:t>For each band combination</w:t>
            </w:r>
            <w:ins w:id="33" w:author="Suhwan Lim (임수환)" w:date="2025-08-05T15:01:00Z">
              <w:r w:rsidR="00AF25E0">
                <w:rPr>
                  <w:rFonts w:hint="eastAsia"/>
                  <w:lang w:eastAsia="ko-KR"/>
                </w:rPr>
                <w:t>,</w:t>
              </w:r>
            </w:ins>
            <w:r>
              <w:t xml:space="preserve"> all combinations of indicated bandwidths belong to the set.</w:t>
            </w:r>
          </w:p>
          <w:p w14:paraId="7524FBF6" w14:textId="36D998D5" w:rsidR="001B490C" w:rsidRDefault="001B490C" w:rsidP="00C24EC2">
            <w:pPr>
              <w:pStyle w:val="TAN"/>
            </w:pPr>
            <w:r>
              <w:t>NOTE 3:</w:t>
            </w:r>
            <w:r>
              <w:tab/>
              <w:t>For the supported CC bandwidth combinations</w:t>
            </w:r>
            <w:ins w:id="34" w:author="Suhwan Lim (임수환)" w:date="2025-08-05T15:01:00Z">
              <w:r w:rsidR="00AF25E0">
                <w:rPr>
                  <w:rFonts w:hint="eastAsia"/>
                  <w:lang w:eastAsia="ko-KR"/>
                </w:rPr>
                <w:t>,</w:t>
              </w:r>
            </w:ins>
            <w:r>
              <w:t xml:space="preserve"> the CC downlink and uplink bandwidths are equal.</w:t>
            </w:r>
          </w:p>
          <w:p w14:paraId="26E310EB" w14:textId="77777777" w:rsidR="001B490C" w:rsidRDefault="001B490C" w:rsidP="00C24EC2">
            <w:pPr>
              <w:pStyle w:val="TAN"/>
            </w:pPr>
            <w:r>
              <w:t>NOTE 4:</w:t>
            </w:r>
            <w:r>
              <w:tab/>
              <w:t>Uplink CA configurations are the configurations supported by the present release of specifications.</w:t>
            </w:r>
          </w:p>
          <w:p w14:paraId="700CC748" w14:textId="78CD365B" w:rsidR="001B490C" w:rsidRDefault="001B490C" w:rsidP="00C24EC2">
            <w:pPr>
              <w:pStyle w:val="TAN"/>
            </w:pPr>
            <w:r>
              <w:rPr>
                <w:lang w:eastAsia="ja-JP"/>
              </w:rPr>
              <w:t>NOTE 5:</w:t>
            </w:r>
            <w:r>
              <w:t xml:space="preserve"> </w:t>
            </w:r>
            <w:r>
              <w:tab/>
              <w:t>For TDD inter-band Carrier Aggregation</w:t>
            </w:r>
            <w:ins w:id="35" w:author="Suhwan Lim (임수환)" w:date="2025-08-05T15:02:00Z">
              <w:r w:rsidR="00AF25E0">
                <w:rPr>
                  <w:rFonts w:hint="eastAsia"/>
                  <w:lang w:eastAsia="ko-KR"/>
                </w:rPr>
                <w:t>,</w:t>
              </w:r>
            </w:ins>
            <w:r>
              <w:t xml:space="preserve"> only non-simultaneous Rx/Tx uplink CA configurations can be supported by UE supporting corresponding DL CA configuration without simultaneous Rx/Tx.</w:t>
            </w:r>
          </w:p>
          <w:p w14:paraId="35461309" w14:textId="77777777" w:rsidR="001B490C" w:rsidRDefault="001B490C" w:rsidP="00C24EC2">
            <w:pPr>
              <w:pStyle w:val="TAN"/>
            </w:pPr>
            <w:r>
              <w:rPr>
                <w:lang w:val="en-US" w:eastAsia="ja-JP"/>
              </w:rPr>
              <w:t>NOTE 6:</w:t>
            </w:r>
            <w:r>
              <w:t xml:space="preserve"> </w:t>
            </w:r>
            <w:r>
              <w:tab/>
            </w:r>
            <w:r>
              <w:rPr>
                <w:lang w:eastAsia="ja-JP"/>
              </w:rPr>
              <w:t>Void</w:t>
            </w:r>
          </w:p>
          <w:p w14:paraId="5C55201A" w14:textId="77777777" w:rsidR="001B490C" w:rsidRDefault="001B490C" w:rsidP="00C24EC2">
            <w:pPr>
              <w:pStyle w:val="TAN"/>
              <w:rPr>
                <w:lang w:eastAsia="ja-JP"/>
              </w:rPr>
            </w:pPr>
            <w:r>
              <w:t>NOTE 7:</w:t>
            </w:r>
            <w:r>
              <w:tab/>
              <w:t>Power imbalance between downlink carriers on Band 20 and Band 28 is assumed to be within 6dB.</w:t>
            </w:r>
          </w:p>
          <w:p w14:paraId="48BD6B7F" w14:textId="6D2221BA" w:rsidR="001B490C" w:rsidRDefault="001B490C" w:rsidP="00C24EC2">
            <w:pPr>
              <w:pStyle w:val="TAN"/>
              <w:rPr>
                <w:lang w:eastAsia="ja-JP"/>
              </w:rPr>
            </w:pPr>
            <w:r>
              <w:rPr>
                <w:lang w:eastAsia="ja-JP"/>
              </w:rPr>
              <w:t>NOTE 8:</w:t>
            </w:r>
            <w:r>
              <w:tab/>
            </w:r>
            <w:r>
              <w:rPr>
                <w:lang w:eastAsia="ja-JP"/>
              </w:rPr>
              <w:t>For the corresponding CA configuration</w:t>
            </w:r>
            <w:ins w:id="36" w:author="Suhwan Lim (임수환)" w:date="2025-08-05T15:02:00Z">
              <w:r w:rsidR="00AF25E0">
                <w:rPr>
                  <w:rFonts w:hint="eastAsia"/>
                  <w:lang w:eastAsia="ko-KR"/>
                </w:rPr>
                <w:t>,</w:t>
              </w:r>
            </w:ins>
            <w:r>
              <w:rPr>
                <w:lang w:eastAsia="ja-JP"/>
              </w:rPr>
              <w:t xml:space="preserve"> UE may not support </w:t>
            </w:r>
            <w:proofErr w:type="spellStart"/>
            <w:r>
              <w:rPr>
                <w:lang w:eastAsia="ja-JP"/>
              </w:rPr>
              <w:t>Pcell</w:t>
            </w:r>
            <w:proofErr w:type="spellEnd"/>
            <w:r>
              <w:rPr>
                <w:lang w:eastAsia="ja-JP"/>
              </w:rPr>
              <w:t xml:space="preserve"> transmissions in this E-UTRA band.</w:t>
            </w:r>
          </w:p>
          <w:p w14:paraId="25D1D01D" w14:textId="77777777" w:rsidR="001B490C" w:rsidRDefault="001B490C" w:rsidP="00C24EC2">
            <w:pPr>
              <w:pStyle w:val="TAN"/>
            </w:pPr>
            <w:r>
              <w:rPr>
                <w:lang w:eastAsia="ja-JP"/>
              </w:rPr>
              <w:t>NOTE 9</w:t>
            </w:r>
            <w:r>
              <w:t>:</w:t>
            </w:r>
            <w:r>
              <w:tab/>
              <w:t>8Rx Requirements are applicable for this band configuration if UE supports 8Rx.</w:t>
            </w:r>
          </w:p>
        </w:tc>
      </w:tr>
    </w:tbl>
    <w:p w14:paraId="21E803EE" w14:textId="77777777" w:rsidR="00DA5213" w:rsidRDefault="00DA5213" w:rsidP="006517B9">
      <w:pPr>
        <w:tabs>
          <w:tab w:val="left" w:pos="1985"/>
        </w:tabs>
        <w:jc w:val="both"/>
        <w:rPr>
          <w:color w:val="0070C0"/>
          <w:sz w:val="22"/>
          <w:lang w:eastAsia="zh-CN"/>
        </w:rPr>
      </w:pPr>
    </w:p>
    <w:p w14:paraId="34BD0F22" w14:textId="36A98F37" w:rsidR="006517B9" w:rsidRDefault="006517B9" w:rsidP="006517B9">
      <w:pPr>
        <w:tabs>
          <w:tab w:val="left" w:pos="1985"/>
        </w:tabs>
        <w:jc w:val="both"/>
        <w:rPr>
          <w:color w:val="0070C0"/>
          <w:sz w:val="22"/>
          <w:lang w:eastAsia="zh-CN"/>
        </w:rPr>
      </w:pPr>
      <w:r w:rsidRPr="00951F00">
        <w:rPr>
          <w:color w:val="0070C0"/>
          <w:sz w:val="22"/>
          <w:lang w:eastAsia="zh-CN"/>
        </w:rPr>
        <w:t xml:space="preserve">********************************* </w:t>
      </w:r>
      <w:r>
        <w:rPr>
          <w:color w:val="0070C0"/>
          <w:sz w:val="22"/>
          <w:lang w:eastAsia="zh-CN"/>
        </w:rPr>
        <w:t>End of</w:t>
      </w:r>
      <w:r w:rsidRPr="00951F00">
        <w:rPr>
          <w:color w:val="0070C0"/>
          <w:sz w:val="22"/>
          <w:lang w:eastAsia="zh-CN"/>
        </w:rPr>
        <w:t xml:space="preserve"> changes ************************************</w:t>
      </w:r>
      <w:r>
        <w:rPr>
          <w:color w:val="0070C0"/>
          <w:sz w:val="22"/>
          <w:lang w:eastAsia="zh-CN"/>
        </w:rPr>
        <w:t>****</w:t>
      </w:r>
    </w:p>
    <w:p w14:paraId="53FA4CEA" w14:textId="77777777" w:rsidR="006517B9" w:rsidRDefault="006517B9" w:rsidP="006517B9">
      <w:pPr>
        <w:tabs>
          <w:tab w:val="left" w:pos="1985"/>
        </w:tabs>
        <w:jc w:val="both"/>
        <w:rPr>
          <w:color w:val="0070C0"/>
          <w:sz w:val="22"/>
          <w:lang w:eastAsia="zh-CN"/>
        </w:rPr>
      </w:pPr>
    </w:p>
    <w:p w14:paraId="44658460" w14:textId="77777777" w:rsidR="006517B9" w:rsidRPr="00951F00" w:rsidRDefault="006517B9" w:rsidP="006517B9">
      <w:pPr>
        <w:tabs>
          <w:tab w:val="left" w:pos="1985"/>
        </w:tabs>
        <w:jc w:val="both"/>
        <w:rPr>
          <w:color w:val="0070C0"/>
          <w:sz w:val="22"/>
          <w:lang w:eastAsia="zh-CN"/>
        </w:rPr>
      </w:pPr>
    </w:p>
    <w:p w14:paraId="059428C7" w14:textId="77777777" w:rsidR="006517B9" w:rsidRPr="00AB3D40" w:rsidRDefault="006517B9" w:rsidP="006517B9">
      <w:pPr>
        <w:tabs>
          <w:tab w:val="left" w:pos="1985"/>
        </w:tabs>
        <w:jc w:val="both"/>
        <w:rPr>
          <w:rFonts w:ascii="Arial" w:hAnsi="Arial" w:cs="Arial"/>
          <w:b/>
          <w:sz w:val="22"/>
          <w:lang w:eastAsia="zh-CN"/>
        </w:rPr>
      </w:pPr>
    </w:p>
    <w:p w14:paraId="1FECFBDD" w14:textId="77777777" w:rsidR="006517B9" w:rsidRDefault="006517B9" w:rsidP="006517B9"/>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42A4" w14:textId="77777777" w:rsidR="00E827A1" w:rsidRDefault="00E827A1">
      <w:r>
        <w:separator/>
      </w:r>
    </w:p>
  </w:endnote>
  <w:endnote w:type="continuationSeparator" w:id="0">
    <w:p w14:paraId="5B744DE0" w14:textId="77777777" w:rsidR="00E827A1" w:rsidRDefault="00E8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547D" w14:textId="77777777" w:rsidR="00E827A1" w:rsidRDefault="00E827A1">
      <w:r>
        <w:separator/>
      </w:r>
    </w:p>
  </w:footnote>
  <w:footnote w:type="continuationSeparator" w:id="0">
    <w:p w14:paraId="25175FC0" w14:textId="77777777" w:rsidR="00E827A1" w:rsidRDefault="00E8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21"/>
  </w:num>
  <w:num w:numId="3">
    <w:abstractNumId w:val="6"/>
  </w:num>
  <w:num w:numId="4">
    <w:abstractNumId w:val="4"/>
  </w:num>
  <w:num w:numId="5">
    <w:abstractNumId w:val="19"/>
  </w:num>
  <w:num w:numId="6">
    <w:abstractNumId w:val="3"/>
  </w:num>
  <w:num w:numId="7">
    <w:abstractNumId w:val="12"/>
  </w:num>
  <w:num w:numId="8">
    <w:abstractNumId w:val="8"/>
  </w:num>
  <w:num w:numId="9">
    <w:abstractNumId w:val="18"/>
  </w:num>
  <w:num w:numId="10">
    <w:abstractNumId w:val="20"/>
  </w:num>
  <w:num w:numId="11">
    <w:abstractNumId w:val="9"/>
  </w:num>
  <w:num w:numId="12">
    <w:abstractNumId w:val="10"/>
  </w:num>
  <w:num w:numId="13">
    <w:abstractNumId w:val="7"/>
  </w:num>
  <w:num w:numId="14">
    <w:abstractNumId w:val="15"/>
  </w:num>
  <w:num w:numId="15">
    <w:abstractNumId w:val="0"/>
  </w:num>
  <w:num w:numId="16">
    <w:abstractNumId w:val="17"/>
  </w:num>
  <w:num w:numId="17">
    <w:abstractNumId w:val="5"/>
  </w:num>
  <w:num w:numId="18">
    <w:abstractNumId w:val="2"/>
  </w:num>
  <w:num w:numId="19">
    <w:abstractNumId w:val="16"/>
  </w:num>
  <w:num w:numId="20">
    <w:abstractNumId w:val="13"/>
  </w:num>
  <w:num w:numId="21">
    <w:abstractNumId w:val="11"/>
    <w:lvlOverride w:ilvl="0">
      <w:startOverride w:val="1"/>
    </w:lvlOverride>
  </w:num>
  <w:num w:numId="22">
    <w:abstractNumId w:val="14"/>
    <w:lvlOverride w:ilvl="0">
      <w:startOverride w:val="1"/>
    </w:lvlOverride>
    <w:lvlOverride w:ilvl="2">
      <w:startOverride w:val="1"/>
    </w:lvlOverride>
    <w:lvlOverride w:ilvl="3">
      <w:startOverride w:val="1"/>
    </w:lvlOverride>
    <w:lvlOverride w:ilv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hwan Lim (임수환)">
    <w15:presenceInfo w15:providerId="AD" w15:userId="S::suhwan.lim@mediatek.com::d5966616-edb5-485a-a72b-e51e8f0dd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290"/>
    <w:rsid w:val="00022E4A"/>
    <w:rsid w:val="000434DE"/>
    <w:rsid w:val="00070E09"/>
    <w:rsid w:val="000A6394"/>
    <w:rsid w:val="000B7FED"/>
    <w:rsid w:val="000C038A"/>
    <w:rsid w:val="000C6598"/>
    <w:rsid w:val="000D44B3"/>
    <w:rsid w:val="00104566"/>
    <w:rsid w:val="001339BC"/>
    <w:rsid w:val="00145D43"/>
    <w:rsid w:val="00192C46"/>
    <w:rsid w:val="001A08B3"/>
    <w:rsid w:val="001A7B60"/>
    <w:rsid w:val="001B490C"/>
    <w:rsid w:val="001B52F0"/>
    <w:rsid w:val="001B7A65"/>
    <w:rsid w:val="001E41F3"/>
    <w:rsid w:val="00223CE0"/>
    <w:rsid w:val="002323E2"/>
    <w:rsid w:val="00257F49"/>
    <w:rsid w:val="0026004D"/>
    <w:rsid w:val="002640DD"/>
    <w:rsid w:val="00275D12"/>
    <w:rsid w:val="00284871"/>
    <w:rsid w:val="00284FEB"/>
    <w:rsid w:val="002860C4"/>
    <w:rsid w:val="002B5741"/>
    <w:rsid w:val="002E472E"/>
    <w:rsid w:val="002E7B0E"/>
    <w:rsid w:val="00305409"/>
    <w:rsid w:val="00315EF2"/>
    <w:rsid w:val="003609EF"/>
    <w:rsid w:val="0036231A"/>
    <w:rsid w:val="00371BA6"/>
    <w:rsid w:val="00374DD4"/>
    <w:rsid w:val="003E1A36"/>
    <w:rsid w:val="003E5474"/>
    <w:rsid w:val="003E5DC3"/>
    <w:rsid w:val="00410371"/>
    <w:rsid w:val="004242F1"/>
    <w:rsid w:val="00427CCB"/>
    <w:rsid w:val="004627EF"/>
    <w:rsid w:val="00476773"/>
    <w:rsid w:val="004843C7"/>
    <w:rsid w:val="004B396C"/>
    <w:rsid w:val="004B75B7"/>
    <w:rsid w:val="005141D9"/>
    <w:rsid w:val="0051580D"/>
    <w:rsid w:val="00547111"/>
    <w:rsid w:val="00592D74"/>
    <w:rsid w:val="005E2C44"/>
    <w:rsid w:val="00621188"/>
    <w:rsid w:val="0062327C"/>
    <w:rsid w:val="00625164"/>
    <w:rsid w:val="006257ED"/>
    <w:rsid w:val="00635E1D"/>
    <w:rsid w:val="006517B9"/>
    <w:rsid w:val="00653DE4"/>
    <w:rsid w:val="00665C47"/>
    <w:rsid w:val="00695808"/>
    <w:rsid w:val="006B46FB"/>
    <w:rsid w:val="006D35F8"/>
    <w:rsid w:val="006E21FB"/>
    <w:rsid w:val="00792342"/>
    <w:rsid w:val="007977A8"/>
    <w:rsid w:val="007B512A"/>
    <w:rsid w:val="007C1CFD"/>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46995"/>
    <w:rsid w:val="009531B0"/>
    <w:rsid w:val="009741B3"/>
    <w:rsid w:val="009765AC"/>
    <w:rsid w:val="009777D9"/>
    <w:rsid w:val="00991B88"/>
    <w:rsid w:val="009A5387"/>
    <w:rsid w:val="009A5753"/>
    <w:rsid w:val="009A579D"/>
    <w:rsid w:val="009E3297"/>
    <w:rsid w:val="009F734F"/>
    <w:rsid w:val="00A22754"/>
    <w:rsid w:val="00A246B6"/>
    <w:rsid w:val="00A47E70"/>
    <w:rsid w:val="00A50CF0"/>
    <w:rsid w:val="00A7671C"/>
    <w:rsid w:val="00AA2CBC"/>
    <w:rsid w:val="00AC4774"/>
    <w:rsid w:val="00AC5820"/>
    <w:rsid w:val="00AD1CD8"/>
    <w:rsid w:val="00AF25E0"/>
    <w:rsid w:val="00B057E4"/>
    <w:rsid w:val="00B10DDA"/>
    <w:rsid w:val="00B258BB"/>
    <w:rsid w:val="00B30C12"/>
    <w:rsid w:val="00B51045"/>
    <w:rsid w:val="00B66E2E"/>
    <w:rsid w:val="00B67B97"/>
    <w:rsid w:val="00B968C8"/>
    <w:rsid w:val="00BA3EC5"/>
    <w:rsid w:val="00BA51D9"/>
    <w:rsid w:val="00BB5DFC"/>
    <w:rsid w:val="00BD279D"/>
    <w:rsid w:val="00BD5431"/>
    <w:rsid w:val="00BD6BB8"/>
    <w:rsid w:val="00C53117"/>
    <w:rsid w:val="00C66BA2"/>
    <w:rsid w:val="00C870F6"/>
    <w:rsid w:val="00C907B5"/>
    <w:rsid w:val="00C95985"/>
    <w:rsid w:val="00CA1A19"/>
    <w:rsid w:val="00CC5026"/>
    <w:rsid w:val="00CC68D0"/>
    <w:rsid w:val="00D03F9A"/>
    <w:rsid w:val="00D06D51"/>
    <w:rsid w:val="00D24991"/>
    <w:rsid w:val="00D50255"/>
    <w:rsid w:val="00D66520"/>
    <w:rsid w:val="00D84AE9"/>
    <w:rsid w:val="00D9124E"/>
    <w:rsid w:val="00DA5213"/>
    <w:rsid w:val="00DE34CF"/>
    <w:rsid w:val="00DE3BBA"/>
    <w:rsid w:val="00E13F3D"/>
    <w:rsid w:val="00E34898"/>
    <w:rsid w:val="00E71FDD"/>
    <w:rsid w:val="00E827A1"/>
    <w:rsid w:val="00EB09B7"/>
    <w:rsid w:val="00EE7D7C"/>
    <w:rsid w:val="00EF229C"/>
    <w:rsid w:val="00F25D98"/>
    <w:rsid w:val="00F300FB"/>
    <w:rsid w:val="00F370D2"/>
    <w:rsid w:val="00F5673C"/>
    <w:rsid w:val="00FB6386"/>
    <w:rsid w:val="00FC526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213"/>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subs"/>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AHCar">
    <w:name w:val="TAH Car"/>
    <w:link w:val="TAH"/>
    <w:qFormat/>
    <w:rsid w:val="006517B9"/>
    <w:rPr>
      <w:rFonts w:ascii="Arial" w:hAnsi="Arial"/>
      <w:b/>
      <w:sz w:val="18"/>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qFormat/>
    <w:rsid w:val="006517B9"/>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6517B9"/>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6517B9"/>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6517B9"/>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6517B9"/>
    <w:rPr>
      <w:rFonts w:ascii="Arial" w:hAnsi="Arial"/>
      <w:sz w:val="22"/>
      <w:lang w:val="en-GB" w:eastAsia="en-US"/>
    </w:rPr>
  </w:style>
  <w:style w:type="character" w:customStyle="1" w:styleId="H6Char">
    <w:name w:val="H6 Char"/>
    <w:link w:val="H6"/>
    <w:qFormat/>
    <w:rsid w:val="006517B9"/>
    <w:rPr>
      <w:rFonts w:ascii="Arial" w:hAnsi="Arial"/>
      <w:lang w:val="en-GB" w:eastAsia="en-US"/>
    </w:rPr>
  </w:style>
  <w:style w:type="character" w:customStyle="1" w:styleId="Heading6Char">
    <w:name w:val="Heading 6 Char"/>
    <w:aliases w:val="T1 Char4,Header 6 Char"/>
    <w:basedOn w:val="H6Char"/>
    <w:link w:val="Heading6"/>
    <w:qFormat/>
    <w:rsid w:val="006517B9"/>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6517B9"/>
    <w:rPr>
      <w:rFonts w:ascii="Arial" w:hAnsi="Arial"/>
      <w:b/>
      <w:noProof/>
      <w:sz w:val="18"/>
      <w:lang w:val="en-GB" w:eastAsia="en-US"/>
    </w:rPr>
  </w:style>
  <w:style w:type="character" w:customStyle="1" w:styleId="NOChar">
    <w:name w:val="NO Char"/>
    <w:link w:val="NO"/>
    <w:qFormat/>
    <w:rsid w:val="006517B9"/>
    <w:rPr>
      <w:rFonts w:ascii="Times New Roman" w:hAnsi="Times New Roman"/>
      <w:lang w:val="en-GB" w:eastAsia="en-US"/>
    </w:rPr>
  </w:style>
  <w:style w:type="character" w:customStyle="1" w:styleId="TALCar">
    <w:name w:val="TAL Car"/>
    <w:link w:val="TAL"/>
    <w:qFormat/>
    <w:rsid w:val="006517B9"/>
    <w:rPr>
      <w:rFonts w:ascii="Arial" w:hAnsi="Arial"/>
      <w:sz w:val="18"/>
      <w:lang w:val="en-GB" w:eastAsia="en-US"/>
    </w:rPr>
  </w:style>
  <w:style w:type="character" w:customStyle="1" w:styleId="TACChar">
    <w:name w:val="TAC Char"/>
    <w:link w:val="TAC"/>
    <w:qFormat/>
    <w:rsid w:val="006517B9"/>
    <w:rPr>
      <w:rFonts w:ascii="Arial" w:hAnsi="Arial"/>
      <w:sz w:val="18"/>
      <w:lang w:val="en-GB" w:eastAsia="en-US"/>
    </w:rPr>
  </w:style>
  <w:style w:type="character" w:customStyle="1" w:styleId="EXChar">
    <w:name w:val="EX Char"/>
    <w:link w:val="EX"/>
    <w:qFormat/>
    <w:rsid w:val="006517B9"/>
    <w:rPr>
      <w:rFonts w:ascii="Times New Roman" w:hAnsi="Times New Roman"/>
      <w:lang w:val="en-GB" w:eastAsia="en-US"/>
    </w:rPr>
  </w:style>
  <w:style w:type="character" w:customStyle="1" w:styleId="THChar">
    <w:name w:val="TH Char"/>
    <w:link w:val="TH"/>
    <w:qFormat/>
    <w:rsid w:val="006517B9"/>
    <w:rPr>
      <w:rFonts w:ascii="Arial" w:hAnsi="Arial"/>
      <w:b/>
      <w:lang w:val="en-GB" w:eastAsia="en-US"/>
    </w:rPr>
  </w:style>
  <w:style w:type="character" w:customStyle="1" w:styleId="TANChar">
    <w:name w:val="TAN Char"/>
    <w:basedOn w:val="TALCar"/>
    <w:link w:val="TAN"/>
    <w:qFormat/>
    <w:rsid w:val="006517B9"/>
    <w:rPr>
      <w:rFonts w:ascii="Arial" w:hAnsi="Arial"/>
      <w:sz w:val="18"/>
      <w:lang w:val="en-GB" w:eastAsia="en-US"/>
    </w:rPr>
  </w:style>
  <w:style w:type="character" w:customStyle="1" w:styleId="TFChar">
    <w:name w:val="TF Char"/>
    <w:link w:val="TF"/>
    <w:qFormat/>
    <w:rsid w:val="006517B9"/>
    <w:rPr>
      <w:rFonts w:ascii="Arial" w:hAnsi="Arial"/>
      <w:b/>
      <w:lang w:val="en-GB" w:eastAsia="en-US"/>
    </w:rPr>
  </w:style>
  <w:style w:type="paragraph" w:styleId="IndexHeading">
    <w:name w:val="index heading"/>
    <w:basedOn w:val="Normal"/>
    <w:next w:val="Normal"/>
    <w:uiPriority w:val="99"/>
    <w:qFormat/>
    <w:rsid w:val="006517B9"/>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basedOn w:val="DefaultParagraphFont"/>
    <w:link w:val="DocumentMap"/>
    <w:uiPriority w:val="99"/>
    <w:qFormat/>
    <w:rsid w:val="006517B9"/>
    <w:rPr>
      <w:rFonts w:ascii="Tahoma" w:hAnsi="Tahoma" w:cs="Tahoma"/>
      <w:shd w:val="clear" w:color="auto" w:fill="000080"/>
      <w:lang w:val="en-GB" w:eastAsia="en-US"/>
    </w:rPr>
  </w:style>
  <w:style w:type="paragraph" w:styleId="PlainText">
    <w:name w:val="Plain Text"/>
    <w:basedOn w:val="Normal"/>
    <w:link w:val="PlainTextChar"/>
    <w:uiPriority w:val="99"/>
    <w:qFormat/>
    <w:rsid w:val="006517B9"/>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6517B9"/>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6517B9"/>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6517B9"/>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6517B9"/>
    <w:rPr>
      <w:rFonts w:ascii="Times New Roman" w:eastAsia="Malgun Gothic" w:hAnsi="Times New Roman"/>
      <w:lang w:val="en-GB" w:eastAsia="ja-JP"/>
    </w:rPr>
  </w:style>
  <w:style w:type="character" w:customStyle="1" w:styleId="CommentTextChar">
    <w:name w:val="Comment Text Char"/>
    <w:basedOn w:val="DefaultParagraphFont"/>
    <w:link w:val="CommentText"/>
    <w:uiPriority w:val="99"/>
    <w:qFormat/>
    <w:rsid w:val="006517B9"/>
    <w:rPr>
      <w:rFonts w:ascii="Times New Roman" w:hAnsi="Times New Roman"/>
      <w:lang w:val="en-GB" w:eastAsia="en-US"/>
    </w:rPr>
  </w:style>
  <w:style w:type="paragraph" w:customStyle="1" w:styleId="TableText">
    <w:name w:val="TableText"/>
    <w:basedOn w:val="BodyTextIndent"/>
    <w:uiPriority w:val="99"/>
    <w:qFormat/>
    <w:rsid w:val="006517B9"/>
    <w:pPr>
      <w:keepNext/>
      <w:keepLines/>
      <w:widowControl/>
      <w:ind w:left="0"/>
      <w:jc w:val="center"/>
    </w:pPr>
    <w:rPr>
      <w:sz w:val="20"/>
      <w:lang w:eastAsia="en-US"/>
    </w:rPr>
  </w:style>
  <w:style w:type="paragraph" w:styleId="BodyTextIndent">
    <w:name w:val="Body Text Indent"/>
    <w:basedOn w:val="Normal"/>
    <w:link w:val="BodyTextIndentChar"/>
    <w:uiPriority w:val="99"/>
    <w:qFormat/>
    <w:rsid w:val="006517B9"/>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uiPriority w:val="99"/>
    <w:qFormat/>
    <w:rsid w:val="006517B9"/>
    <w:rPr>
      <w:rFonts w:ascii="Times New Roman" w:eastAsia="Malgun Gothic" w:hAnsi="Times New Roman"/>
      <w:snapToGrid w:val="0"/>
      <w:kern w:val="2"/>
      <w:sz w:val="21"/>
      <w:lang w:val="en-GB" w:eastAsia="x-none"/>
    </w:rPr>
  </w:style>
  <w:style w:type="paragraph" w:styleId="BodyText2">
    <w:name w:val="Body Text 2"/>
    <w:basedOn w:val="Normal"/>
    <w:link w:val="BodyText2Char"/>
    <w:uiPriority w:val="99"/>
    <w:qFormat/>
    <w:rsid w:val="006517B9"/>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6517B9"/>
    <w:rPr>
      <w:rFonts w:ascii="Times New Roman" w:eastAsia="Malgun Gothic" w:hAnsi="Times New Roman"/>
      <w:i/>
      <w:lang w:val="en-GB" w:eastAsia="x-none"/>
    </w:rPr>
  </w:style>
  <w:style w:type="paragraph" w:styleId="BodyText3">
    <w:name w:val="Body Text 3"/>
    <w:basedOn w:val="Normal"/>
    <w:link w:val="BodyText3Char"/>
    <w:uiPriority w:val="99"/>
    <w:qFormat/>
    <w:rsid w:val="006517B9"/>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6517B9"/>
    <w:rPr>
      <w:rFonts w:ascii="Times New Roman" w:eastAsia="Osaka" w:hAnsi="Times New Roman"/>
      <w:color w:val="000000"/>
      <w:lang w:val="en-GB" w:eastAsia="x-none"/>
    </w:rPr>
  </w:style>
  <w:style w:type="character" w:styleId="PageNumber">
    <w:name w:val="page number"/>
    <w:basedOn w:val="DefaultParagraphFont"/>
    <w:qFormat/>
    <w:rsid w:val="006517B9"/>
  </w:style>
  <w:style w:type="table" w:styleId="TableGrid">
    <w:name w:val="Table Grid"/>
    <w:basedOn w:val="TableNormal"/>
    <w:uiPriority w:val="39"/>
    <w:qFormat/>
    <w:rsid w:val="006517B9"/>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qFormat/>
    <w:rsid w:val="006517B9"/>
    <w:rPr>
      <w:rFonts w:ascii="Tahoma" w:hAnsi="Tahoma" w:cs="Tahoma"/>
      <w:sz w:val="16"/>
      <w:szCs w:val="16"/>
      <w:lang w:val="en-GB" w:eastAsia="en-US"/>
    </w:rPr>
  </w:style>
  <w:style w:type="paragraph" w:customStyle="1" w:styleId="CharCharCharCharChar">
    <w:name w:val="Char Char Char Char Char"/>
    <w:uiPriority w:val="99"/>
    <w:semiHidden/>
    <w:qFormat/>
    <w:rsid w:val="006517B9"/>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6517B9"/>
  </w:style>
  <w:style w:type="paragraph" w:customStyle="1" w:styleId="CharChar">
    <w:name w:val="Char Char"/>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
    <w:qFormat/>
    <w:rsid w:val="006517B9"/>
    <w:rPr>
      <w:lang w:val="en-GB" w:eastAsia="ja-JP" w:bidi="ar-SA"/>
    </w:rPr>
  </w:style>
  <w:style w:type="character" w:customStyle="1" w:styleId="CommentSubjectChar">
    <w:name w:val="Comment Subject Char"/>
    <w:basedOn w:val="CommentTextChar"/>
    <w:link w:val="CommentSubject"/>
    <w:uiPriority w:val="99"/>
    <w:qFormat/>
    <w:rsid w:val="006517B9"/>
    <w:rPr>
      <w:rFonts w:ascii="Times New Roman" w:hAnsi="Times New Roman"/>
      <w:b/>
      <w:bCs/>
      <w:lang w:val="en-GB" w:eastAsia="en-US"/>
    </w:rPr>
  </w:style>
  <w:style w:type="paragraph" w:customStyle="1" w:styleId="1Char">
    <w:name w:val="(文字) (文字)1 Char (文字) (文字)"/>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6517B9"/>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517B9"/>
    <w:rPr>
      <w:rFonts w:eastAsia="MS Mincho"/>
      <w:lang w:val="en-GB" w:eastAsia="en-US" w:bidi="ar-SA"/>
    </w:rPr>
  </w:style>
  <w:style w:type="paragraph" w:customStyle="1" w:styleId="1CharChar">
    <w:name w:val="(文字) (文字)1 Char (文字) (文字) Char"/>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517B9"/>
    <w:rPr>
      <w:lang w:val="en-GB" w:eastAsia="ja-JP" w:bidi="ar-SA"/>
    </w:r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表段落"/>
    <w:basedOn w:val="Normal"/>
    <w:link w:val="ListParagraphChar"/>
    <w:uiPriority w:val="34"/>
    <w:qFormat/>
    <w:rsid w:val="006517B9"/>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cap Char3,cap Char2 Char1,cap1 Char1,cap2 Char1,cap11 Char2,Légende-figure Char2,Légende-figure Char Char1"/>
    <w:qFormat/>
    <w:rsid w:val="006517B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517B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517B9"/>
    <w:rPr>
      <w:rFonts w:ascii="Arial" w:hAnsi="Arial"/>
      <w:sz w:val="32"/>
      <w:lang w:val="en-GB" w:eastAsia="ja-JP" w:bidi="ar-SA"/>
    </w:rPr>
  </w:style>
  <w:style w:type="character" w:customStyle="1" w:styleId="CharChar4">
    <w:name w:val="Char Char4"/>
    <w:qFormat/>
    <w:rsid w:val="006517B9"/>
    <w:rPr>
      <w:rFonts w:ascii="Courier New" w:hAnsi="Courier New"/>
      <w:lang w:val="nb-NO" w:eastAsia="ja-JP" w:bidi="ar-SA"/>
    </w:rPr>
  </w:style>
  <w:style w:type="character" w:customStyle="1" w:styleId="AndreaLeonardi">
    <w:name w:val="Andrea Leonardi"/>
    <w:semiHidden/>
    <w:qFormat/>
    <w:rsid w:val="006517B9"/>
    <w:rPr>
      <w:rFonts w:ascii="Arial" w:hAnsi="Arial" w:cs="Arial"/>
      <w:color w:val="auto"/>
      <w:sz w:val="20"/>
      <w:szCs w:val="20"/>
    </w:rPr>
  </w:style>
  <w:style w:type="character" w:customStyle="1" w:styleId="NOCharChar">
    <w:name w:val="NO Char Char"/>
    <w:qFormat/>
    <w:rsid w:val="006517B9"/>
    <w:rPr>
      <w:lang w:val="en-GB" w:eastAsia="en-US" w:bidi="ar-SA"/>
    </w:rPr>
  </w:style>
  <w:style w:type="paragraph" w:styleId="NormalWeb">
    <w:name w:val="Normal (Web)"/>
    <w:basedOn w:val="Normal"/>
    <w:uiPriority w:val="99"/>
    <w:qFormat/>
    <w:rsid w:val="006517B9"/>
    <w:pPr>
      <w:spacing w:before="100" w:beforeAutospacing="1" w:after="100" w:afterAutospacing="1"/>
    </w:pPr>
    <w:rPr>
      <w:rFonts w:eastAsia="Arial Unicode MS"/>
      <w:sz w:val="24"/>
      <w:szCs w:val="24"/>
      <w:lang w:eastAsia="en-GB"/>
    </w:rPr>
  </w:style>
  <w:style w:type="character" w:customStyle="1" w:styleId="NOZchn">
    <w:name w:val="NO Zchn"/>
    <w:qFormat/>
    <w:rsid w:val="006517B9"/>
    <w:rPr>
      <w:lang w:val="en-GB" w:eastAsia="en-US" w:bidi="ar-SA"/>
    </w:rPr>
  </w:style>
  <w:style w:type="character" w:customStyle="1" w:styleId="Heading1Char">
    <w:name w:val="Heading 1 Char"/>
    <w:qFormat/>
    <w:rsid w:val="006517B9"/>
    <w:rPr>
      <w:rFonts w:ascii="Arial" w:hAnsi="Arial"/>
      <w:sz w:val="36"/>
      <w:lang w:val="en-GB" w:eastAsia="en-US" w:bidi="ar-SA"/>
    </w:rPr>
  </w:style>
  <w:style w:type="character" w:customStyle="1" w:styleId="TACCar">
    <w:name w:val="TAC Car"/>
    <w:qFormat/>
    <w:rsid w:val="006517B9"/>
    <w:rPr>
      <w:rFonts w:ascii="Arial" w:hAnsi="Arial"/>
      <w:sz w:val="18"/>
      <w:lang w:val="en-GB" w:eastAsia="ja-JP" w:bidi="ar-SA"/>
    </w:rPr>
  </w:style>
  <w:style w:type="character" w:customStyle="1" w:styleId="TAL0">
    <w:name w:val="TAL (文字)"/>
    <w:qFormat/>
    <w:rsid w:val="006517B9"/>
    <w:rPr>
      <w:rFonts w:ascii="Arial" w:hAnsi="Arial"/>
      <w:sz w:val="18"/>
      <w:lang w:val="en-GB" w:eastAsia="ja-JP" w:bidi="ar-SA"/>
    </w:rPr>
  </w:style>
  <w:style w:type="paragraph" w:customStyle="1" w:styleId="CharCharCharCharCharChar">
    <w:name w:val="Char Char Char Char Char Char"/>
    <w:uiPriority w:val="99"/>
    <w:semiHidden/>
    <w:qFormat/>
    <w:rsid w:val="006517B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qFormat/>
    <w:rsid w:val="006517B9"/>
    <w:rPr>
      <w:rFonts w:ascii="Arial" w:hAnsi="Arial"/>
      <w:lang w:val="en-GB" w:eastAsia="en-US"/>
    </w:rPr>
  </w:style>
  <w:style w:type="character" w:customStyle="1" w:styleId="T1Char1">
    <w:name w:val="T1 Char1"/>
    <w:aliases w:val="Header 6 Char Char1"/>
    <w:basedOn w:val="H6Char"/>
    <w:qFormat/>
    <w:rsid w:val="006517B9"/>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517B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517B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6517B9"/>
    <w:rPr>
      <w:rFonts w:ascii="Arial" w:eastAsia="MS Mincho" w:hAnsi="Arial"/>
      <w:sz w:val="22"/>
      <w:lang w:val="en-GB" w:eastAsia="en-US" w:bidi="ar-SA"/>
    </w:rPr>
  </w:style>
  <w:style w:type="paragraph" w:customStyle="1" w:styleId="CarCar">
    <w:name w:val="Car Car"/>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517B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6517B9"/>
    <w:rPr>
      <w:rFonts w:ascii="Arial" w:hAnsi="Arial"/>
      <w:sz w:val="36"/>
      <w:lang w:val="en-GB" w:eastAsia="en-US" w:bidi="ar-SA"/>
    </w:rPr>
  </w:style>
  <w:style w:type="paragraph" w:customStyle="1" w:styleId="ZchnZchn1">
    <w:name w:val="Zchn Zchn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517B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517B9"/>
    <w:rPr>
      <w:rFonts w:ascii="Arial" w:hAnsi="Arial"/>
      <w:sz w:val="32"/>
      <w:lang w:val="en-GB" w:eastAsia="en-US" w:bidi="ar-SA"/>
    </w:rPr>
  </w:style>
  <w:style w:type="paragraph" w:customStyle="1" w:styleId="2">
    <w:name w:val="(文字) (文字)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517B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517B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6517B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517B9"/>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6517B9"/>
    <w:rPr>
      <w:rFonts w:ascii="Arial" w:hAnsi="Arial"/>
      <w:lang w:val="en-GB" w:eastAsia="en-US"/>
    </w:rPr>
  </w:style>
  <w:style w:type="paragraph" w:customStyle="1" w:styleId="11">
    <w:name w:val="(文字) (文字)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qFormat/>
    <w:rsid w:val="006517B9"/>
    <w:rPr>
      <w:rFonts w:ascii="Times New Roman" w:eastAsia="Batang" w:hAnsi="Times New Roman"/>
      <w:lang w:val="en-GB" w:eastAsia="en-US"/>
    </w:rPr>
  </w:style>
  <w:style w:type="paragraph" w:styleId="BodyTextIndent2">
    <w:name w:val="Body Text Indent 2"/>
    <w:basedOn w:val="Normal"/>
    <w:link w:val="BodyTextIndent2Char"/>
    <w:uiPriority w:val="99"/>
    <w:qFormat/>
    <w:rsid w:val="006517B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6517B9"/>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6517B9"/>
    <w:pPr>
      <w:spacing w:after="0"/>
      <w:ind w:left="851"/>
    </w:pPr>
    <w:rPr>
      <w:rFonts w:eastAsia="MS Mincho"/>
      <w:lang w:val="it-IT" w:eastAsia="en-GB"/>
    </w:rPr>
  </w:style>
  <w:style w:type="paragraph" w:styleId="ListNumber5">
    <w:name w:val="List Number 5"/>
    <w:basedOn w:val="Normal"/>
    <w:uiPriority w:val="99"/>
    <w:qFormat/>
    <w:rsid w:val="006517B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6517B9"/>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6517B9"/>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6517B9"/>
    <w:rPr>
      <w:b/>
      <w:bCs/>
    </w:rPr>
  </w:style>
  <w:style w:type="character" w:customStyle="1" w:styleId="CharChar7">
    <w:name w:val="Char Char7"/>
    <w:semiHidden/>
    <w:qFormat/>
    <w:rsid w:val="006517B9"/>
    <w:rPr>
      <w:rFonts w:ascii="Tahoma" w:hAnsi="Tahoma" w:cs="Tahoma"/>
      <w:shd w:val="clear" w:color="auto" w:fill="000080"/>
      <w:lang w:val="en-GB" w:eastAsia="en-US"/>
    </w:rPr>
  </w:style>
  <w:style w:type="character" w:customStyle="1" w:styleId="ZchnZchn5">
    <w:name w:val="Zchn Zchn5"/>
    <w:qFormat/>
    <w:rsid w:val="006517B9"/>
    <w:rPr>
      <w:rFonts w:ascii="Courier New" w:eastAsia="Batang" w:hAnsi="Courier New"/>
      <w:lang w:val="nb-NO" w:eastAsia="en-US" w:bidi="ar-SA"/>
    </w:rPr>
  </w:style>
  <w:style w:type="character" w:customStyle="1" w:styleId="CharChar10">
    <w:name w:val="Char Char10"/>
    <w:semiHidden/>
    <w:qFormat/>
    <w:rsid w:val="006517B9"/>
    <w:rPr>
      <w:rFonts w:ascii="Times New Roman" w:hAnsi="Times New Roman"/>
      <w:lang w:val="en-GB" w:eastAsia="en-US"/>
    </w:rPr>
  </w:style>
  <w:style w:type="character" w:customStyle="1" w:styleId="CharChar9">
    <w:name w:val="Char Char9"/>
    <w:semiHidden/>
    <w:qFormat/>
    <w:rsid w:val="006517B9"/>
    <w:rPr>
      <w:rFonts w:ascii="Tahoma" w:hAnsi="Tahoma" w:cs="Tahoma"/>
      <w:sz w:val="16"/>
      <w:szCs w:val="16"/>
      <w:lang w:val="en-GB" w:eastAsia="en-US"/>
    </w:rPr>
  </w:style>
  <w:style w:type="character" w:customStyle="1" w:styleId="CharChar8">
    <w:name w:val="Char Char8"/>
    <w:semiHidden/>
    <w:qFormat/>
    <w:rsid w:val="006517B9"/>
    <w:rPr>
      <w:rFonts w:ascii="Times New Roman" w:hAnsi="Times New Roman"/>
      <w:b/>
      <w:bCs/>
      <w:lang w:val="en-GB" w:eastAsia="en-US"/>
    </w:rPr>
  </w:style>
  <w:style w:type="paragraph" w:customStyle="1" w:styleId="a3">
    <w:name w:val="修订"/>
    <w:hidden/>
    <w:uiPriority w:val="99"/>
    <w:semiHidden/>
    <w:qFormat/>
    <w:rsid w:val="006517B9"/>
    <w:rPr>
      <w:rFonts w:ascii="Times New Roman" w:eastAsia="Batang" w:hAnsi="Times New Roman"/>
      <w:lang w:val="en-GB" w:eastAsia="en-US"/>
    </w:rPr>
  </w:style>
  <w:style w:type="paragraph" w:styleId="EndnoteText">
    <w:name w:val="endnote text"/>
    <w:basedOn w:val="Normal"/>
    <w:link w:val="EndnoteTextChar"/>
    <w:uiPriority w:val="99"/>
    <w:qFormat/>
    <w:rsid w:val="006517B9"/>
    <w:pPr>
      <w:snapToGrid w:val="0"/>
    </w:pPr>
    <w:rPr>
      <w:rFonts w:eastAsia="SimSun"/>
      <w:lang w:eastAsia="x-none"/>
    </w:rPr>
  </w:style>
  <w:style w:type="character" w:customStyle="1" w:styleId="EndnoteTextChar">
    <w:name w:val="Endnote Text Char"/>
    <w:basedOn w:val="DefaultParagraphFont"/>
    <w:link w:val="EndnoteText"/>
    <w:uiPriority w:val="99"/>
    <w:qFormat/>
    <w:rsid w:val="006517B9"/>
    <w:rPr>
      <w:rFonts w:ascii="Times New Roman" w:eastAsia="SimSun" w:hAnsi="Times New Roman"/>
      <w:lang w:val="en-GB" w:eastAsia="x-none"/>
    </w:rPr>
  </w:style>
  <w:style w:type="character" w:styleId="EndnoteReference">
    <w:name w:val="endnote reference"/>
    <w:qFormat/>
    <w:rsid w:val="006517B9"/>
    <w:rPr>
      <w:vertAlign w:val="superscript"/>
    </w:rPr>
  </w:style>
  <w:style w:type="character" w:customStyle="1" w:styleId="btChar3">
    <w:name w:val="bt Char3"/>
    <w:aliases w:val="bt Car Char Char3"/>
    <w:qFormat/>
    <w:rsid w:val="006517B9"/>
    <w:rPr>
      <w:lang w:val="en-GB" w:eastAsia="ja-JP" w:bidi="ar-SA"/>
    </w:rPr>
  </w:style>
  <w:style w:type="paragraph" w:styleId="Title">
    <w:name w:val="Title"/>
    <w:basedOn w:val="Normal"/>
    <w:next w:val="Normal"/>
    <w:link w:val="TitleChar"/>
    <w:uiPriority w:val="99"/>
    <w:qFormat/>
    <w:rsid w:val="006517B9"/>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6517B9"/>
    <w:rPr>
      <w:rFonts w:ascii="Courier New" w:eastAsia="Malgun Gothic" w:hAnsi="Courier New"/>
      <w:lang w:val="nb-NO" w:eastAsia="x-none"/>
    </w:rPr>
  </w:style>
  <w:style w:type="paragraph" w:customStyle="1" w:styleId="FL">
    <w:name w:val="FL"/>
    <w:basedOn w:val="Normal"/>
    <w:uiPriority w:val="99"/>
    <w:qFormat/>
    <w:rsid w:val="006517B9"/>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6517B9"/>
    <w:rPr>
      <w:rFonts w:ascii="Arial" w:hAnsi="Arial"/>
      <w:sz w:val="22"/>
      <w:lang w:val="en-GB" w:eastAsia="ja-JP" w:bidi="ar-SA"/>
    </w:rPr>
  </w:style>
  <w:style w:type="character" w:customStyle="1" w:styleId="B1Char">
    <w:name w:val="B1 Char"/>
    <w:link w:val="B1"/>
    <w:qFormat/>
    <w:rsid w:val="006517B9"/>
    <w:rPr>
      <w:rFonts w:ascii="Times New Roman" w:hAnsi="Times New Roman"/>
      <w:lang w:val="en-GB" w:eastAsia="en-US"/>
    </w:rPr>
  </w:style>
  <w:style w:type="paragraph" w:styleId="Date">
    <w:name w:val="Date"/>
    <w:basedOn w:val="Normal"/>
    <w:next w:val="Normal"/>
    <w:link w:val="DateChar"/>
    <w:uiPriority w:val="99"/>
    <w:qFormat/>
    <w:rsid w:val="006517B9"/>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6517B9"/>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cap3"/>
    <w:basedOn w:val="Normal"/>
    <w:next w:val="Normal"/>
    <w:link w:val="CaptionChar1"/>
    <w:uiPriority w:val="35"/>
    <w:qFormat/>
    <w:rsid w:val="006517B9"/>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uiPriority w:val="35"/>
    <w:qFormat/>
    <w:rsid w:val="006517B9"/>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517B9"/>
    <w:rPr>
      <w:rFonts w:ascii="Arial" w:hAnsi="Arial"/>
      <w:sz w:val="24"/>
      <w:lang w:val="en-GB"/>
    </w:rPr>
  </w:style>
  <w:style w:type="paragraph" w:customStyle="1" w:styleId="AutoCorrect">
    <w:name w:val="AutoCorrect"/>
    <w:uiPriority w:val="99"/>
    <w:qFormat/>
    <w:rsid w:val="006517B9"/>
    <w:rPr>
      <w:rFonts w:ascii="Times New Roman" w:eastAsia="Malgun Gothic" w:hAnsi="Times New Roman"/>
      <w:sz w:val="24"/>
      <w:szCs w:val="24"/>
      <w:lang w:val="en-GB" w:eastAsia="ko-KR"/>
    </w:rPr>
  </w:style>
  <w:style w:type="paragraph" w:customStyle="1" w:styleId="-PAGE-">
    <w:name w:val="- PAGE -"/>
    <w:uiPriority w:val="99"/>
    <w:qFormat/>
    <w:rsid w:val="006517B9"/>
    <w:rPr>
      <w:rFonts w:ascii="Times New Roman" w:eastAsia="Malgun Gothic" w:hAnsi="Times New Roman"/>
      <w:sz w:val="24"/>
      <w:szCs w:val="24"/>
      <w:lang w:val="en-GB" w:eastAsia="ko-KR"/>
    </w:rPr>
  </w:style>
  <w:style w:type="paragraph" w:customStyle="1" w:styleId="PageXofY">
    <w:name w:val="Page X of Y"/>
    <w:uiPriority w:val="99"/>
    <w:qFormat/>
    <w:rsid w:val="006517B9"/>
    <w:rPr>
      <w:rFonts w:ascii="Times New Roman" w:eastAsia="Malgun Gothic" w:hAnsi="Times New Roman"/>
      <w:sz w:val="24"/>
      <w:szCs w:val="24"/>
      <w:lang w:val="en-GB" w:eastAsia="ko-KR"/>
    </w:rPr>
  </w:style>
  <w:style w:type="paragraph" w:customStyle="1" w:styleId="Createdby">
    <w:name w:val="Created by"/>
    <w:uiPriority w:val="99"/>
    <w:qFormat/>
    <w:rsid w:val="006517B9"/>
    <w:rPr>
      <w:rFonts w:ascii="Times New Roman" w:eastAsia="Malgun Gothic" w:hAnsi="Times New Roman"/>
      <w:sz w:val="24"/>
      <w:szCs w:val="24"/>
      <w:lang w:val="en-GB" w:eastAsia="ko-KR"/>
    </w:rPr>
  </w:style>
  <w:style w:type="paragraph" w:customStyle="1" w:styleId="Createdon">
    <w:name w:val="Created on"/>
    <w:uiPriority w:val="99"/>
    <w:qFormat/>
    <w:rsid w:val="006517B9"/>
    <w:rPr>
      <w:rFonts w:ascii="Times New Roman" w:eastAsia="Malgun Gothic" w:hAnsi="Times New Roman"/>
      <w:sz w:val="24"/>
      <w:szCs w:val="24"/>
      <w:lang w:val="en-GB" w:eastAsia="ko-KR"/>
    </w:rPr>
  </w:style>
  <w:style w:type="paragraph" w:customStyle="1" w:styleId="Lastprinted">
    <w:name w:val="Last printed"/>
    <w:uiPriority w:val="99"/>
    <w:qFormat/>
    <w:rsid w:val="006517B9"/>
    <w:rPr>
      <w:rFonts w:ascii="Times New Roman" w:eastAsia="Malgun Gothic" w:hAnsi="Times New Roman"/>
      <w:sz w:val="24"/>
      <w:szCs w:val="24"/>
      <w:lang w:val="en-GB" w:eastAsia="ko-KR"/>
    </w:rPr>
  </w:style>
  <w:style w:type="paragraph" w:customStyle="1" w:styleId="Lastsavedby">
    <w:name w:val="Last saved by"/>
    <w:uiPriority w:val="99"/>
    <w:qFormat/>
    <w:rsid w:val="006517B9"/>
    <w:rPr>
      <w:rFonts w:ascii="Times New Roman" w:eastAsia="Malgun Gothic" w:hAnsi="Times New Roman"/>
      <w:sz w:val="24"/>
      <w:szCs w:val="24"/>
      <w:lang w:val="en-GB" w:eastAsia="ko-KR"/>
    </w:rPr>
  </w:style>
  <w:style w:type="paragraph" w:customStyle="1" w:styleId="Filename">
    <w:name w:val="Filename"/>
    <w:uiPriority w:val="99"/>
    <w:qFormat/>
    <w:rsid w:val="006517B9"/>
    <w:rPr>
      <w:rFonts w:ascii="Times New Roman" w:eastAsia="Malgun Gothic" w:hAnsi="Times New Roman"/>
      <w:sz w:val="24"/>
      <w:szCs w:val="24"/>
      <w:lang w:val="en-GB" w:eastAsia="ko-KR"/>
    </w:rPr>
  </w:style>
  <w:style w:type="paragraph" w:customStyle="1" w:styleId="Filenameandpath">
    <w:name w:val="Filename and path"/>
    <w:uiPriority w:val="99"/>
    <w:qFormat/>
    <w:rsid w:val="006517B9"/>
    <w:rPr>
      <w:rFonts w:ascii="Times New Roman" w:eastAsia="Malgun Gothic" w:hAnsi="Times New Roman"/>
      <w:sz w:val="24"/>
      <w:szCs w:val="24"/>
      <w:lang w:val="en-GB" w:eastAsia="ko-KR"/>
    </w:rPr>
  </w:style>
  <w:style w:type="paragraph" w:customStyle="1" w:styleId="AuthorPageDate">
    <w:name w:val="Author  Page #  Date"/>
    <w:uiPriority w:val="99"/>
    <w:qFormat/>
    <w:rsid w:val="006517B9"/>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517B9"/>
    <w:rPr>
      <w:rFonts w:ascii="Times New Roman" w:eastAsia="Malgun Gothic" w:hAnsi="Times New Roman"/>
      <w:sz w:val="24"/>
      <w:szCs w:val="24"/>
      <w:lang w:val="en-GB" w:eastAsia="ko-KR"/>
    </w:rPr>
  </w:style>
  <w:style w:type="paragraph" w:customStyle="1" w:styleId="INDENT1">
    <w:name w:val="INDENT1"/>
    <w:basedOn w:val="Normal"/>
    <w:uiPriority w:val="99"/>
    <w:qFormat/>
    <w:rsid w:val="006517B9"/>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6517B9"/>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6517B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6517B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6517B9"/>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6517B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6517B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uiPriority w:val="99"/>
    <w:qFormat/>
    <w:rsid w:val="006517B9"/>
    <w:pPr>
      <w:overflowPunct w:val="0"/>
      <w:autoSpaceDE w:val="0"/>
      <w:autoSpaceDN w:val="0"/>
      <w:adjustRightInd w:val="0"/>
      <w:textAlignment w:val="baseline"/>
    </w:pPr>
    <w:rPr>
      <w:lang w:eastAsia="ja-JP"/>
    </w:rPr>
  </w:style>
  <w:style w:type="paragraph" w:customStyle="1" w:styleId="Guidance">
    <w:name w:val="Guidance"/>
    <w:basedOn w:val="Normal"/>
    <w:link w:val="GuidanceChar"/>
    <w:qFormat/>
    <w:rsid w:val="006517B9"/>
    <w:pPr>
      <w:overflowPunct w:val="0"/>
      <w:autoSpaceDE w:val="0"/>
      <w:autoSpaceDN w:val="0"/>
      <w:adjustRightInd w:val="0"/>
      <w:textAlignment w:val="baseline"/>
    </w:pPr>
    <w:rPr>
      <w:i/>
      <w:color w:val="0000FF"/>
      <w:lang w:eastAsia="ja-JP"/>
    </w:rPr>
  </w:style>
  <w:style w:type="paragraph" w:customStyle="1" w:styleId="Figure">
    <w:name w:val="Figure"/>
    <w:basedOn w:val="Normal"/>
    <w:uiPriority w:val="99"/>
    <w:qFormat/>
    <w:rsid w:val="006517B9"/>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6517B9"/>
    <w:pPr>
      <w:tabs>
        <w:tab w:val="center" w:pos="4820"/>
        <w:tab w:val="right" w:pos="9640"/>
      </w:tabs>
    </w:pPr>
    <w:rPr>
      <w:lang w:eastAsia="ja-JP"/>
    </w:rPr>
  </w:style>
  <w:style w:type="table" w:customStyle="1" w:styleId="TableGrid1">
    <w:name w:val="Table Grid1"/>
    <w:basedOn w:val="TableNormal"/>
    <w:next w:val="TableGrid"/>
    <w:qFormat/>
    <w:rsid w:val="006517B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6517B9"/>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uiPriority w:val="99"/>
    <w:qFormat/>
    <w:rsid w:val="006517B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6517B9"/>
    <w:pPr>
      <w:overflowPunct w:val="0"/>
      <w:autoSpaceDE w:val="0"/>
      <w:autoSpaceDN w:val="0"/>
      <w:adjustRightInd w:val="0"/>
      <w:textAlignment w:val="baseline"/>
    </w:pPr>
    <w:rPr>
      <w:lang w:eastAsia="ja-JP"/>
    </w:rPr>
  </w:style>
  <w:style w:type="paragraph" w:customStyle="1" w:styleId="TaOC">
    <w:name w:val="TaOC"/>
    <w:basedOn w:val="TAC"/>
    <w:qFormat/>
    <w:rsid w:val="006517B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517B9"/>
    <w:rPr>
      <w:rFonts w:ascii="Arial" w:hAnsi="Arial"/>
      <w:sz w:val="32"/>
      <w:lang w:val="en-GB" w:eastAsia="en-US" w:bidi="ar-SA"/>
    </w:rPr>
  </w:style>
  <w:style w:type="paragraph" w:customStyle="1" w:styleId="xl40">
    <w:name w:val="xl40"/>
    <w:basedOn w:val="Normal"/>
    <w:uiPriority w:val="99"/>
    <w:qFormat/>
    <w:rsid w:val="006517B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6517B9"/>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517B9"/>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517B9"/>
    <w:rPr>
      <w:rFonts w:ascii="Arial" w:hAnsi="Arial"/>
      <w:sz w:val="28"/>
      <w:lang w:val="en-GB" w:eastAsia="en-US" w:bidi="ar-SA"/>
    </w:rPr>
  </w:style>
  <w:style w:type="character" w:customStyle="1" w:styleId="T1Char3">
    <w:name w:val="T1 Char3"/>
    <w:aliases w:val="Header 6 Char Char3"/>
    <w:qFormat/>
    <w:rsid w:val="006517B9"/>
    <w:rPr>
      <w:rFonts w:ascii="Arial" w:hAnsi="Arial"/>
      <w:lang w:val="en-GB" w:eastAsia="en-US" w:bidi="ar-SA"/>
    </w:rPr>
  </w:style>
  <w:style w:type="table" w:customStyle="1" w:styleId="Tabellengitternetz1">
    <w:name w:val="Tabellengitternetz1"/>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6517B9"/>
    <w:pPr>
      <w:tabs>
        <w:tab w:val="num" w:pos="928"/>
      </w:tabs>
      <w:ind w:left="928" w:hanging="360"/>
    </w:pPr>
    <w:rPr>
      <w:rFonts w:eastAsia="Batang"/>
      <w:lang w:eastAsia="en-GB"/>
    </w:rPr>
  </w:style>
  <w:style w:type="table" w:customStyle="1" w:styleId="TableGrid2">
    <w:name w:val="Table Grid2"/>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6517B9"/>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6517B9"/>
    <w:pPr>
      <w:keepNext w:val="0"/>
      <w:keepLines w:val="0"/>
      <w:spacing w:before="240"/>
      <w:ind w:left="0" w:firstLine="0"/>
    </w:pPr>
    <w:rPr>
      <w:rFonts w:eastAsia="MS Mincho"/>
      <w:bCs/>
      <w:lang w:eastAsia="en-GB"/>
    </w:rPr>
  </w:style>
  <w:style w:type="table" w:customStyle="1" w:styleId="TableGrid3">
    <w:name w:val="Table Grid3"/>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吹き出し"/>
    <w:basedOn w:val="Normal"/>
    <w:uiPriority w:val="99"/>
    <w:semiHidden/>
    <w:qFormat/>
    <w:rsid w:val="006517B9"/>
    <w:rPr>
      <w:rFonts w:ascii="Tahoma" w:eastAsia="MS Mincho" w:hAnsi="Tahoma" w:cs="Tahoma"/>
      <w:sz w:val="16"/>
      <w:szCs w:val="16"/>
      <w:lang w:eastAsia="en-GB"/>
    </w:rPr>
  </w:style>
  <w:style w:type="paragraph" w:customStyle="1" w:styleId="JK-text-simpledoc">
    <w:name w:val="JK - text - simple doc"/>
    <w:basedOn w:val="BodyText"/>
    <w:autoRedefine/>
    <w:uiPriority w:val="99"/>
    <w:qFormat/>
    <w:rsid w:val="006517B9"/>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uiPriority w:val="99"/>
    <w:qFormat/>
    <w:rsid w:val="006517B9"/>
    <w:pPr>
      <w:spacing w:before="100" w:beforeAutospacing="1" w:after="100" w:afterAutospacing="1"/>
    </w:pPr>
    <w:rPr>
      <w:sz w:val="24"/>
      <w:szCs w:val="24"/>
      <w:lang w:val="en-US" w:eastAsia="en-GB"/>
    </w:rPr>
  </w:style>
  <w:style w:type="paragraph" w:customStyle="1" w:styleId="12">
    <w:name w:val="吹き出し1"/>
    <w:basedOn w:val="Normal"/>
    <w:uiPriority w:val="99"/>
    <w:semiHidden/>
    <w:qFormat/>
    <w:rsid w:val="006517B9"/>
    <w:rPr>
      <w:rFonts w:ascii="Tahoma" w:eastAsia="MS Mincho" w:hAnsi="Tahoma" w:cs="Tahoma"/>
      <w:sz w:val="16"/>
      <w:szCs w:val="16"/>
      <w:lang w:eastAsia="en-GB"/>
    </w:rPr>
  </w:style>
  <w:style w:type="paragraph" w:customStyle="1" w:styleId="ZchnZchn">
    <w:name w:val="Zchn Zchn"/>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517B9"/>
    <w:rPr>
      <w:rFonts w:ascii="Arial" w:hAnsi="Arial"/>
      <w:b/>
      <w:noProof/>
      <w:sz w:val="18"/>
      <w:lang w:val="en-GB" w:eastAsia="en-US" w:bidi="ar-SA"/>
    </w:rPr>
  </w:style>
  <w:style w:type="paragraph" w:customStyle="1" w:styleId="20">
    <w:name w:val="吹き出し2"/>
    <w:basedOn w:val="Normal"/>
    <w:uiPriority w:val="99"/>
    <w:semiHidden/>
    <w:qFormat/>
    <w:rsid w:val="006517B9"/>
    <w:rPr>
      <w:rFonts w:ascii="Tahoma" w:eastAsia="MS Mincho" w:hAnsi="Tahoma" w:cs="Tahoma"/>
      <w:sz w:val="16"/>
      <w:szCs w:val="16"/>
      <w:lang w:eastAsia="en-GB"/>
    </w:rPr>
  </w:style>
  <w:style w:type="paragraph" w:customStyle="1" w:styleId="Note">
    <w:name w:val="Note"/>
    <w:basedOn w:val="B1"/>
    <w:uiPriority w:val="99"/>
    <w:qFormat/>
    <w:rsid w:val="006517B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6517B9"/>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517B9"/>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6517B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6517B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6517B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6517B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517B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517B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6517B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qFormat/>
    <w:rsid w:val="006517B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517B9"/>
    <w:pPr>
      <w:tabs>
        <w:tab w:val="left" w:pos="360"/>
      </w:tabs>
      <w:ind w:left="360" w:hanging="360"/>
    </w:pPr>
  </w:style>
  <w:style w:type="paragraph" w:customStyle="1" w:styleId="Para1">
    <w:name w:val="Para1"/>
    <w:basedOn w:val="Normal"/>
    <w:uiPriority w:val="99"/>
    <w:qFormat/>
    <w:rsid w:val="006517B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6517B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6517B9"/>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6517B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6517B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6517B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6517B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6517B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517B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6517B9"/>
    <w:pPr>
      <w:spacing w:before="120"/>
      <w:outlineLvl w:val="2"/>
    </w:pPr>
    <w:rPr>
      <w:sz w:val="28"/>
    </w:rPr>
  </w:style>
  <w:style w:type="paragraph" w:customStyle="1" w:styleId="Heading2Head2A2">
    <w:name w:val="Heading 2.Head2A.2"/>
    <w:basedOn w:val="Heading1"/>
    <w:next w:val="Normal"/>
    <w:uiPriority w:val="99"/>
    <w:qFormat/>
    <w:rsid w:val="006517B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6517B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6517B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6517B9"/>
    <w:pPr>
      <w:spacing w:before="120"/>
      <w:outlineLvl w:val="2"/>
    </w:pPr>
    <w:rPr>
      <w:rFonts w:eastAsia="MS Mincho"/>
      <w:sz w:val="28"/>
      <w:lang w:eastAsia="de-DE"/>
    </w:rPr>
  </w:style>
  <w:style w:type="paragraph" w:customStyle="1" w:styleId="Reference">
    <w:name w:val="Reference"/>
    <w:basedOn w:val="Normal"/>
    <w:uiPriority w:val="99"/>
    <w:qFormat/>
    <w:rsid w:val="006517B9"/>
    <w:pPr>
      <w:numPr>
        <w:numId w:val="1"/>
      </w:numPr>
      <w:spacing w:after="0"/>
    </w:pPr>
    <w:rPr>
      <w:rFonts w:eastAsia="MS Mincho"/>
      <w:lang w:eastAsia="en-GB"/>
    </w:rPr>
  </w:style>
  <w:style w:type="paragraph" w:customStyle="1" w:styleId="Bullets">
    <w:name w:val="Bullets"/>
    <w:basedOn w:val="BodyText"/>
    <w:uiPriority w:val="99"/>
    <w:qFormat/>
    <w:rsid w:val="006517B9"/>
    <w:pPr>
      <w:widowControl w:val="0"/>
      <w:spacing w:after="120"/>
      <w:ind w:left="283" w:hanging="283"/>
    </w:pPr>
    <w:rPr>
      <w:rFonts w:eastAsia="MS Mincho"/>
      <w:lang w:eastAsia="de-DE"/>
    </w:rPr>
  </w:style>
  <w:style w:type="paragraph" w:customStyle="1" w:styleId="11BodyText">
    <w:name w:val="11 BodyText"/>
    <w:aliases w:val="Block_Text,np,b"/>
    <w:basedOn w:val="Normal"/>
    <w:link w:val="11BodyTextChar"/>
    <w:uiPriority w:val="99"/>
    <w:qFormat/>
    <w:rsid w:val="006517B9"/>
    <w:pPr>
      <w:spacing w:after="220"/>
      <w:ind w:left="1298"/>
    </w:pPr>
    <w:rPr>
      <w:rFonts w:ascii="Arial" w:eastAsia="SimSun" w:hAnsi="Arial"/>
      <w:lang w:val="en-US" w:eastAsia="en-GB"/>
    </w:rPr>
  </w:style>
  <w:style w:type="numbering" w:customStyle="1" w:styleId="13">
    <w:name w:val="无列表1"/>
    <w:next w:val="NoList"/>
    <w:semiHidden/>
    <w:rsid w:val="006517B9"/>
  </w:style>
  <w:style w:type="character" w:customStyle="1" w:styleId="CRCoverPageChar">
    <w:name w:val="CR Cover Page Char"/>
    <w:link w:val="CRCoverPage"/>
    <w:qFormat/>
    <w:rsid w:val="006517B9"/>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6517B9"/>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link w:val="B1Car"/>
    <w:uiPriority w:val="99"/>
    <w:qFormat/>
    <w:rsid w:val="006517B9"/>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uiPriority w:val="99"/>
    <w:qFormat/>
    <w:rsid w:val="006517B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6517B9"/>
    <w:rPr>
      <w:rFonts w:eastAsia="Malgun Gothic"/>
      <w:kern w:val="2"/>
    </w:rPr>
  </w:style>
  <w:style w:type="character" w:customStyle="1" w:styleId="StyleTACChar">
    <w:name w:val="Style TAC + Char"/>
    <w:link w:val="StyleTAC"/>
    <w:qFormat/>
    <w:rsid w:val="006517B9"/>
    <w:rPr>
      <w:rFonts w:ascii="Arial" w:eastAsia="Malgun Gothic" w:hAnsi="Arial"/>
      <w:kern w:val="2"/>
      <w:sz w:val="18"/>
      <w:lang w:val="en-GB" w:eastAsia="en-US"/>
    </w:rPr>
  </w:style>
  <w:style w:type="character" w:customStyle="1" w:styleId="CharChar29">
    <w:name w:val="Char Char29"/>
    <w:qFormat/>
    <w:rsid w:val="006517B9"/>
    <w:rPr>
      <w:rFonts w:ascii="Arial" w:hAnsi="Arial"/>
      <w:sz w:val="36"/>
      <w:lang w:val="en-GB" w:eastAsia="en-US" w:bidi="ar-SA"/>
    </w:rPr>
  </w:style>
  <w:style w:type="character" w:customStyle="1" w:styleId="CharChar28">
    <w:name w:val="Char Char28"/>
    <w:qFormat/>
    <w:rsid w:val="006517B9"/>
    <w:rPr>
      <w:rFonts w:ascii="Arial" w:hAnsi="Arial"/>
      <w:sz w:val="32"/>
      <w:lang w:val="en-GB"/>
    </w:rPr>
  </w:style>
  <w:style w:type="character" w:customStyle="1" w:styleId="msoins00">
    <w:name w:val="msoins0"/>
    <w:qFormat/>
    <w:rsid w:val="006517B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517B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517B9"/>
    <w:rPr>
      <w:rFonts w:ascii="Arial" w:hAnsi="Arial"/>
      <w:sz w:val="22"/>
      <w:lang w:val="en-GB" w:eastAsia="en-GB" w:bidi="ar-SA"/>
    </w:rPr>
  </w:style>
  <w:style w:type="character" w:customStyle="1" w:styleId="Heading7Char">
    <w:name w:val="Heading 7 Char"/>
    <w:link w:val="Heading7"/>
    <w:qFormat/>
    <w:rsid w:val="006517B9"/>
    <w:rPr>
      <w:rFonts w:ascii="Arial" w:hAnsi="Arial"/>
      <w:lang w:val="en-GB" w:eastAsia="en-US"/>
    </w:rPr>
  </w:style>
  <w:style w:type="character" w:customStyle="1" w:styleId="Heading8Char">
    <w:name w:val="Heading 8 Char"/>
    <w:link w:val="Heading8"/>
    <w:qFormat/>
    <w:rsid w:val="006517B9"/>
    <w:rPr>
      <w:rFonts w:ascii="Arial" w:hAnsi="Arial"/>
      <w:sz w:val="36"/>
      <w:lang w:val="en-GB" w:eastAsia="en-US"/>
    </w:rPr>
  </w:style>
  <w:style w:type="character" w:customStyle="1" w:styleId="Heading9Char">
    <w:name w:val="Heading 9 Char"/>
    <w:link w:val="Heading9"/>
    <w:qFormat/>
    <w:rsid w:val="006517B9"/>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6517B9"/>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6517B9"/>
    <w:rPr>
      <w:rFonts w:ascii="Arial" w:hAnsi="Arial"/>
      <w:b/>
      <w:i/>
      <w:noProof/>
      <w:sz w:val="18"/>
      <w:lang w:val="en-GB" w:eastAsia="en-US"/>
    </w:rPr>
  </w:style>
  <w:style w:type="paragraph" w:customStyle="1" w:styleId="Default">
    <w:name w:val="Default"/>
    <w:uiPriority w:val="99"/>
    <w:qFormat/>
    <w:rsid w:val="006517B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6517B9"/>
    <w:rPr>
      <w:rFonts w:ascii="Times New Roman" w:hAnsi="Times New Roman"/>
      <w:noProof/>
      <w:lang w:val="en-GB" w:eastAsia="en-US"/>
    </w:rPr>
  </w:style>
  <w:style w:type="character" w:customStyle="1" w:styleId="B1Zchn">
    <w:name w:val="B1 Zchn"/>
    <w:qFormat/>
    <w:rsid w:val="006517B9"/>
    <w:rPr>
      <w:rFonts w:ascii="Times New Roman" w:hAnsi="Times New Roman"/>
      <w:lang w:val="en-GB"/>
    </w:rPr>
  </w:style>
  <w:style w:type="character" w:customStyle="1" w:styleId="GuidanceChar">
    <w:name w:val="Guidance Char"/>
    <w:link w:val="Guidance"/>
    <w:qFormat/>
    <w:rsid w:val="006517B9"/>
    <w:rPr>
      <w:rFonts w:ascii="Times New Roman" w:hAnsi="Times New Roman"/>
      <w:i/>
      <w:color w:val="0000FF"/>
      <w:lang w:val="en-GB" w:eastAsia="ja-JP"/>
    </w:rPr>
  </w:style>
  <w:style w:type="character" w:customStyle="1" w:styleId="B2Char">
    <w:name w:val="B2 Char"/>
    <w:link w:val="B20"/>
    <w:qFormat/>
    <w:rsid w:val="006517B9"/>
    <w:rPr>
      <w:rFonts w:ascii="Times New Roman" w:hAnsi="Times New Roman"/>
      <w:lang w:val="en-GB" w:eastAsia="en-US"/>
    </w:rPr>
  </w:style>
  <w:style w:type="character" w:customStyle="1" w:styleId="B3Char">
    <w:name w:val="B3 Char"/>
    <w:link w:val="B30"/>
    <w:qFormat/>
    <w:rsid w:val="006517B9"/>
    <w:rPr>
      <w:rFonts w:ascii="Times New Roman" w:hAnsi="Times New Roman"/>
      <w:lang w:val="en-GB" w:eastAsia="en-US"/>
    </w:rPr>
  </w:style>
  <w:style w:type="paragraph" w:customStyle="1" w:styleId="tac0">
    <w:name w:val="tac0"/>
    <w:basedOn w:val="Normal"/>
    <w:uiPriority w:val="99"/>
    <w:qFormat/>
    <w:rsid w:val="006517B9"/>
    <w:pPr>
      <w:keepNext/>
      <w:spacing w:after="0"/>
      <w:jc w:val="center"/>
    </w:pPr>
    <w:rPr>
      <w:rFonts w:ascii="Arial" w:eastAsia="Calibri" w:hAnsi="Arial" w:cs="Arial"/>
      <w:lang w:val="fi-FI" w:eastAsia="fi-FI"/>
    </w:rPr>
  </w:style>
  <w:style w:type="paragraph" w:customStyle="1" w:styleId="tah0">
    <w:name w:val="tah0"/>
    <w:basedOn w:val="Normal"/>
    <w:uiPriority w:val="99"/>
    <w:qFormat/>
    <w:rsid w:val="006517B9"/>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6517B9"/>
    <w:pPr>
      <w:overflowPunct w:val="0"/>
      <w:autoSpaceDE w:val="0"/>
      <w:autoSpaceDN w:val="0"/>
      <w:adjustRightInd w:val="0"/>
      <w:textAlignment w:val="baseline"/>
    </w:pPr>
    <w:rPr>
      <w:lang w:eastAsia="en-GB"/>
    </w:rPr>
  </w:style>
  <w:style w:type="character" w:customStyle="1" w:styleId="PLChar">
    <w:name w:val="PL Char"/>
    <w:link w:val="PL"/>
    <w:qFormat/>
    <w:rsid w:val="006517B9"/>
    <w:rPr>
      <w:rFonts w:ascii="Courier New" w:hAnsi="Courier New"/>
      <w:noProof/>
      <w:sz w:val="16"/>
      <w:lang w:val="en-GB" w:eastAsia="en-US"/>
    </w:rPr>
  </w:style>
  <w:style w:type="character" w:customStyle="1" w:styleId="B3Char2">
    <w:name w:val="B3 Char2"/>
    <w:qFormat/>
    <w:rsid w:val="006517B9"/>
    <w:rPr>
      <w:rFonts w:ascii="Times New Roman" w:hAnsi="Times New Roman"/>
      <w:lang w:val="en-GB" w:eastAsia="en-US"/>
    </w:rPr>
  </w:style>
  <w:style w:type="character" w:styleId="UnresolvedMention">
    <w:name w:val="Unresolved Mention"/>
    <w:uiPriority w:val="99"/>
    <w:unhideWhenUsed/>
    <w:rsid w:val="006517B9"/>
    <w:rPr>
      <w:color w:val="605E5C"/>
      <w:shd w:val="clear" w:color="auto" w:fill="E1DFDD"/>
    </w:rPr>
  </w:style>
  <w:style w:type="character" w:customStyle="1" w:styleId="UnresolvedMention1">
    <w:name w:val="Unresolved Mention1"/>
    <w:uiPriority w:val="99"/>
    <w:unhideWhenUsed/>
    <w:qFormat/>
    <w:rsid w:val="006517B9"/>
    <w:rPr>
      <w:color w:val="808080"/>
      <w:shd w:val="clear" w:color="auto" w:fill="E6E6E6"/>
    </w:rPr>
  </w:style>
  <w:style w:type="character" w:styleId="SubtleReference">
    <w:name w:val="Subtle Reference"/>
    <w:uiPriority w:val="31"/>
    <w:qFormat/>
    <w:rsid w:val="006517B9"/>
    <w:rPr>
      <w:smallCaps/>
      <w:color w:val="5A5A5A"/>
    </w:rPr>
  </w:style>
  <w:style w:type="paragraph" w:customStyle="1" w:styleId="B2">
    <w:name w:val="B2+"/>
    <w:basedOn w:val="B20"/>
    <w:uiPriority w:val="99"/>
    <w:qFormat/>
    <w:rsid w:val="006517B9"/>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uiPriority w:val="99"/>
    <w:qFormat/>
    <w:rsid w:val="006517B9"/>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uiPriority w:val="99"/>
    <w:qFormat/>
    <w:rsid w:val="006517B9"/>
    <w:pPr>
      <w:numPr>
        <w:numId w:val="7"/>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uiPriority w:val="99"/>
    <w:qFormat/>
    <w:rsid w:val="006517B9"/>
    <w:pPr>
      <w:numPr>
        <w:numId w:val="8"/>
      </w:numPr>
      <w:overflowPunct w:val="0"/>
      <w:autoSpaceDE w:val="0"/>
      <w:autoSpaceDN w:val="0"/>
      <w:adjustRightInd w:val="0"/>
      <w:textAlignment w:val="baseline"/>
    </w:pPr>
    <w:rPr>
      <w:rFonts w:eastAsia="Malgun Gothic"/>
    </w:rPr>
  </w:style>
  <w:style w:type="paragraph" w:customStyle="1" w:styleId="TB1">
    <w:name w:val="TB1"/>
    <w:basedOn w:val="Normal"/>
    <w:uiPriority w:val="99"/>
    <w:qFormat/>
    <w:rsid w:val="006517B9"/>
    <w:pPr>
      <w:keepNext/>
      <w:keepLines/>
      <w:numPr>
        <w:numId w:val="9"/>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uiPriority w:val="99"/>
    <w:qFormat/>
    <w:rsid w:val="006517B9"/>
    <w:pPr>
      <w:keepNext/>
      <w:keepLines/>
      <w:numPr>
        <w:numId w:val="10"/>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qFormat/>
    <w:rsid w:val="006517B9"/>
    <w:rPr>
      <w:rFonts w:ascii="TimesNewRomanPSMT" w:hAnsi="TimesNewRomanPSMT" w:hint="default"/>
      <w:b w:val="0"/>
      <w:bCs w:val="0"/>
      <w:i w:val="0"/>
      <w:iCs w:val="0"/>
      <w:color w:val="000000"/>
      <w:sz w:val="20"/>
      <w:szCs w:val="20"/>
    </w:rPr>
  </w:style>
  <w:style w:type="character" w:customStyle="1" w:styleId="apple-converted-space">
    <w:name w:val="apple-converted-space"/>
    <w:qFormat/>
    <w:rsid w:val="006517B9"/>
  </w:style>
  <w:style w:type="paragraph" w:customStyle="1" w:styleId="a5">
    <w:name w:val="样式 页眉"/>
    <w:basedOn w:val="Header"/>
    <w:link w:val="Char0"/>
    <w:qFormat/>
    <w:rsid w:val="006517B9"/>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6517B9"/>
    <w:rPr>
      <w:rFonts w:ascii="Times New Roman" w:hAnsi="Times New Roman"/>
      <w:lang w:val="en-GB" w:eastAsia="en-US"/>
    </w:rPr>
  </w:style>
  <w:style w:type="character" w:customStyle="1" w:styleId="Char0">
    <w:name w:val="样式 页眉 Char"/>
    <w:link w:val="a5"/>
    <w:qFormat/>
    <w:rsid w:val="006517B9"/>
    <w:rPr>
      <w:rFonts w:ascii="Arial" w:eastAsia="Arial" w:hAnsi="Arial"/>
      <w:b/>
      <w:bCs/>
      <w:noProof/>
      <w:sz w:val="22"/>
      <w:lang w:val="en-GB" w:eastAsia="en-US"/>
    </w:rPr>
  </w:style>
  <w:style w:type="paragraph" w:customStyle="1" w:styleId="Char2">
    <w:name w:val="Ch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6517B9"/>
    <w:rPr>
      <w:lang w:val="en-GB"/>
    </w:rPr>
  </w:style>
  <w:style w:type="paragraph" w:customStyle="1" w:styleId="14">
    <w:name w:val="修订1"/>
    <w:hidden/>
    <w:uiPriority w:val="99"/>
    <w:semiHidden/>
    <w:qFormat/>
    <w:rsid w:val="006517B9"/>
    <w:rPr>
      <w:rFonts w:ascii="Times New Roman" w:eastAsia="Batang" w:hAnsi="Times New Roman"/>
      <w:lang w:val="en-GB" w:eastAsia="en-US"/>
    </w:rPr>
  </w:style>
  <w:style w:type="paragraph" w:customStyle="1" w:styleId="31">
    <w:name w:val="吹き出し3"/>
    <w:basedOn w:val="Normal"/>
    <w:uiPriority w:val="99"/>
    <w:semiHidden/>
    <w:qFormat/>
    <w:rsid w:val="006517B9"/>
    <w:rPr>
      <w:rFonts w:ascii="Tahoma" w:eastAsia="MS Mincho" w:hAnsi="Tahoma" w:cs="Tahoma"/>
      <w:sz w:val="16"/>
      <w:szCs w:val="16"/>
    </w:rPr>
  </w:style>
  <w:style w:type="paragraph" w:customStyle="1" w:styleId="5">
    <w:name w:val="吹き出し5"/>
    <w:basedOn w:val="Normal"/>
    <w:uiPriority w:val="99"/>
    <w:semiHidden/>
    <w:qFormat/>
    <w:rsid w:val="006517B9"/>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517B9"/>
    <w:rPr>
      <w:rFonts w:ascii="Times New Roman" w:eastAsia="Times New Roman" w:hAnsi="Times New Roman"/>
      <w:lang w:val="en-GB" w:eastAsia="ja-JP"/>
    </w:rPr>
  </w:style>
  <w:style w:type="paragraph" w:customStyle="1" w:styleId="CharCharCharCharChar2">
    <w:name w:val="Char Char Char Char Ch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517B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517B9"/>
    <w:rPr>
      <w:lang w:val="en-GB" w:eastAsia="ja-JP" w:bidi="ar-SA"/>
    </w:rPr>
  </w:style>
  <w:style w:type="character" w:customStyle="1" w:styleId="CharChar42">
    <w:name w:val="Char Char42"/>
    <w:qFormat/>
    <w:rsid w:val="006517B9"/>
    <w:rPr>
      <w:rFonts w:ascii="Courier New" w:hAnsi="Courier New" w:cs="Courier New" w:hint="default"/>
      <w:lang w:val="nb-NO" w:eastAsia="ja-JP" w:bidi="ar-SA"/>
    </w:rPr>
  </w:style>
  <w:style w:type="character" w:customStyle="1" w:styleId="CharChar72">
    <w:name w:val="Char Char72"/>
    <w:semiHidden/>
    <w:qFormat/>
    <w:rsid w:val="006517B9"/>
    <w:rPr>
      <w:rFonts w:ascii="Tahoma" w:hAnsi="Tahoma" w:cs="Tahoma" w:hint="default"/>
      <w:shd w:val="clear" w:color="auto" w:fill="000080"/>
      <w:lang w:val="en-GB" w:eastAsia="en-US"/>
    </w:rPr>
  </w:style>
  <w:style w:type="character" w:customStyle="1" w:styleId="CharChar102">
    <w:name w:val="Char Char102"/>
    <w:semiHidden/>
    <w:qFormat/>
    <w:rsid w:val="006517B9"/>
    <w:rPr>
      <w:rFonts w:ascii="Times New Roman" w:hAnsi="Times New Roman" w:cs="Times New Roman" w:hint="default"/>
      <w:lang w:val="en-GB" w:eastAsia="en-US"/>
    </w:rPr>
  </w:style>
  <w:style w:type="character" w:customStyle="1" w:styleId="CharChar92">
    <w:name w:val="Char Char92"/>
    <w:semiHidden/>
    <w:qFormat/>
    <w:rsid w:val="006517B9"/>
    <w:rPr>
      <w:rFonts w:ascii="Tahoma" w:hAnsi="Tahoma" w:cs="Tahoma" w:hint="default"/>
      <w:sz w:val="16"/>
      <w:szCs w:val="16"/>
      <w:lang w:val="en-GB" w:eastAsia="en-US"/>
    </w:rPr>
  </w:style>
  <w:style w:type="character" w:customStyle="1" w:styleId="CharChar82">
    <w:name w:val="Char Char82"/>
    <w:semiHidden/>
    <w:qFormat/>
    <w:rsid w:val="006517B9"/>
    <w:rPr>
      <w:rFonts w:ascii="Times New Roman" w:hAnsi="Times New Roman" w:cs="Times New Roman" w:hint="default"/>
      <w:b/>
      <w:bCs/>
      <w:lang w:val="en-GB" w:eastAsia="en-US"/>
    </w:rPr>
  </w:style>
  <w:style w:type="character" w:customStyle="1" w:styleId="CharChar292">
    <w:name w:val="Char Char292"/>
    <w:qFormat/>
    <w:rsid w:val="006517B9"/>
    <w:rPr>
      <w:rFonts w:ascii="Arial" w:hAnsi="Arial" w:cs="Arial" w:hint="default"/>
      <w:sz w:val="36"/>
      <w:lang w:val="en-GB" w:eastAsia="en-US" w:bidi="ar-SA"/>
    </w:rPr>
  </w:style>
  <w:style w:type="character" w:customStyle="1" w:styleId="CharChar282">
    <w:name w:val="Char Char282"/>
    <w:qFormat/>
    <w:rsid w:val="006517B9"/>
    <w:rPr>
      <w:rFonts w:ascii="Arial" w:hAnsi="Arial" w:cs="Arial" w:hint="default"/>
      <w:sz w:val="32"/>
      <w:lang w:val="en-GB"/>
    </w:rPr>
  </w:style>
  <w:style w:type="paragraph" w:customStyle="1" w:styleId="CharChar24">
    <w:name w:val="Char Char24"/>
    <w:basedOn w:val="Normal"/>
    <w:uiPriority w:val="99"/>
    <w:semiHidden/>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6517B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6517B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6517B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6517B9"/>
    <w:rPr>
      <w:rFonts w:ascii="Times New Roman" w:eastAsia="Yu Mincho" w:hAnsi="Times New Roman"/>
      <w:lang w:val="en-GB" w:eastAsia="en-US"/>
    </w:rPr>
  </w:style>
  <w:style w:type="paragraph" w:customStyle="1" w:styleId="MotorolaResponse1">
    <w:name w:val="Motorola Response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6517B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517B9"/>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6517B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6517B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6517B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6517B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6517B9"/>
    <w:rPr>
      <w:rFonts w:ascii="Arial" w:eastAsia="Arial" w:hAnsi="Arial"/>
      <w:sz w:val="28"/>
      <w:lang w:val="en-GB" w:eastAsia="en-US"/>
    </w:rPr>
  </w:style>
  <w:style w:type="paragraph" w:customStyle="1" w:styleId="a">
    <w:name w:val="表格题注"/>
    <w:next w:val="Normal"/>
    <w:uiPriority w:val="99"/>
    <w:qFormat/>
    <w:rsid w:val="006517B9"/>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6517B9"/>
    <w:pPr>
      <w:numPr>
        <w:numId w:val="12"/>
      </w:numPr>
      <w:jc w:val="center"/>
    </w:pPr>
    <w:rPr>
      <w:rFonts w:ascii="Times New Roman" w:eastAsia="Yu Mincho" w:hAnsi="Times New Roman"/>
      <w:b/>
      <w:lang w:val="en-GB" w:eastAsia="zh-CN"/>
    </w:rPr>
  </w:style>
  <w:style w:type="character" w:customStyle="1" w:styleId="textbodybold1">
    <w:name w:val="textbodybold1"/>
    <w:qFormat/>
    <w:rsid w:val="006517B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517B9"/>
    <w:rPr>
      <w:vanish w:val="0"/>
      <w:color w:val="FF0000"/>
      <w:lang w:eastAsia="en-US"/>
    </w:rPr>
  </w:style>
  <w:style w:type="character" w:customStyle="1" w:styleId="ZchnZchn52">
    <w:name w:val="Zchn Zchn52"/>
    <w:qFormat/>
    <w:rsid w:val="006517B9"/>
    <w:rPr>
      <w:rFonts w:ascii="Courier New" w:eastAsia="Batang" w:hAnsi="Courier New"/>
      <w:lang w:val="nb-NO" w:eastAsia="en-US" w:bidi="ar-SA"/>
    </w:rPr>
  </w:style>
  <w:style w:type="character" w:customStyle="1" w:styleId="ListChar">
    <w:name w:val="List Char"/>
    <w:link w:val="List"/>
    <w:qFormat/>
    <w:rsid w:val="006517B9"/>
    <w:rPr>
      <w:rFonts w:ascii="Times New Roman" w:hAnsi="Times New Roman"/>
      <w:lang w:val="en-GB" w:eastAsia="en-US"/>
    </w:rPr>
  </w:style>
  <w:style w:type="character" w:customStyle="1" w:styleId="List2Char">
    <w:name w:val="List 2 Char"/>
    <w:link w:val="List2"/>
    <w:qFormat/>
    <w:rsid w:val="006517B9"/>
    <w:rPr>
      <w:rFonts w:ascii="Times New Roman" w:hAnsi="Times New Roman"/>
      <w:lang w:val="en-GB" w:eastAsia="en-US"/>
    </w:rPr>
  </w:style>
  <w:style w:type="character" w:customStyle="1" w:styleId="ListBullet3Char">
    <w:name w:val="List Bullet 3 Char"/>
    <w:link w:val="ListBullet3"/>
    <w:qFormat/>
    <w:rsid w:val="006517B9"/>
    <w:rPr>
      <w:rFonts w:ascii="Times New Roman" w:hAnsi="Times New Roman"/>
      <w:lang w:val="en-GB" w:eastAsia="en-US"/>
    </w:rPr>
  </w:style>
  <w:style w:type="character" w:customStyle="1" w:styleId="ListBullet2Char">
    <w:name w:val="List Bullet 2 Char"/>
    <w:link w:val="ListBullet2"/>
    <w:qFormat/>
    <w:rsid w:val="006517B9"/>
    <w:rPr>
      <w:rFonts w:ascii="Times New Roman" w:hAnsi="Times New Roman"/>
      <w:lang w:val="en-GB" w:eastAsia="en-US"/>
    </w:rPr>
  </w:style>
  <w:style w:type="character" w:customStyle="1" w:styleId="ListBulletChar">
    <w:name w:val="List Bullet Char"/>
    <w:link w:val="ListBullet"/>
    <w:qFormat/>
    <w:rsid w:val="006517B9"/>
    <w:rPr>
      <w:rFonts w:ascii="Times New Roman" w:hAnsi="Times New Roman"/>
      <w:lang w:val="en-GB" w:eastAsia="en-US"/>
    </w:rPr>
  </w:style>
  <w:style w:type="character" w:customStyle="1" w:styleId="1Char0">
    <w:name w:val="样式1 Char"/>
    <w:link w:val="10"/>
    <w:qFormat/>
    <w:rsid w:val="006517B9"/>
    <w:rPr>
      <w:rFonts w:ascii="Arial" w:hAnsi="Arial"/>
      <w:sz w:val="18"/>
      <w:lang w:eastAsia="ja-JP"/>
    </w:rPr>
  </w:style>
  <w:style w:type="character" w:customStyle="1" w:styleId="superscript">
    <w:name w:val="superscript"/>
    <w:qFormat/>
    <w:rsid w:val="006517B9"/>
    <w:rPr>
      <w:rFonts w:ascii="Bookman" w:hAnsi="Bookman"/>
      <w:position w:val="6"/>
      <w:sz w:val="18"/>
    </w:rPr>
  </w:style>
  <w:style w:type="character" w:customStyle="1" w:styleId="NOChar1">
    <w:name w:val="NO Char1"/>
    <w:qFormat/>
    <w:rsid w:val="006517B9"/>
    <w:rPr>
      <w:rFonts w:eastAsia="MS Mincho"/>
      <w:lang w:val="en-GB" w:eastAsia="en-US" w:bidi="ar-SA"/>
    </w:rPr>
  </w:style>
  <w:style w:type="paragraph" w:customStyle="1" w:styleId="textintend1">
    <w:name w:val="text intend 1"/>
    <w:basedOn w:val="text"/>
    <w:qFormat/>
    <w:rsid w:val="006517B9"/>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6517B9"/>
    <w:pPr>
      <w:tabs>
        <w:tab w:val="left" w:pos="1134"/>
      </w:tabs>
      <w:spacing w:after="0"/>
    </w:pPr>
    <w:rPr>
      <w:rFonts w:eastAsia="MS Mincho"/>
    </w:rPr>
  </w:style>
  <w:style w:type="character" w:customStyle="1" w:styleId="BodyText2Char1">
    <w:name w:val="Body Text 2 Char1"/>
    <w:qFormat/>
    <w:rsid w:val="006517B9"/>
    <w:rPr>
      <w:lang w:val="en-GB"/>
    </w:rPr>
  </w:style>
  <w:style w:type="character" w:customStyle="1" w:styleId="EndnoteTextChar1">
    <w:name w:val="Endnote Text Char1"/>
    <w:qFormat/>
    <w:rsid w:val="006517B9"/>
    <w:rPr>
      <w:lang w:val="en-GB"/>
    </w:rPr>
  </w:style>
  <w:style w:type="character" w:customStyle="1" w:styleId="TitleChar1">
    <w:name w:val="Title Char1"/>
    <w:qFormat/>
    <w:rsid w:val="006517B9"/>
    <w:rPr>
      <w:rFonts w:ascii="Cambria" w:eastAsia="Times New Roman" w:hAnsi="Cambria" w:cs="Times New Roman"/>
      <w:b/>
      <w:bCs/>
      <w:kern w:val="28"/>
      <w:sz w:val="32"/>
      <w:szCs w:val="32"/>
      <w:lang w:val="en-GB"/>
    </w:rPr>
  </w:style>
  <w:style w:type="paragraph" w:customStyle="1" w:styleId="textintend2">
    <w:name w:val="text intend 2"/>
    <w:basedOn w:val="text"/>
    <w:qFormat/>
    <w:rsid w:val="006517B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517B9"/>
    <w:rPr>
      <w:lang w:val="en-GB"/>
    </w:rPr>
  </w:style>
  <w:style w:type="character" w:customStyle="1" w:styleId="BodyTextIndentChar1">
    <w:name w:val="Body Text Indent Char1"/>
    <w:qFormat/>
    <w:rsid w:val="006517B9"/>
    <w:rPr>
      <w:lang w:val="en-GB"/>
    </w:rPr>
  </w:style>
  <w:style w:type="character" w:customStyle="1" w:styleId="BodyText3Char1">
    <w:name w:val="Body Text 3 Char1"/>
    <w:qFormat/>
    <w:rsid w:val="006517B9"/>
    <w:rPr>
      <w:sz w:val="16"/>
      <w:szCs w:val="16"/>
      <w:lang w:val="en-GB"/>
    </w:rPr>
  </w:style>
  <w:style w:type="paragraph" w:customStyle="1" w:styleId="text">
    <w:name w:val="text"/>
    <w:basedOn w:val="Normal"/>
    <w:uiPriority w:val="99"/>
    <w:qFormat/>
    <w:rsid w:val="006517B9"/>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6517B9"/>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517B9"/>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6517B9"/>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6517B9"/>
    <w:pPr>
      <w:spacing w:after="240"/>
      <w:jc w:val="both"/>
    </w:pPr>
    <w:rPr>
      <w:rFonts w:ascii="Helvetica" w:eastAsia="SimSun" w:hAnsi="Helvetica"/>
    </w:rPr>
  </w:style>
  <w:style w:type="paragraph" w:customStyle="1" w:styleId="List1">
    <w:name w:val="List1"/>
    <w:basedOn w:val="Normal"/>
    <w:uiPriority w:val="99"/>
    <w:qFormat/>
    <w:rsid w:val="006517B9"/>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517B9"/>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6517B9"/>
    <w:pPr>
      <w:spacing w:before="120" w:after="0"/>
      <w:jc w:val="both"/>
    </w:pPr>
    <w:rPr>
      <w:rFonts w:eastAsia="SimSun"/>
      <w:lang w:val="en-US"/>
    </w:rPr>
  </w:style>
  <w:style w:type="paragraph" w:customStyle="1" w:styleId="centered">
    <w:name w:val="centered"/>
    <w:basedOn w:val="Normal"/>
    <w:uiPriority w:val="99"/>
    <w:qFormat/>
    <w:rsid w:val="006517B9"/>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6517B9"/>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6517B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517B9"/>
    <w:rPr>
      <w:rFonts w:ascii="Times New Roman" w:eastAsia="Batang" w:hAnsi="Times New Roman"/>
      <w:lang w:val="en-GB" w:eastAsia="en-US"/>
    </w:rPr>
  </w:style>
  <w:style w:type="paragraph" w:customStyle="1" w:styleId="TOC911">
    <w:name w:val="TOC 911"/>
    <w:basedOn w:val="TOC8"/>
    <w:uiPriority w:val="99"/>
    <w:qFormat/>
    <w:rsid w:val="006517B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6517B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6517B9"/>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6517B9"/>
  </w:style>
  <w:style w:type="paragraph" w:customStyle="1" w:styleId="81">
    <w:name w:val="表 (赤)  81"/>
    <w:basedOn w:val="Normal"/>
    <w:uiPriority w:val="34"/>
    <w:qFormat/>
    <w:rsid w:val="006517B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6517B9"/>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517B9"/>
    <w:rPr>
      <w:rFonts w:ascii="Times New Roman" w:eastAsia="SimSun" w:hAnsi="Times New Roman"/>
      <w:lang w:val="en-GB" w:eastAsia="en-US"/>
    </w:rPr>
  </w:style>
  <w:style w:type="character" w:styleId="PlaceholderText">
    <w:name w:val="Placeholder Text"/>
    <w:uiPriority w:val="99"/>
    <w:unhideWhenUsed/>
    <w:qFormat/>
    <w:rsid w:val="006517B9"/>
    <w:rPr>
      <w:color w:val="808080"/>
    </w:rPr>
  </w:style>
  <w:style w:type="paragraph" w:customStyle="1" w:styleId="LGTdoc">
    <w:name w:val="LGTdoc_본문"/>
    <w:basedOn w:val="Normal"/>
    <w:uiPriority w:val="99"/>
    <w:qFormat/>
    <w:rsid w:val="006517B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6517B9"/>
    <w:pPr>
      <w:spacing w:after="240"/>
      <w:jc w:val="both"/>
    </w:pPr>
    <w:rPr>
      <w:rFonts w:ascii="Arial" w:eastAsia="SimSun" w:hAnsi="Arial"/>
      <w:szCs w:val="24"/>
    </w:rPr>
  </w:style>
  <w:style w:type="paragraph" w:customStyle="1" w:styleId="ECCFootnote">
    <w:name w:val="ECC Footnote"/>
    <w:basedOn w:val="Normal"/>
    <w:autoRedefine/>
    <w:uiPriority w:val="99"/>
    <w:qFormat/>
    <w:rsid w:val="006517B9"/>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517B9"/>
    <w:rPr>
      <w:rFonts w:ascii="Arial" w:eastAsia="SimSun" w:hAnsi="Arial"/>
      <w:szCs w:val="24"/>
      <w:lang w:val="en-GB" w:eastAsia="en-US"/>
    </w:rPr>
  </w:style>
  <w:style w:type="paragraph" w:customStyle="1" w:styleId="Text1">
    <w:name w:val="Text 1"/>
    <w:basedOn w:val="Normal"/>
    <w:uiPriority w:val="99"/>
    <w:qFormat/>
    <w:rsid w:val="006517B9"/>
    <w:pPr>
      <w:spacing w:after="240"/>
      <w:ind w:left="482"/>
      <w:jc w:val="both"/>
    </w:pPr>
    <w:rPr>
      <w:rFonts w:eastAsia="SimSun"/>
      <w:sz w:val="24"/>
      <w:lang w:eastAsia="fr-BE"/>
    </w:rPr>
  </w:style>
  <w:style w:type="paragraph" w:customStyle="1" w:styleId="NumPar4">
    <w:name w:val="NumPar 4"/>
    <w:basedOn w:val="Heading4"/>
    <w:next w:val="Normal"/>
    <w:uiPriority w:val="99"/>
    <w:qFormat/>
    <w:rsid w:val="006517B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6517B9"/>
  </w:style>
  <w:style w:type="paragraph" w:customStyle="1" w:styleId="cita">
    <w:name w:val="cita"/>
    <w:basedOn w:val="Normal"/>
    <w:uiPriority w:val="99"/>
    <w:qFormat/>
    <w:rsid w:val="006517B9"/>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6517B9"/>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6517B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6517B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6517B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6517B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6517B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517B9"/>
    <w:rPr>
      <w:vanish w:val="0"/>
      <w:webHidden w:val="0"/>
      <w:color w:val="000000"/>
      <w:specVanish w:val="0"/>
    </w:rPr>
  </w:style>
  <w:style w:type="paragraph" w:customStyle="1" w:styleId="Equation">
    <w:name w:val="Equation"/>
    <w:basedOn w:val="Normal"/>
    <w:next w:val="Normal"/>
    <w:link w:val="EquationChar"/>
    <w:qFormat/>
    <w:rsid w:val="006517B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517B9"/>
    <w:rPr>
      <w:rFonts w:ascii="Times New Roman" w:eastAsia="SimSun" w:hAnsi="Times New Roman"/>
      <w:sz w:val="22"/>
      <w:szCs w:val="22"/>
      <w:lang w:val="en-GB" w:eastAsia="en-US"/>
    </w:rPr>
  </w:style>
  <w:style w:type="character" w:customStyle="1" w:styleId="shorttext">
    <w:name w:val="short_text"/>
    <w:qFormat/>
    <w:rsid w:val="006517B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517B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517B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517B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517B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6517B9"/>
    <w:rPr>
      <w:rFonts w:ascii="Yu Gothic Light" w:eastAsia="Yu Gothic Light" w:hAnsi="Yu Gothic Light" w:cs="Times New Roman"/>
      <w:lang w:val="en-GB" w:eastAsia="en-US"/>
    </w:rPr>
  </w:style>
  <w:style w:type="paragraph" w:customStyle="1" w:styleId="msonormal0">
    <w:name w:val="msonormal"/>
    <w:basedOn w:val="Normal"/>
    <w:uiPriority w:val="99"/>
    <w:qFormat/>
    <w:rsid w:val="006517B9"/>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517B9"/>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517B9"/>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517B9"/>
    <w:rPr>
      <w:rFonts w:ascii="Times New Roman" w:eastAsia="Yu Mincho" w:hAnsi="Times New Roman"/>
      <w:lang w:val="en-GB" w:eastAsia="en-US"/>
    </w:rPr>
  </w:style>
  <w:style w:type="paragraph" w:customStyle="1" w:styleId="43">
    <w:name w:val="吹き出し4"/>
    <w:basedOn w:val="Normal"/>
    <w:uiPriority w:val="99"/>
    <w:semiHidden/>
    <w:qFormat/>
    <w:rsid w:val="006517B9"/>
    <w:rPr>
      <w:rFonts w:ascii="Tahoma" w:eastAsia="MS Mincho" w:hAnsi="Tahoma" w:cs="Tahoma"/>
      <w:sz w:val="16"/>
      <w:szCs w:val="16"/>
    </w:rPr>
  </w:style>
  <w:style w:type="paragraph" w:customStyle="1" w:styleId="tac1">
    <w:name w:val="tac"/>
    <w:basedOn w:val="Normal"/>
    <w:uiPriority w:val="99"/>
    <w:qFormat/>
    <w:rsid w:val="006517B9"/>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6517B9"/>
  </w:style>
  <w:style w:type="character" w:customStyle="1" w:styleId="UnresolvedMention11">
    <w:name w:val="Unresolved Mention11"/>
    <w:uiPriority w:val="99"/>
    <w:semiHidden/>
    <w:unhideWhenUsed/>
    <w:qFormat/>
    <w:rsid w:val="006517B9"/>
    <w:rPr>
      <w:color w:val="808080"/>
      <w:shd w:val="clear" w:color="auto" w:fill="E6E6E6"/>
    </w:rPr>
  </w:style>
  <w:style w:type="table" w:customStyle="1" w:styleId="TableGrid4">
    <w:name w:val="Table Grid4"/>
    <w:basedOn w:val="TableNormal"/>
    <w:next w:val="TableGrid"/>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6517B9"/>
  </w:style>
  <w:style w:type="table" w:customStyle="1" w:styleId="311">
    <w:name w:val="网格型31"/>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6517B9"/>
  </w:style>
  <w:style w:type="table" w:customStyle="1" w:styleId="TableClassic21">
    <w:name w:val="Table Classic 21"/>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517B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6517B9"/>
    <w:rPr>
      <w:lang w:val="en-GB" w:eastAsia="ja-JP" w:bidi="ar-SA"/>
    </w:rPr>
  </w:style>
  <w:style w:type="paragraph" w:customStyle="1" w:styleId="1Char1">
    <w:name w:val="(文字) (文字)1 Char (文字) (文字)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517B9"/>
    <w:rPr>
      <w:rFonts w:ascii="Courier New" w:hAnsi="Courier New"/>
      <w:lang w:val="nb-NO" w:eastAsia="ja-JP" w:bidi="ar-SA"/>
    </w:rPr>
  </w:style>
  <w:style w:type="paragraph" w:customStyle="1" w:styleId="CharCharCharCharCharChar1">
    <w:name w:val="Char Char Char Char Char Char1"/>
    <w:uiPriority w:val="99"/>
    <w:semiHidden/>
    <w:qFormat/>
    <w:rsid w:val="006517B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6517B9"/>
    <w:rPr>
      <w:rFonts w:ascii="Tahoma" w:hAnsi="Tahoma" w:cs="Tahoma"/>
      <w:shd w:val="clear" w:color="auto" w:fill="000080"/>
      <w:lang w:val="en-GB" w:eastAsia="en-US"/>
    </w:rPr>
  </w:style>
  <w:style w:type="character" w:customStyle="1" w:styleId="ZchnZchn51">
    <w:name w:val="Zchn Zchn51"/>
    <w:qFormat/>
    <w:rsid w:val="006517B9"/>
    <w:rPr>
      <w:rFonts w:ascii="Courier New" w:eastAsia="Batang" w:hAnsi="Courier New"/>
      <w:lang w:val="nb-NO" w:eastAsia="en-US" w:bidi="ar-SA"/>
    </w:rPr>
  </w:style>
  <w:style w:type="character" w:customStyle="1" w:styleId="CharChar101">
    <w:name w:val="Char Char101"/>
    <w:semiHidden/>
    <w:qFormat/>
    <w:rsid w:val="006517B9"/>
    <w:rPr>
      <w:rFonts w:ascii="Times New Roman" w:hAnsi="Times New Roman"/>
      <w:lang w:val="en-GB" w:eastAsia="en-US"/>
    </w:rPr>
  </w:style>
  <w:style w:type="character" w:customStyle="1" w:styleId="CharChar91">
    <w:name w:val="Char Char91"/>
    <w:semiHidden/>
    <w:qFormat/>
    <w:rsid w:val="006517B9"/>
    <w:rPr>
      <w:rFonts w:ascii="Tahoma" w:hAnsi="Tahoma" w:cs="Tahoma"/>
      <w:sz w:val="16"/>
      <w:szCs w:val="16"/>
      <w:lang w:val="en-GB" w:eastAsia="en-US"/>
    </w:rPr>
  </w:style>
  <w:style w:type="character" w:customStyle="1" w:styleId="CharChar81">
    <w:name w:val="Char Char81"/>
    <w:semiHidden/>
    <w:qFormat/>
    <w:rsid w:val="006517B9"/>
    <w:rPr>
      <w:rFonts w:ascii="Times New Roman" w:hAnsi="Times New Roman"/>
      <w:b/>
      <w:bCs/>
      <w:lang w:val="en-GB" w:eastAsia="en-US"/>
    </w:rPr>
  </w:style>
  <w:style w:type="paragraph" w:customStyle="1" w:styleId="23">
    <w:name w:val="修订2"/>
    <w:hidden/>
    <w:uiPriority w:val="99"/>
    <w:semiHidden/>
    <w:qFormat/>
    <w:rsid w:val="006517B9"/>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6517B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6517B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6517B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517B9"/>
    <w:rPr>
      <w:rFonts w:ascii="Arial" w:hAnsi="Arial"/>
      <w:sz w:val="36"/>
      <w:lang w:val="en-GB" w:eastAsia="en-US" w:bidi="ar-SA"/>
    </w:rPr>
  </w:style>
  <w:style w:type="character" w:customStyle="1" w:styleId="CharChar281">
    <w:name w:val="Char Char281"/>
    <w:qFormat/>
    <w:rsid w:val="006517B9"/>
    <w:rPr>
      <w:rFonts w:ascii="Arial" w:hAnsi="Arial"/>
      <w:sz w:val="32"/>
      <w:lang w:val="en-GB"/>
    </w:rPr>
  </w:style>
  <w:style w:type="paragraph" w:customStyle="1" w:styleId="CharChar241">
    <w:name w:val="Char Char241"/>
    <w:basedOn w:val="Normal"/>
    <w:uiPriority w:val="99"/>
    <w:semiHidden/>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517B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6517B9"/>
  </w:style>
  <w:style w:type="numbering" w:customStyle="1" w:styleId="NoList3">
    <w:name w:val="No List3"/>
    <w:next w:val="NoList"/>
    <w:uiPriority w:val="99"/>
    <w:semiHidden/>
    <w:unhideWhenUsed/>
    <w:rsid w:val="006517B9"/>
  </w:style>
  <w:style w:type="numbering" w:customStyle="1" w:styleId="NoList11">
    <w:name w:val="No List11"/>
    <w:next w:val="NoList"/>
    <w:uiPriority w:val="99"/>
    <w:semiHidden/>
    <w:unhideWhenUsed/>
    <w:rsid w:val="006517B9"/>
  </w:style>
  <w:style w:type="numbering" w:customStyle="1" w:styleId="NoList4">
    <w:name w:val="No List4"/>
    <w:next w:val="NoList"/>
    <w:uiPriority w:val="99"/>
    <w:semiHidden/>
    <w:unhideWhenUsed/>
    <w:rsid w:val="006517B9"/>
  </w:style>
  <w:style w:type="numbering" w:customStyle="1" w:styleId="NoList5">
    <w:name w:val="No List5"/>
    <w:next w:val="NoList"/>
    <w:uiPriority w:val="99"/>
    <w:semiHidden/>
    <w:unhideWhenUsed/>
    <w:rsid w:val="006517B9"/>
  </w:style>
  <w:style w:type="numbering" w:customStyle="1" w:styleId="NoList111">
    <w:name w:val="No List111"/>
    <w:next w:val="NoList"/>
    <w:uiPriority w:val="99"/>
    <w:semiHidden/>
    <w:unhideWhenUsed/>
    <w:rsid w:val="006517B9"/>
  </w:style>
  <w:style w:type="numbering" w:customStyle="1" w:styleId="NoList21">
    <w:name w:val="No List21"/>
    <w:next w:val="NoList"/>
    <w:uiPriority w:val="99"/>
    <w:semiHidden/>
    <w:unhideWhenUsed/>
    <w:rsid w:val="006517B9"/>
  </w:style>
  <w:style w:type="numbering" w:customStyle="1" w:styleId="NoList31">
    <w:name w:val="No List31"/>
    <w:next w:val="NoList"/>
    <w:uiPriority w:val="99"/>
    <w:semiHidden/>
    <w:unhideWhenUsed/>
    <w:rsid w:val="006517B9"/>
  </w:style>
  <w:style w:type="numbering" w:customStyle="1" w:styleId="NoList41">
    <w:name w:val="No List41"/>
    <w:next w:val="NoList"/>
    <w:uiPriority w:val="99"/>
    <w:semiHidden/>
    <w:unhideWhenUsed/>
    <w:rsid w:val="006517B9"/>
  </w:style>
  <w:style w:type="numbering" w:customStyle="1" w:styleId="NoList6">
    <w:name w:val="No List6"/>
    <w:next w:val="NoList"/>
    <w:uiPriority w:val="99"/>
    <w:semiHidden/>
    <w:unhideWhenUsed/>
    <w:rsid w:val="006517B9"/>
  </w:style>
  <w:style w:type="character" w:styleId="Emphasis">
    <w:name w:val="Emphasis"/>
    <w:qFormat/>
    <w:rsid w:val="006517B9"/>
    <w:rPr>
      <w:i/>
      <w:iCs/>
    </w:rPr>
  </w:style>
  <w:style w:type="numbering" w:customStyle="1" w:styleId="NoList7">
    <w:name w:val="No List7"/>
    <w:next w:val="NoList"/>
    <w:uiPriority w:val="99"/>
    <w:semiHidden/>
    <w:unhideWhenUsed/>
    <w:rsid w:val="006517B9"/>
  </w:style>
  <w:style w:type="table" w:customStyle="1" w:styleId="TableGrid12">
    <w:name w:val="Table Grid12"/>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517B9"/>
  </w:style>
  <w:style w:type="table" w:customStyle="1" w:styleId="TableGrid111">
    <w:name w:val="Table Grid1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6517B9"/>
    <w:rPr>
      <w:color w:val="808080"/>
      <w:shd w:val="clear" w:color="auto" w:fill="E6E6E6"/>
    </w:rPr>
  </w:style>
  <w:style w:type="numbering" w:customStyle="1" w:styleId="NoList22">
    <w:name w:val="No List22"/>
    <w:next w:val="NoList"/>
    <w:uiPriority w:val="99"/>
    <w:semiHidden/>
    <w:unhideWhenUsed/>
    <w:rsid w:val="006517B9"/>
  </w:style>
  <w:style w:type="numbering" w:customStyle="1" w:styleId="NoList32">
    <w:name w:val="No List32"/>
    <w:next w:val="NoList"/>
    <w:uiPriority w:val="99"/>
    <w:semiHidden/>
    <w:unhideWhenUsed/>
    <w:rsid w:val="006517B9"/>
  </w:style>
  <w:style w:type="paragraph" w:customStyle="1" w:styleId="aria">
    <w:name w:val="aria"/>
    <w:basedOn w:val="Normal"/>
    <w:uiPriority w:val="99"/>
    <w:qFormat/>
    <w:rsid w:val="006517B9"/>
    <w:pPr>
      <w:keepNext/>
      <w:keepLines/>
      <w:spacing w:after="0"/>
      <w:jc w:val="both"/>
    </w:pPr>
    <w:rPr>
      <w:rFonts w:ascii="Arial" w:eastAsia="SimSun" w:hAnsi="Arial"/>
      <w:sz w:val="18"/>
      <w:szCs w:val="18"/>
    </w:rPr>
  </w:style>
  <w:style w:type="paragraph" w:customStyle="1" w:styleId="font5">
    <w:name w:val="font5"/>
    <w:basedOn w:val="Normal"/>
    <w:qFormat/>
    <w:rsid w:val="006517B9"/>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6517B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6517B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6517B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6517B9"/>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6517B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6517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6517B9"/>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6517B9"/>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6517B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6517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6517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6517B9"/>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6517B9"/>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6517B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6517B9"/>
    <w:rPr>
      <w:rFonts w:ascii="Times New Roman" w:eastAsia="Malgun Gothic" w:hAnsi="Times New Roman"/>
      <w:lang w:val="en-GB" w:eastAsia="en-US"/>
    </w:rPr>
  </w:style>
  <w:style w:type="paragraph" w:customStyle="1" w:styleId="91">
    <w:name w:val="目录 91"/>
    <w:basedOn w:val="TOC8"/>
    <w:qFormat/>
    <w:rsid w:val="006517B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a">
    <w:name w:val="题注1"/>
    <w:basedOn w:val="Normal"/>
    <w:next w:val="Normal"/>
    <w:qFormat/>
    <w:rsid w:val="006517B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b">
    <w:name w:val="图表目录1"/>
    <w:basedOn w:val="Normal"/>
    <w:next w:val="Normal"/>
    <w:qFormat/>
    <w:rsid w:val="006517B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6517B9"/>
    <w:rPr>
      <w:lang w:val="en-GB" w:eastAsia="ja-JP" w:bidi="ar-SA"/>
    </w:rPr>
  </w:style>
  <w:style w:type="paragraph" w:customStyle="1" w:styleId="1Char5">
    <w:name w:val="(文字) (文字)1 Char (文字) (文字)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6517B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517B9"/>
    <w:rPr>
      <w:rFonts w:ascii="Calibri Light" w:hAnsi="Calibri Light"/>
      <w:lang w:val="nb-NO" w:eastAsia="ja-JP" w:bidi="ar-SA"/>
    </w:rPr>
  </w:style>
  <w:style w:type="paragraph" w:customStyle="1" w:styleId="CharCharCharCharCharChar5">
    <w:name w:val="Char Char Char Char Char Char5"/>
    <w:semiHidden/>
    <w:qFormat/>
    <w:rsid w:val="006517B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0">
    <w:name w:val="(文字) (文字)1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6517B9"/>
    <w:rPr>
      <w:rFonts w:ascii="Intel Clear" w:hAnsi="Intel Clear" w:cs="Intel Clear"/>
      <w:shd w:val="clear" w:color="auto" w:fill="000080"/>
      <w:lang w:val="en-GB" w:eastAsia="en-US"/>
    </w:rPr>
  </w:style>
  <w:style w:type="character" w:customStyle="1" w:styleId="ZchnZchn55">
    <w:name w:val="Zchn Zchn55"/>
    <w:qFormat/>
    <w:rsid w:val="006517B9"/>
    <w:rPr>
      <w:rFonts w:ascii="Calibri Light" w:eastAsia="Calibri Light" w:hAnsi="Calibri Light"/>
      <w:lang w:val="nb-NO" w:eastAsia="en-US" w:bidi="ar-SA"/>
    </w:rPr>
  </w:style>
  <w:style w:type="character" w:customStyle="1" w:styleId="CharChar105">
    <w:name w:val="Char Char105"/>
    <w:semiHidden/>
    <w:qFormat/>
    <w:rsid w:val="006517B9"/>
    <w:rPr>
      <w:rFonts w:ascii="Intel Clear" w:hAnsi="Intel Clear"/>
      <w:lang w:val="en-GB" w:eastAsia="en-US"/>
    </w:rPr>
  </w:style>
  <w:style w:type="character" w:customStyle="1" w:styleId="CharChar95">
    <w:name w:val="Char Char95"/>
    <w:semiHidden/>
    <w:qFormat/>
    <w:rsid w:val="006517B9"/>
    <w:rPr>
      <w:rFonts w:ascii="Intel Clear" w:hAnsi="Intel Clear" w:cs="Intel Clear"/>
      <w:sz w:val="16"/>
      <w:szCs w:val="16"/>
      <w:lang w:val="en-GB" w:eastAsia="en-US"/>
    </w:rPr>
  </w:style>
  <w:style w:type="character" w:customStyle="1" w:styleId="CharChar85">
    <w:name w:val="Char Char85"/>
    <w:semiHidden/>
    <w:qFormat/>
    <w:rsid w:val="006517B9"/>
    <w:rPr>
      <w:rFonts w:ascii="Intel Clear" w:hAnsi="Intel Clear"/>
      <w:b/>
      <w:bCs/>
      <w:lang w:val="en-GB" w:eastAsia="en-US"/>
    </w:rPr>
  </w:style>
  <w:style w:type="paragraph" w:customStyle="1" w:styleId="1CharChar1Char5">
    <w:name w:val="(文字) (文字)1 Char (文字) (文字) Char (文字) (文字)1 Char (文字) (文字)5"/>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6517B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4">
    <w:name w:val="题注2"/>
    <w:basedOn w:val="Normal"/>
    <w:next w:val="Normal"/>
    <w:qFormat/>
    <w:rsid w:val="006517B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6">
    <w:name w:val="图表目录2"/>
    <w:basedOn w:val="Normal"/>
    <w:next w:val="Normal"/>
    <w:qFormat/>
    <w:rsid w:val="006517B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517B9"/>
    <w:rPr>
      <w:rFonts w:ascii="Intel Clear" w:hAnsi="Intel Clear"/>
      <w:sz w:val="36"/>
      <w:lang w:val="en-GB" w:eastAsia="en-US" w:bidi="ar-SA"/>
    </w:rPr>
  </w:style>
  <w:style w:type="character" w:customStyle="1" w:styleId="CharChar285">
    <w:name w:val="Char Char285"/>
    <w:qFormat/>
    <w:rsid w:val="006517B9"/>
    <w:rPr>
      <w:rFonts w:ascii="Intel Clear" w:hAnsi="Intel Clear"/>
      <w:sz w:val="32"/>
      <w:lang w:val="en-GB"/>
    </w:rPr>
  </w:style>
  <w:style w:type="paragraph" w:customStyle="1" w:styleId="CharCharCharCharChar4">
    <w:name w:val="Char Char Char Char Ch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6">
    <w:name w:val="Char Char6"/>
    <w:uiPriority w:val="99"/>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6517B9"/>
    <w:rPr>
      <w:lang w:val="en-GB" w:eastAsia="ja-JP" w:bidi="ar-SA"/>
    </w:rPr>
  </w:style>
  <w:style w:type="paragraph" w:customStyle="1" w:styleId="1Char4">
    <w:name w:val="(文字) (文字)1 Char (文字) (文字)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6517B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517B9"/>
    <w:rPr>
      <w:rFonts w:ascii="Calibri Light" w:hAnsi="Calibri Light"/>
      <w:lang w:val="nb-NO" w:eastAsia="ja-JP" w:bidi="ar-SA"/>
    </w:rPr>
  </w:style>
  <w:style w:type="paragraph" w:customStyle="1" w:styleId="CharCharCharCharCharChar4">
    <w:name w:val="Char Char Char Char Char Char4"/>
    <w:semiHidden/>
    <w:qFormat/>
    <w:rsid w:val="006517B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0">
    <w:name w:val="(文字) (文字)2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0">
    <w:name w:val="(文字) (文字)1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6517B9"/>
    <w:rPr>
      <w:rFonts w:ascii="Intel Clear" w:hAnsi="Intel Clear" w:cs="Intel Clear"/>
      <w:shd w:val="clear" w:color="auto" w:fill="000080"/>
      <w:lang w:val="en-GB" w:eastAsia="en-US"/>
    </w:rPr>
  </w:style>
  <w:style w:type="character" w:customStyle="1" w:styleId="ZchnZchn54">
    <w:name w:val="Zchn Zchn54"/>
    <w:qFormat/>
    <w:rsid w:val="006517B9"/>
    <w:rPr>
      <w:rFonts w:ascii="Calibri Light" w:eastAsia="Calibri Light" w:hAnsi="Calibri Light"/>
      <w:lang w:val="nb-NO" w:eastAsia="en-US" w:bidi="ar-SA"/>
    </w:rPr>
  </w:style>
  <w:style w:type="character" w:customStyle="1" w:styleId="CharChar104">
    <w:name w:val="Char Char104"/>
    <w:semiHidden/>
    <w:qFormat/>
    <w:rsid w:val="006517B9"/>
    <w:rPr>
      <w:rFonts w:ascii="Intel Clear" w:hAnsi="Intel Clear"/>
      <w:lang w:val="en-GB" w:eastAsia="en-US"/>
    </w:rPr>
  </w:style>
  <w:style w:type="character" w:customStyle="1" w:styleId="CharChar94">
    <w:name w:val="Char Char94"/>
    <w:semiHidden/>
    <w:qFormat/>
    <w:rsid w:val="006517B9"/>
    <w:rPr>
      <w:rFonts w:ascii="Intel Clear" w:hAnsi="Intel Clear" w:cs="Intel Clear"/>
      <w:sz w:val="16"/>
      <w:szCs w:val="16"/>
      <w:lang w:val="en-GB" w:eastAsia="en-US"/>
    </w:rPr>
  </w:style>
  <w:style w:type="character" w:customStyle="1" w:styleId="CharChar84">
    <w:name w:val="Char Char84"/>
    <w:semiHidden/>
    <w:qFormat/>
    <w:rsid w:val="006517B9"/>
    <w:rPr>
      <w:rFonts w:ascii="Intel Clear" w:hAnsi="Intel Clear"/>
      <w:b/>
      <w:bCs/>
      <w:lang w:val="en-GB" w:eastAsia="en-US"/>
    </w:rPr>
  </w:style>
  <w:style w:type="paragraph" w:customStyle="1" w:styleId="1CharChar1Char4">
    <w:name w:val="(文字) (文字)1 Char (文字) (文字) Char (文字) (文字)1 Char (文字) (文字)4"/>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6517B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3">
    <w:name w:val="题注3"/>
    <w:basedOn w:val="Normal"/>
    <w:next w:val="Normal"/>
    <w:qFormat/>
    <w:rsid w:val="006517B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6">
    <w:name w:val="图表目录3"/>
    <w:basedOn w:val="Normal"/>
    <w:next w:val="Normal"/>
    <w:qFormat/>
    <w:rsid w:val="006517B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517B9"/>
    <w:rPr>
      <w:rFonts w:ascii="Intel Clear" w:hAnsi="Intel Clear"/>
      <w:sz w:val="36"/>
      <w:lang w:val="en-GB" w:eastAsia="en-US" w:bidi="ar-SA"/>
    </w:rPr>
  </w:style>
  <w:style w:type="character" w:customStyle="1" w:styleId="CharChar284">
    <w:name w:val="Char Char284"/>
    <w:qFormat/>
    <w:rsid w:val="006517B9"/>
    <w:rPr>
      <w:rFonts w:ascii="Intel Clear" w:hAnsi="Intel Clear"/>
      <w:sz w:val="32"/>
      <w:lang w:val="en-GB"/>
    </w:rPr>
  </w:style>
  <w:style w:type="paragraph" w:customStyle="1" w:styleId="CharCharCharCharChar3">
    <w:name w:val="Char Char Char Char Ch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5">
    <w:name w:val="Char Char5"/>
    <w:uiPriority w:val="99"/>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3">
    <w:name w:val="Char Char13"/>
    <w:rsid w:val="006517B9"/>
    <w:rPr>
      <w:lang w:val="en-GB" w:eastAsia="ja-JP" w:bidi="ar-SA"/>
    </w:rPr>
  </w:style>
  <w:style w:type="paragraph" w:customStyle="1" w:styleId="1Char3">
    <w:name w:val="(文字) (文字)1 Char (文字) (文字)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6517B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517B9"/>
    <w:rPr>
      <w:rFonts w:ascii="Calibri Light" w:hAnsi="Calibri Light"/>
      <w:lang w:val="nb-NO" w:eastAsia="ja-JP" w:bidi="ar-SA"/>
    </w:rPr>
  </w:style>
  <w:style w:type="paragraph" w:customStyle="1" w:styleId="CharCharCharCharCharChar3">
    <w:name w:val="Char Char Char Char Char Char3"/>
    <w:semiHidden/>
    <w:qFormat/>
    <w:rsid w:val="006517B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0">
    <w:name w:val="(文字) (文字)2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0">
    <w:name w:val="(文字) (文字)1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6517B9"/>
    <w:rPr>
      <w:rFonts w:ascii="Intel Clear" w:hAnsi="Intel Clear" w:cs="Intel Clear"/>
      <w:shd w:val="clear" w:color="auto" w:fill="000080"/>
      <w:lang w:val="en-GB" w:eastAsia="en-US"/>
    </w:rPr>
  </w:style>
  <w:style w:type="character" w:customStyle="1" w:styleId="ZchnZchn53">
    <w:name w:val="Zchn Zchn53"/>
    <w:qFormat/>
    <w:rsid w:val="006517B9"/>
    <w:rPr>
      <w:rFonts w:ascii="Calibri Light" w:eastAsia="Calibri Light" w:hAnsi="Calibri Light"/>
      <w:lang w:val="nb-NO" w:eastAsia="en-US" w:bidi="ar-SA"/>
    </w:rPr>
  </w:style>
  <w:style w:type="character" w:customStyle="1" w:styleId="CharChar103">
    <w:name w:val="Char Char103"/>
    <w:semiHidden/>
    <w:qFormat/>
    <w:rsid w:val="006517B9"/>
    <w:rPr>
      <w:rFonts w:ascii="Intel Clear" w:hAnsi="Intel Clear"/>
      <w:lang w:val="en-GB" w:eastAsia="en-US"/>
    </w:rPr>
  </w:style>
  <w:style w:type="character" w:customStyle="1" w:styleId="CharChar93">
    <w:name w:val="Char Char93"/>
    <w:semiHidden/>
    <w:qFormat/>
    <w:rsid w:val="006517B9"/>
    <w:rPr>
      <w:rFonts w:ascii="Intel Clear" w:hAnsi="Intel Clear" w:cs="Intel Clear"/>
      <w:sz w:val="16"/>
      <w:szCs w:val="16"/>
      <w:lang w:val="en-GB" w:eastAsia="en-US"/>
    </w:rPr>
  </w:style>
  <w:style w:type="character" w:customStyle="1" w:styleId="CharChar83">
    <w:name w:val="Char Char83"/>
    <w:semiHidden/>
    <w:qFormat/>
    <w:rsid w:val="006517B9"/>
    <w:rPr>
      <w:rFonts w:ascii="Intel Clear" w:hAnsi="Intel Clear"/>
      <w:b/>
      <w:bCs/>
      <w:lang w:val="en-GB" w:eastAsia="en-US"/>
    </w:rPr>
  </w:style>
  <w:style w:type="paragraph" w:customStyle="1" w:styleId="1CharChar1Char3">
    <w:name w:val="(文字) (文字)1 Char (文字) (文字) Char (文字) (文字)1 Char (文字) (文字)3"/>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6517B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6">
    <w:name w:val="题注4"/>
    <w:basedOn w:val="Normal"/>
    <w:next w:val="Normal"/>
    <w:qFormat/>
    <w:rsid w:val="006517B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7">
    <w:name w:val="图表目录4"/>
    <w:basedOn w:val="Normal"/>
    <w:next w:val="Normal"/>
    <w:qFormat/>
    <w:rsid w:val="006517B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517B9"/>
    <w:rPr>
      <w:rFonts w:ascii="Intel Clear" w:hAnsi="Intel Clear"/>
      <w:sz w:val="36"/>
      <w:lang w:val="en-GB" w:eastAsia="en-US" w:bidi="ar-SA"/>
    </w:rPr>
  </w:style>
  <w:style w:type="character" w:customStyle="1" w:styleId="CharChar283">
    <w:name w:val="Char Char283"/>
    <w:qFormat/>
    <w:rsid w:val="006517B9"/>
    <w:rPr>
      <w:rFonts w:ascii="Intel Clear" w:hAnsi="Intel Clear"/>
      <w:sz w:val="32"/>
      <w:lang w:val="en-GB"/>
    </w:rPr>
  </w:style>
  <w:style w:type="paragraph" w:customStyle="1" w:styleId="95">
    <w:name w:val="目录 95"/>
    <w:basedOn w:val="TOC8"/>
    <w:qFormat/>
    <w:rsid w:val="006517B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2">
    <w:name w:val="题注5"/>
    <w:basedOn w:val="Normal"/>
    <w:next w:val="Normal"/>
    <w:qFormat/>
    <w:rsid w:val="006517B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3">
    <w:name w:val="图表目录5"/>
    <w:basedOn w:val="Normal"/>
    <w:next w:val="Normal"/>
    <w:qFormat/>
    <w:rsid w:val="006517B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517B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6517B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0">
    <w:name w:val="题注6"/>
    <w:basedOn w:val="Normal"/>
    <w:next w:val="Normal"/>
    <w:qFormat/>
    <w:rsid w:val="006517B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1">
    <w:name w:val="图表目录6"/>
    <w:basedOn w:val="Normal"/>
    <w:next w:val="Normal"/>
    <w:qFormat/>
    <w:rsid w:val="006517B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c">
    <w:name w:val="网格型1"/>
    <w:basedOn w:val="TableNormal"/>
    <w:next w:val="TableGrid"/>
    <w:uiPriority w:val="39"/>
    <w:qFormat/>
    <w:rsid w:val="006517B9"/>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6517B9"/>
    <w:rPr>
      <w:rFonts w:ascii="Times New Roman" w:hAnsi="Times New Roman"/>
      <w:lang w:val="en-GB" w:eastAsia="en-US"/>
    </w:rPr>
  </w:style>
  <w:style w:type="character" w:customStyle="1" w:styleId="FooterChar1">
    <w:name w:val="Footer Char1"/>
    <w:aliases w:val="footer odd Char1,footer Char1,fo Char1,pie de página Char1,页脚 Char1"/>
    <w:basedOn w:val="DefaultParagraphFont"/>
    <w:semiHidden/>
    <w:qFormat/>
    <w:rsid w:val="006517B9"/>
    <w:rPr>
      <w:rFonts w:ascii="Times New Roman" w:hAnsi="Times New Roman"/>
      <w:lang w:val="en-GB"/>
    </w:rPr>
  </w:style>
  <w:style w:type="character" w:styleId="HTMLSample">
    <w:name w:val="HTML Sample"/>
    <w:qFormat/>
    <w:rsid w:val="006517B9"/>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6517B9"/>
    <w:pPr>
      <w:jc w:val="center"/>
    </w:pPr>
    <w:rPr>
      <w:rFonts w:ascii="Arial" w:eastAsia="SimSun" w:hAnsi="Arial" w:cs="Arial"/>
      <w:b/>
    </w:rPr>
  </w:style>
  <w:style w:type="character" w:customStyle="1" w:styleId="Table1">
    <w:name w:val="Table (文字)"/>
    <w:link w:val="Table0"/>
    <w:qFormat/>
    <w:rsid w:val="006517B9"/>
    <w:rPr>
      <w:rFonts w:ascii="Arial" w:eastAsia="SimSun" w:hAnsi="Arial" w:cs="Arial"/>
      <w:b/>
      <w:lang w:val="en-GB" w:eastAsia="en-US"/>
    </w:rPr>
  </w:style>
  <w:style w:type="paragraph" w:customStyle="1" w:styleId="ColorfulList-Accent11">
    <w:name w:val="Colorful List - Accent 11"/>
    <w:basedOn w:val="Normal"/>
    <w:uiPriority w:val="34"/>
    <w:qFormat/>
    <w:rsid w:val="006517B9"/>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6517B9"/>
    <w:rPr>
      <w:rFonts w:ascii="Times New Roman" w:eastAsia="Batang" w:hAnsi="Times New Roman"/>
      <w:lang w:val="en-GB" w:eastAsia="en-US"/>
    </w:rPr>
  </w:style>
  <w:style w:type="character" w:styleId="LineNumber">
    <w:name w:val="line number"/>
    <w:basedOn w:val="DefaultParagraphFont"/>
    <w:qFormat/>
    <w:rsid w:val="006517B9"/>
    <w:rPr>
      <w:rFonts w:ascii="Arial" w:eastAsia="SimSun" w:hAnsi="Arial" w:cs="Arial"/>
      <w:color w:val="0000FF"/>
      <w:kern w:val="2"/>
      <w:lang w:val="en-US" w:eastAsia="zh-CN" w:bidi="ar-SA"/>
    </w:rPr>
  </w:style>
  <w:style w:type="paragraph" w:styleId="BlockText">
    <w:name w:val="Block Text"/>
    <w:basedOn w:val="Normal"/>
    <w:uiPriority w:val="99"/>
    <w:qFormat/>
    <w:rsid w:val="006517B9"/>
    <w:pPr>
      <w:spacing w:after="120"/>
      <w:ind w:left="1440" w:right="1440"/>
    </w:pPr>
    <w:rPr>
      <w:rFonts w:eastAsia="MS Mincho"/>
    </w:rPr>
  </w:style>
  <w:style w:type="paragraph" w:customStyle="1" w:styleId="62">
    <w:name w:val="吹き出し6"/>
    <w:basedOn w:val="Normal"/>
    <w:uiPriority w:val="99"/>
    <w:semiHidden/>
    <w:qFormat/>
    <w:rsid w:val="006517B9"/>
    <w:rPr>
      <w:rFonts w:ascii="Tahoma" w:eastAsia="MS Mincho" w:hAnsi="Tahoma" w:cs="Tahoma"/>
      <w:sz w:val="16"/>
      <w:szCs w:val="16"/>
      <w:lang w:eastAsia="ko-KR"/>
    </w:rPr>
  </w:style>
  <w:style w:type="character" w:customStyle="1" w:styleId="font4">
    <w:name w:val="font4"/>
    <w:basedOn w:val="DefaultParagraphFont"/>
    <w:qFormat/>
    <w:rsid w:val="006517B9"/>
  </w:style>
  <w:style w:type="table" w:customStyle="1" w:styleId="TableGrid5">
    <w:name w:val="Table Grid5"/>
    <w:basedOn w:val="TableNormal"/>
    <w:next w:val="TableGrid"/>
    <w:uiPriority w:val="39"/>
    <w:qFormat/>
    <w:rsid w:val="006517B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nhideWhenUsed/>
    <w:qFormat/>
    <w:rsid w:val="006517B9"/>
    <w:rPr>
      <w:rFonts w:ascii="Courier New" w:eastAsia="SimSun" w:hAnsi="Courier New" w:cs="Courier New" w:hint="default"/>
      <w:color w:val="0000FF"/>
      <w:kern w:val="2"/>
      <w:sz w:val="20"/>
      <w:szCs w:val="20"/>
      <w:lang w:val="en-US" w:eastAsia="zh-CN" w:bidi="ar-SA"/>
    </w:rPr>
  </w:style>
  <w:style w:type="paragraph" w:styleId="NoteHeading">
    <w:name w:val="Note Heading"/>
    <w:basedOn w:val="Normal"/>
    <w:next w:val="Normal"/>
    <w:link w:val="NoteHeadingChar"/>
    <w:uiPriority w:val="99"/>
    <w:qFormat/>
    <w:rsid w:val="006517B9"/>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6517B9"/>
    <w:rPr>
      <w:rFonts w:ascii="Times New Roman" w:eastAsia="MS Mincho" w:hAnsi="Times New Roman"/>
      <w:lang w:val="en-GB" w:eastAsia="zh-CN"/>
    </w:r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6517B9"/>
    <w:rPr>
      <w:rFonts w:ascii="Arial" w:eastAsia="Times New Roman" w:hAnsi="Arial"/>
      <w:sz w:val="36"/>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rsid w:val="006517B9"/>
    <w:rPr>
      <w:lang w:val="en-GB" w:eastAsia="ja-JP" w:bidi="ar-SA"/>
    </w:rPr>
  </w:style>
  <w:style w:type="character" w:customStyle="1" w:styleId="word">
    <w:name w:val="word"/>
    <w:basedOn w:val="DefaultParagraphFont"/>
    <w:qFormat/>
    <w:rsid w:val="006517B9"/>
  </w:style>
  <w:style w:type="paragraph" w:customStyle="1" w:styleId="Norma">
    <w:name w:val="Norma"/>
    <w:basedOn w:val="Heading1"/>
    <w:qFormat/>
    <w:rsid w:val="006517B9"/>
    <w:pPr>
      <w:overflowPunct w:val="0"/>
      <w:autoSpaceDE w:val="0"/>
      <w:autoSpaceDN w:val="0"/>
      <w:adjustRightInd w:val="0"/>
      <w:textAlignment w:val="baseline"/>
    </w:pPr>
    <w:rPr>
      <w:szCs w:val="36"/>
      <w:lang w:eastAsia="en-GB"/>
    </w:rPr>
  </w:style>
  <w:style w:type="table" w:customStyle="1" w:styleId="TableGrid112">
    <w:name w:val="Table Grid112"/>
    <w:basedOn w:val="TableNormal"/>
    <w:next w:val="TableGrid"/>
    <w:qFormat/>
    <w:rsid w:val="006517B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不明显参考1"/>
    <w:uiPriority w:val="31"/>
    <w:qFormat/>
    <w:rsid w:val="006517B9"/>
    <w:rPr>
      <w:smallCaps/>
      <w:color w:val="5A5A5A"/>
    </w:rPr>
  </w:style>
  <w:style w:type="paragraph" w:customStyle="1" w:styleId="114">
    <w:name w:val="修订11"/>
    <w:hidden/>
    <w:semiHidden/>
    <w:qFormat/>
    <w:rsid w:val="006517B9"/>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6517B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EXCar">
    <w:name w:val="EX Car"/>
    <w:qFormat/>
    <w:rsid w:val="006517B9"/>
    <w:rPr>
      <w:lang w:val="en-GB" w:eastAsia="en-US"/>
    </w:rPr>
  </w:style>
  <w:style w:type="character" w:customStyle="1" w:styleId="1e">
    <w:name w:val="明显强调1"/>
    <w:uiPriority w:val="21"/>
    <w:qFormat/>
    <w:rsid w:val="006517B9"/>
    <w:rPr>
      <w:b/>
      <w:bCs/>
      <w:i/>
      <w:iCs/>
      <w:color w:val="4F81BD"/>
    </w:rPr>
  </w:style>
  <w:style w:type="paragraph" w:customStyle="1" w:styleId="B6">
    <w:name w:val="B6"/>
    <w:basedOn w:val="B5"/>
    <w:link w:val="B6Char"/>
    <w:qFormat/>
    <w:rsid w:val="006517B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6517B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6517B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6517B9"/>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6517B9"/>
    <w:rPr>
      <w:rFonts w:ascii="Times New Roman" w:hAnsi="Times New Roman"/>
      <w:color w:val="FF0000"/>
      <w:lang w:val="en-GB" w:eastAsia="en-US"/>
    </w:rPr>
  </w:style>
  <w:style w:type="character" w:customStyle="1" w:styleId="B5Char">
    <w:name w:val="B5 Char"/>
    <w:link w:val="B5"/>
    <w:qFormat/>
    <w:rsid w:val="006517B9"/>
    <w:rPr>
      <w:rFonts w:ascii="Times New Roman" w:hAnsi="Times New Roman"/>
      <w:lang w:val="en-GB" w:eastAsia="en-US"/>
    </w:rPr>
  </w:style>
  <w:style w:type="character" w:customStyle="1" w:styleId="HeadingChar">
    <w:name w:val="Heading Char"/>
    <w:qFormat/>
    <w:rsid w:val="006517B9"/>
    <w:rPr>
      <w:rFonts w:ascii="Arial" w:eastAsia="SimSun" w:hAnsi="Arial"/>
      <w:b/>
      <w:sz w:val="22"/>
    </w:rPr>
  </w:style>
  <w:style w:type="character" w:customStyle="1" w:styleId="B6Char">
    <w:name w:val="B6 Char"/>
    <w:link w:val="B6"/>
    <w:qFormat/>
    <w:rsid w:val="006517B9"/>
    <w:rPr>
      <w:rFonts w:ascii="Times New Roman" w:eastAsiaTheme="minorEastAsia" w:hAnsi="Times New Roman"/>
      <w:lang w:val="en-GB" w:eastAsia="zh-CN"/>
    </w:rPr>
  </w:style>
  <w:style w:type="table" w:customStyle="1" w:styleId="TableStyle1">
    <w:name w:val="Table Style1"/>
    <w:basedOn w:val="TableNormal"/>
    <w:qFormat/>
    <w:rsid w:val="006517B9"/>
    <w:rPr>
      <w:rFonts w:ascii="Times New Roman" w:eastAsia="MS Mincho" w:hAnsi="Times New Roman"/>
      <w:lang w:val="en-US" w:eastAsia="en-US"/>
    </w:rPr>
    <w:tblPr/>
  </w:style>
  <w:style w:type="paragraph" w:customStyle="1" w:styleId="tal1">
    <w:name w:val="tal"/>
    <w:basedOn w:val="Normal"/>
    <w:qFormat/>
    <w:rsid w:val="006517B9"/>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6517B9"/>
    <w:rPr>
      <w:rFonts w:ascii="Times New Roman" w:eastAsia="Batang" w:hAnsi="Times New Roman"/>
      <w:lang w:val="en-GB" w:eastAsia="en-US"/>
    </w:rPr>
  </w:style>
  <w:style w:type="paragraph" w:customStyle="1" w:styleId="a7">
    <w:name w:val="変更箇所"/>
    <w:hidden/>
    <w:semiHidden/>
    <w:qFormat/>
    <w:rsid w:val="006517B9"/>
    <w:rPr>
      <w:rFonts w:ascii="Times New Roman" w:eastAsia="MS Mincho" w:hAnsi="Times New Roman"/>
      <w:lang w:val="en-GB" w:eastAsia="en-US"/>
    </w:rPr>
  </w:style>
  <w:style w:type="paragraph" w:customStyle="1" w:styleId="NB2">
    <w:name w:val="NB2"/>
    <w:basedOn w:val="ZG"/>
    <w:qFormat/>
    <w:rsid w:val="006517B9"/>
    <w:pPr>
      <w:framePr w:wrap="notBeside"/>
    </w:pPr>
    <w:rPr>
      <w:noProof w:val="0"/>
      <w:lang w:val="en-US" w:eastAsia="ko-KR"/>
    </w:rPr>
  </w:style>
  <w:style w:type="paragraph" w:customStyle="1" w:styleId="tableentry">
    <w:name w:val="table entry"/>
    <w:basedOn w:val="Normal"/>
    <w:qFormat/>
    <w:rsid w:val="006517B9"/>
    <w:pPr>
      <w:keepNext/>
      <w:spacing w:before="60" w:after="60"/>
    </w:pPr>
    <w:rPr>
      <w:rFonts w:ascii="Bookman Old Style" w:eastAsia="SimSun" w:hAnsi="Bookman Old Style"/>
      <w:lang w:val="en-US" w:eastAsia="ko-KR"/>
    </w:rPr>
  </w:style>
  <w:style w:type="character" w:customStyle="1" w:styleId="EditorsNoteChar">
    <w:name w:val="Editor's Note Char"/>
    <w:qFormat/>
    <w:rsid w:val="006517B9"/>
    <w:rPr>
      <w:rFonts w:ascii="Times New Roman" w:hAnsi="Times New Roman"/>
      <w:color w:val="FF0000"/>
      <w:lang w:val="en-GB" w:eastAsia="en-US"/>
    </w:rPr>
  </w:style>
  <w:style w:type="table" w:customStyle="1" w:styleId="TableGrid6">
    <w:name w:val="Table Grid6"/>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517B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6517B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517B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517B9"/>
    <w:pPr>
      <w:jc w:val="both"/>
    </w:pPr>
    <w:rPr>
      <w:rFonts w:ascii="SimSun" w:eastAsia="SimSun" w:hAnsi="SimSun" w:cs="SimSun"/>
      <w:kern w:val="2"/>
      <w:sz w:val="21"/>
      <w:szCs w:val="21"/>
      <w:lang w:val="en-US" w:eastAsia="zh-CN"/>
    </w:rPr>
  </w:style>
  <w:style w:type="table" w:customStyle="1" w:styleId="TableGrid8">
    <w:name w:val="Table Grid8"/>
    <w:basedOn w:val="TableNormal"/>
    <w:next w:val="TableGrid"/>
    <w:qFormat/>
    <w:rsid w:val="006517B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6517B9"/>
    <w:rPr>
      <w:b/>
      <w:bCs/>
      <w:i/>
      <w:iCs/>
      <w:color w:val="4F81BD"/>
    </w:rPr>
  </w:style>
  <w:style w:type="table" w:customStyle="1" w:styleId="TableGrid13">
    <w:name w:val="Table Grid13"/>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6517B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517B9"/>
    <w:rPr>
      <w:b/>
      <w:lang w:val="en-GB" w:eastAsia="en-US" w:bidi="ar-SA"/>
    </w:rPr>
  </w:style>
  <w:style w:type="table" w:customStyle="1" w:styleId="TableGrid22">
    <w:name w:val="Table Grid22"/>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6517B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6517B9"/>
    <w:rPr>
      <w:rFonts w:ascii="Courier New" w:eastAsia="MS Mincho" w:hAnsi="Courier New"/>
      <w:lang w:val="en-GB" w:eastAsia="x-none"/>
    </w:rPr>
  </w:style>
  <w:style w:type="table" w:customStyle="1" w:styleId="TableGrid42">
    <w:name w:val="Table Grid42"/>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517B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6517B9"/>
  </w:style>
  <w:style w:type="paragraph" w:customStyle="1" w:styleId="Figuretitle0">
    <w:name w:val="Figure_title"/>
    <w:basedOn w:val="Normal"/>
    <w:next w:val="Normal"/>
    <w:qFormat/>
    <w:rsid w:val="006517B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6517B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6517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6517B9"/>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qFormat/>
    <w:rsid w:val="006517B9"/>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6517B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6517B9"/>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6517B9"/>
    <w:pPr>
      <w:suppressAutoHyphens/>
      <w:autoSpaceDN w:val="0"/>
      <w:spacing w:after="0"/>
      <w:jc w:val="both"/>
    </w:pPr>
    <w:rPr>
      <w:rFonts w:eastAsia="Batang"/>
    </w:rPr>
  </w:style>
  <w:style w:type="numbering" w:customStyle="1" w:styleId="LFO19">
    <w:name w:val="LFO19"/>
    <w:basedOn w:val="NoList"/>
    <w:rsid w:val="006517B9"/>
    <w:pPr>
      <w:numPr>
        <w:numId w:val="16"/>
      </w:numPr>
    </w:pPr>
  </w:style>
  <w:style w:type="paragraph" w:customStyle="1" w:styleId="enumlev3">
    <w:name w:val="enumlev3"/>
    <w:basedOn w:val="enumlev2"/>
    <w:qFormat/>
    <w:rsid w:val="006517B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6517B9"/>
  </w:style>
  <w:style w:type="paragraph" w:customStyle="1" w:styleId="tah1">
    <w:name w:val="tah"/>
    <w:basedOn w:val="Normal"/>
    <w:qFormat/>
    <w:rsid w:val="006517B9"/>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6517B9"/>
  </w:style>
  <w:style w:type="paragraph" w:customStyle="1" w:styleId="TdocHeader2">
    <w:name w:val="Tdoc_Header_2"/>
    <w:basedOn w:val="Normal"/>
    <w:qFormat/>
    <w:rsid w:val="006517B9"/>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TableNormal"/>
    <w:next w:val="TableGrid"/>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6517B9"/>
    <w:pPr>
      <w:keepNext/>
      <w:keepLines/>
      <w:spacing w:after="0"/>
      <w:ind w:left="851" w:hanging="851"/>
    </w:pPr>
    <w:rPr>
      <w:rFonts w:ascii="Arial" w:hAnsi="Arial"/>
      <w:sz w:val="18"/>
    </w:rPr>
  </w:style>
  <w:style w:type="character" w:customStyle="1" w:styleId="UnresolvedMention3">
    <w:name w:val="Unresolved Mention3"/>
    <w:basedOn w:val="DefaultParagraphFont"/>
    <w:uiPriority w:val="99"/>
    <w:unhideWhenUsed/>
    <w:qFormat/>
    <w:rsid w:val="006517B9"/>
    <w:rPr>
      <w:color w:val="605E5C"/>
      <w:shd w:val="clear" w:color="auto" w:fill="E1DFDD"/>
    </w:rPr>
  </w:style>
  <w:style w:type="table" w:customStyle="1" w:styleId="TableGrid10">
    <w:name w:val="Table Grid10"/>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next w:val="TableGrid"/>
    <w:uiPriority w:val="39"/>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517B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517B9"/>
    <w:rPr>
      <w:smallCaps/>
      <w:color w:val="5A5A5A"/>
    </w:rPr>
  </w:style>
  <w:style w:type="paragraph" w:customStyle="1" w:styleId="Style90">
    <w:name w:val="_Style 90"/>
    <w:uiPriority w:val="99"/>
    <w:semiHidden/>
    <w:qFormat/>
    <w:rsid w:val="006517B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517B9"/>
    <w:rPr>
      <w:smallCaps/>
      <w:color w:val="5A5A5A"/>
    </w:rPr>
  </w:style>
  <w:style w:type="paragraph" w:customStyle="1" w:styleId="37">
    <w:name w:val="修订3"/>
    <w:semiHidden/>
    <w:qFormat/>
    <w:rsid w:val="006517B9"/>
    <w:pPr>
      <w:autoSpaceDN w:val="0"/>
    </w:pPr>
    <w:rPr>
      <w:rFonts w:ascii="Times New Roman" w:eastAsia="Batang" w:hAnsi="Times New Roman"/>
      <w:lang w:val="en-GB" w:eastAsia="en-US"/>
    </w:rPr>
  </w:style>
  <w:style w:type="paragraph" w:customStyle="1" w:styleId="Style95">
    <w:name w:val="_Style 95"/>
    <w:uiPriority w:val="99"/>
    <w:semiHidden/>
    <w:qFormat/>
    <w:rsid w:val="006517B9"/>
    <w:pPr>
      <w:autoSpaceDN w:val="0"/>
      <w:spacing w:after="160" w:line="254" w:lineRule="auto"/>
    </w:pPr>
    <w:rPr>
      <w:lang w:val="en-GB" w:eastAsia="en-US"/>
    </w:rPr>
  </w:style>
  <w:style w:type="paragraph" w:customStyle="1" w:styleId="Style91">
    <w:name w:val="_Style 91"/>
    <w:uiPriority w:val="99"/>
    <w:semiHidden/>
    <w:qFormat/>
    <w:rsid w:val="006517B9"/>
    <w:pPr>
      <w:autoSpaceDN w:val="0"/>
      <w:spacing w:after="160" w:line="256" w:lineRule="auto"/>
    </w:pPr>
    <w:rPr>
      <w:lang w:val="en-GB" w:eastAsia="en-US"/>
    </w:rPr>
  </w:style>
  <w:style w:type="paragraph" w:customStyle="1" w:styleId="Style79">
    <w:name w:val="_Style 79"/>
    <w:uiPriority w:val="99"/>
    <w:semiHidden/>
    <w:qFormat/>
    <w:rsid w:val="006517B9"/>
    <w:pPr>
      <w:autoSpaceDN w:val="0"/>
      <w:spacing w:after="160" w:line="256" w:lineRule="auto"/>
    </w:pPr>
    <w:rPr>
      <w:rFonts w:ascii="Times New Roman" w:eastAsia="MS Mincho" w:hAnsi="Times New Roman"/>
      <w:lang w:val="en-GB" w:eastAsia="en-US"/>
    </w:rPr>
  </w:style>
  <w:style w:type="paragraph" w:customStyle="1" w:styleId="1f0">
    <w:name w:val="変更箇所1"/>
    <w:semiHidden/>
    <w:qFormat/>
    <w:rsid w:val="006517B9"/>
    <w:pPr>
      <w:autoSpaceDN w:val="0"/>
    </w:pPr>
    <w:rPr>
      <w:rFonts w:ascii="Times New Roman" w:eastAsia="MS Mincho" w:hAnsi="Times New Roman"/>
      <w:lang w:val="en-GB" w:eastAsia="en-US"/>
    </w:rPr>
  </w:style>
  <w:style w:type="paragraph" w:customStyle="1" w:styleId="27">
    <w:name w:val="変更箇所2"/>
    <w:semiHidden/>
    <w:qFormat/>
    <w:rsid w:val="006517B9"/>
    <w:pPr>
      <w:autoSpaceDN w:val="0"/>
    </w:pPr>
    <w:rPr>
      <w:rFonts w:ascii="Times New Roman" w:eastAsia="MS Mincho" w:hAnsi="Times New Roman"/>
      <w:lang w:val="en-GB" w:eastAsia="en-US"/>
    </w:rPr>
  </w:style>
  <w:style w:type="character" w:customStyle="1" w:styleId="Style115">
    <w:name w:val="_Style 115"/>
    <w:uiPriority w:val="31"/>
    <w:qFormat/>
    <w:rsid w:val="006517B9"/>
    <w:rPr>
      <w:smallCaps/>
      <w:color w:val="5A5A5A"/>
    </w:rPr>
  </w:style>
  <w:style w:type="character" w:customStyle="1" w:styleId="Style104">
    <w:name w:val="_Style 104"/>
    <w:uiPriority w:val="31"/>
    <w:qFormat/>
    <w:rsid w:val="006517B9"/>
    <w:rPr>
      <w:smallCaps/>
      <w:color w:val="5A5A5A"/>
    </w:rPr>
  </w:style>
  <w:style w:type="table" w:customStyle="1" w:styleId="Tabellengitternetz12">
    <w:name w:val="Tabellengitternetz1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6517B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6517B9"/>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qFormat/>
    <w:rsid w:val="006517B9"/>
  </w:style>
  <w:style w:type="numbering" w:customStyle="1" w:styleId="KeineListe1">
    <w:name w:val="Keine Liste1"/>
    <w:next w:val="NoList"/>
    <w:uiPriority w:val="99"/>
    <w:semiHidden/>
    <w:unhideWhenUsed/>
    <w:rsid w:val="006517B9"/>
  </w:style>
  <w:style w:type="table" w:customStyle="1" w:styleId="Tabellenraster1">
    <w:name w:val="Tabellenraster1"/>
    <w:basedOn w:val="TableNormal"/>
    <w:next w:val="TableGrid"/>
    <w:qFormat/>
    <w:rsid w:val="006517B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517B9"/>
  </w:style>
  <w:style w:type="numbering" w:customStyle="1" w:styleId="NoList51">
    <w:name w:val="No List51"/>
    <w:next w:val="NoList"/>
    <w:uiPriority w:val="99"/>
    <w:semiHidden/>
    <w:unhideWhenUsed/>
    <w:rsid w:val="006517B9"/>
  </w:style>
  <w:style w:type="numbering" w:customStyle="1" w:styleId="NoList211">
    <w:name w:val="No List211"/>
    <w:next w:val="NoList"/>
    <w:uiPriority w:val="99"/>
    <w:semiHidden/>
    <w:unhideWhenUsed/>
    <w:rsid w:val="006517B9"/>
  </w:style>
  <w:style w:type="numbering" w:customStyle="1" w:styleId="NoList311">
    <w:name w:val="No List311"/>
    <w:next w:val="NoList"/>
    <w:uiPriority w:val="99"/>
    <w:semiHidden/>
    <w:unhideWhenUsed/>
    <w:rsid w:val="006517B9"/>
  </w:style>
  <w:style w:type="numbering" w:customStyle="1" w:styleId="NoList411">
    <w:name w:val="No List411"/>
    <w:next w:val="NoList"/>
    <w:uiPriority w:val="99"/>
    <w:semiHidden/>
    <w:unhideWhenUsed/>
    <w:rsid w:val="006517B9"/>
  </w:style>
  <w:style w:type="numbering" w:customStyle="1" w:styleId="NoList61">
    <w:name w:val="No List61"/>
    <w:next w:val="NoList"/>
    <w:uiPriority w:val="99"/>
    <w:semiHidden/>
    <w:unhideWhenUsed/>
    <w:rsid w:val="006517B9"/>
  </w:style>
  <w:style w:type="character" w:customStyle="1" w:styleId="BodyTextChar3">
    <w:name w:val="Body Text Char3"/>
    <w:aliases w:val="bt Char7,Corps de texte Car Char6,Corps de texte Car1 Car Char6,Corps de texte Car Car Car Char6,Corps de texte Car1 Car Car Car Char6,Corps de texte Car Car Car Car Car Char6,Corps de texte Car1 Car Car Car Car Car Char6,bt Car Char3"/>
    <w:basedOn w:val="DefaultParagraphFont"/>
    <w:qFormat/>
    <w:rsid w:val="006517B9"/>
    <w:rPr>
      <w:rFonts w:eastAsia="MS Mincho"/>
      <w:lang w:val="en-GB" w:eastAsia="en-US"/>
    </w:rPr>
  </w:style>
  <w:style w:type="numbering" w:customStyle="1" w:styleId="1110">
    <w:name w:val="无列表111"/>
    <w:next w:val="NoList"/>
    <w:semiHidden/>
    <w:rsid w:val="006517B9"/>
  </w:style>
  <w:style w:type="numbering" w:customStyle="1" w:styleId="NoList1111">
    <w:name w:val="No List1111"/>
    <w:next w:val="NoList"/>
    <w:uiPriority w:val="99"/>
    <w:semiHidden/>
    <w:unhideWhenUsed/>
    <w:rsid w:val="006517B9"/>
  </w:style>
  <w:style w:type="numbering" w:customStyle="1" w:styleId="NoList71">
    <w:name w:val="No List71"/>
    <w:next w:val="NoList"/>
    <w:uiPriority w:val="99"/>
    <w:semiHidden/>
    <w:unhideWhenUsed/>
    <w:rsid w:val="006517B9"/>
  </w:style>
  <w:style w:type="numbering" w:customStyle="1" w:styleId="NoList121">
    <w:name w:val="No List121"/>
    <w:next w:val="NoList"/>
    <w:uiPriority w:val="99"/>
    <w:semiHidden/>
    <w:unhideWhenUsed/>
    <w:rsid w:val="006517B9"/>
  </w:style>
  <w:style w:type="numbering" w:customStyle="1" w:styleId="NoList221">
    <w:name w:val="No List221"/>
    <w:next w:val="NoList"/>
    <w:uiPriority w:val="99"/>
    <w:semiHidden/>
    <w:unhideWhenUsed/>
    <w:rsid w:val="006517B9"/>
  </w:style>
  <w:style w:type="numbering" w:customStyle="1" w:styleId="NoList321">
    <w:name w:val="No List321"/>
    <w:next w:val="NoList"/>
    <w:uiPriority w:val="99"/>
    <w:semiHidden/>
    <w:unhideWhenUsed/>
    <w:rsid w:val="006517B9"/>
  </w:style>
  <w:style w:type="numbering" w:customStyle="1" w:styleId="NoList8">
    <w:name w:val="No List8"/>
    <w:next w:val="NoList"/>
    <w:uiPriority w:val="99"/>
    <w:semiHidden/>
    <w:unhideWhenUsed/>
    <w:rsid w:val="006517B9"/>
  </w:style>
  <w:style w:type="numbering" w:customStyle="1" w:styleId="NoList9">
    <w:name w:val="No List9"/>
    <w:next w:val="NoList"/>
    <w:uiPriority w:val="99"/>
    <w:semiHidden/>
    <w:unhideWhenUsed/>
    <w:rsid w:val="006517B9"/>
  </w:style>
  <w:style w:type="numbering" w:customStyle="1" w:styleId="NoList81">
    <w:name w:val="No List81"/>
    <w:next w:val="NoList"/>
    <w:uiPriority w:val="99"/>
    <w:semiHidden/>
    <w:unhideWhenUsed/>
    <w:rsid w:val="006517B9"/>
  </w:style>
  <w:style w:type="numbering" w:customStyle="1" w:styleId="NoList91">
    <w:name w:val="No List91"/>
    <w:next w:val="NoList"/>
    <w:uiPriority w:val="99"/>
    <w:semiHidden/>
    <w:unhideWhenUsed/>
    <w:rsid w:val="006517B9"/>
  </w:style>
  <w:style w:type="numbering" w:customStyle="1" w:styleId="NoList10">
    <w:name w:val="No List10"/>
    <w:next w:val="NoList"/>
    <w:uiPriority w:val="99"/>
    <w:semiHidden/>
    <w:unhideWhenUsed/>
    <w:rsid w:val="006517B9"/>
  </w:style>
  <w:style w:type="numbering" w:customStyle="1" w:styleId="LFO191">
    <w:name w:val="LFO191"/>
    <w:basedOn w:val="NoList"/>
    <w:rsid w:val="006517B9"/>
  </w:style>
  <w:style w:type="numbering" w:customStyle="1" w:styleId="122">
    <w:name w:val="无列表12"/>
    <w:next w:val="NoList"/>
    <w:semiHidden/>
    <w:rsid w:val="006517B9"/>
  </w:style>
  <w:style w:type="numbering" w:customStyle="1" w:styleId="123">
    <w:name w:val="リストなし12"/>
    <w:next w:val="NoList"/>
    <w:uiPriority w:val="99"/>
    <w:semiHidden/>
    <w:unhideWhenUsed/>
    <w:rsid w:val="006517B9"/>
  </w:style>
  <w:style w:type="numbering" w:customStyle="1" w:styleId="1111">
    <w:name w:val="リストなし111"/>
    <w:next w:val="NoList"/>
    <w:uiPriority w:val="99"/>
    <w:semiHidden/>
    <w:unhideWhenUsed/>
    <w:rsid w:val="006517B9"/>
  </w:style>
  <w:style w:type="paragraph" w:customStyle="1" w:styleId="TOC94">
    <w:name w:val="TOC 94"/>
    <w:basedOn w:val="TOC8"/>
    <w:qFormat/>
    <w:rsid w:val="006517B9"/>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6517B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6517B9"/>
    <w:pPr>
      <w:overflowPunct w:val="0"/>
      <w:autoSpaceDE w:val="0"/>
      <w:autoSpaceDN w:val="0"/>
      <w:adjustRightInd w:val="0"/>
      <w:ind w:left="400" w:hanging="400"/>
      <w:jc w:val="center"/>
      <w:textAlignment w:val="baseline"/>
    </w:pPr>
    <w:rPr>
      <w:rFonts w:eastAsia="MS Mincho"/>
      <w:b/>
      <w:lang w:eastAsia="en-GB"/>
    </w:rPr>
  </w:style>
  <w:style w:type="numbering" w:customStyle="1" w:styleId="NoList13">
    <w:name w:val="No List13"/>
    <w:next w:val="NoList"/>
    <w:uiPriority w:val="99"/>
    <w:semiHidden/>
    <w:unhideWhenUsed/>
    <w:rsid w:val="006517B9"/>
  </w:style>
  <w:style w:type="numbering" w:customStyle="1" w:styleId="NoList23">
    <w:name w:val="No List23"/>
    <w:next w:val="NoList"/>
    <w:uiPriority w:val="99"/>
    <w:semiHidden/>
    <w:unhideWhenUsed/>
    <w:rsid w:val="006517B9"/>
  </w:style>
  <w:style w:type="numbering" w:customStyle="1" w:styleId="NoList33">
    <w:name w:val="No List33"/>
    <w:next w:val="NoList"/>
    <w:uiPriority w:val="99"/>
    <w:semiHidden/>
    <w:unhideWhenUsed/>
    <w:rsid w:val="006517B9"/>
  </w:style>
  <w:style w:type="numbering" w:customStyle="1" w:styleId="NoList43">
    <w:name w:val="No List43"/>
    <w:next w:val="NoList"/>
    <w:uiPriority w:val="99"/>
    <w:semiHidden/>
    <w:unhideWhenUsed/>
    <w:rsid w:val="006517B9"/>
  </w:style>
  <w:style w:type="numbering" w:customStyle="1" w:styleId="NoList52">
    <w:name w:val="No List52"/>
    <w:next w:val="NoList"/>
    <w:uiPriority w:val="99"/>
    <w:semiHidden/>
    <w:unhideWhenUsed/>
    <w:rsid w:val="006517B9"/>
  </w:style>
  <w:style w:type="numbering" w:customStyle="1" w:styleId="NoList62">
    <w:name w:val="No List62"/>
    <w:next w:val="NoList"/>
    <w:uiPriority w:val="99"/>
    <w:semiHidden/>
    <w:unhideWhenUsed/>
    <w:rsid w:val="006517B9"/>
  </w:style>
  <w:style w:type="numbering" w:customStyle="1" w:styleId="NoList72">
    <w:name w:val="No List72"/>
    <w:next w:val="NoList"/>
    <w:uiPriority w:val="99"/>
    <w:semiHidden/>
    <w:unhideWhenUsed/>
    <w:rsid w:val="006517B9"/>
  </w:style>
  <w:style w:type="numbering" w:customStyle="1" w:styleId="NoList112">
    <w:name w:val="No List112"/>
    <w:next w:val="NoList"/>
    <w:uiPriority w:val="99"/>
    <w:semiHidden/>
    <w:unhideWhenUsed/>
    <w:rsid w:val="006517B9"/>
  </w:style>
  <w:style w:type="numbering" w:customStyle="1" w:styleId="NoList212">
    <w:name w:val="No List212"/>
    <w:next w:val="NoList"/>
    <w:uiPriority w:val="99"/>
    <w:semiHidden/>
    <w:unhideWhenUsed/>
    <w:rsid w:val="006517B9"/>
  </w:style>
  <w:style w:type="numbering" w:customStyle="1" w:styleId="NoList312">
    <w:name w:val="No List312"/>
    <w:next w:val="NoList"/>
    <w:uiPriority w:val="99"/>
    <w:semiHidden/>
    <w:unhideWhenUsed/>
    <w:rsid w:val="006517B9"/>
  </w:style>
  <w:style w:type="numbering" w:customStyle="1" w:styleId="NoList412">
    <w:name w:val="No List412"/>
    <w:next w:val="NoList"/>
    <w:uiPriority w:val="99"/>
    <w:semiHidden/>
    <w:unhideWhenUsed/>
    <w:rsid w:val="006517B9"/>
  </w:style>
  <w:style w:type="numbering" w:customStyle="1" w:styleId="NoList511">
    <w:name w:val="No List511"/>
    <w:next w:val="NoList"/>
    <w:uiPriority w:val="99"/>
    <w:semiHidden/>
    <w:unhideWhenUsed/>
    <w:rsid w:val="006517B9"/>
  </w:style>
  <w:style w:type="numbering" w:customStyle="1" w:styleId="NoList611">
    <w:name w:val="No List611"/>
    <w:next w:val="NoList"/>
    <w:uiPriority w:val="99"/>
    <w:semiHidden/>
    <w:unhideWhenUsed/>
    <w:rsid w:val="006517B9"/>
  </w:style>
  <w:style w:type="numbering" w:customStyle="1" w:styleId="NoList711">
    <w:name w:val="No List711"/>
    <w:next w:val="NoList"/>
    <w:uiPriority w:val="99"/>
    <w:semiHidden/>
    <w:unhideWhenUsed/>
    <w:rsid w:val="006517B9"/>
  </w:style>
  <w:style w:type="numbering" w:customStyle="1" w:styleId="NoList811">
    <w:name w:val="No List811"/>
    <w:next w:val="NoList"/>
    <w:uiPriority w:val="99"/>
    <w:semiHidden/>
    <w:unhideWhenUsed/>
    <w:rsid w:val="006517B9"/>
  </w:style>
  <w:style w:type="numbering" w:customStyle="1" w:styleId="NoList122">
    <w:name w:val="No List122"/>
    <w:next w:val="NoList"/>
    <w:uiPriority w:val="99"/>
    <w:semiHidden/>
    <w:rsid w:val="006517B9"/>
  </w:style>
  <w:style w:type="numbering" w:customStyle="1" w:styleId="NoList1112">
    <w:name w:val="No List1112"/>
    <w:next w:val="NoList"/>
    <w:uiPriority w:val="99"/>
    <w:semiHidden/>
    <w:unhideWhenUsed/>
    <w:rsid w:val="006517B9"/>
  </w:style>
  <w:style w:type="numbering" w:customStyle="1" w:styleId="1120">
    <w:name w:val="无列表112"/>
    <w:next w:val="NoList"/>
    <w:semiHidden/>
    <w:rsid w:val="006517B9"/>
  </w:style>
  <w:style w:type="numbering" w:customStyle="1" w:styleId="NoList222">
    <w:name w:val="No List222"/>
    <w:next w:val="NoList"/>
    <w:uiPriority w:val="99"/>
    <w:semiHidden/>
    <w:unhideWhenUsed/>
    <w:rsid w:val="006517B9"/>
  </w:style>
  <w:style w:type="numbering" w:customStyle="1" w:styleId="NoList322">
    <w:name w:val="No List322"/>
    <w:next w:val="NoList"/>
    <w:uiPriority w:val="99"/>
    <w:semiHidden/>
    <w:unhideWhenUsed/>
    <w:rsid w:val="006517B9"/>
  </w:style>
  <w:style w:type="numbering" w:customStyle="1" w:styleId="NoList421">
    <w:name w:val="No List421"/>
    <w:next w:val="NoList"/>
    <w:uiPriority w:val="99"/>
    <w:semiHidden/>
    <w:unhideWhenUsed/>
    <w:rsid w:val="006517B9"/>
  </w:style>
  <w:style w:type="numbering" w:customStyle="1" w:styleId="NoList2111">
    <w:name w:val="No List2111"/>
    <w:next w:val="NoList"/>
    <w:uiPriority w:val="99"/>
    <w:semiHidden/>
    <w:unhideWhenUsed/>
    <w:rsid w:val="006517B9"/>
  </w:style>
  <w:style w:type="numbering" w:customStyle="1" w:styleId="NoList3111">
    <w:name w:val="No List3111"/>
    <w:next w:val="NoList"/>
    <w:uiPriority w:val="99"/>
    <w:semiHidden/>
    <w:unhideWhenUsed/>
    <w:rsid w:val="006517B9"/>
  </w:style>
  <w:style w:type="numbering" w:customStyle="1" w:styleId="NoList4111">
    <w:name w:val="No List4111"/>
    <w:next w:val="NoList"/>
    <w:uiPriority w:val="99"/>
    <w:semiHidden/>
    <w:unhideWhenUsed/>
    <w:rsid w:val="006517B9"/>
  </w:style>
  <w:style w:type="numbering" w:customStyle="1" w:styleId="11110">
    <w:name w:val="无列表1111"/>
    <w:next w:val="NoList"/>
    <w:semiHidden/>
    <w:rsid w:val="006517B9"/>
  </w:style>
  <w:style w:type="numbering" w:customStyle="1" w:styleId="NoList11111">
    <w:name w:val="No List11111"/>
    <w:next w:val="NoList"/>
    <w:uiPriority w:val="99"/>
    <w:semiHidden/>
    <w:unhideWhenUsed/>
    <w:rsid w:val="006517B9"/>
  </w:style>
  <w:style w:type="numbering" w:customStyle="1" w:styleId="NoList1211">
    <w:name w:val="No List1211"/>
    <w:next w:val="NoList"/>
    <w:uiPriority w:val="99"/>
    <w:semiHidden/>
    <w:unhideWhenUsed/>
    <w:rsid w:val="006517B9"/>
  </w:style>
  <w:style w:type="numbering" w:customStyle="1" w:styleId="NoList2211">
    <w:name w:val="No List2211"/>
    <w:next w:val="NoList"/>
    <w:uiPriority w:val="99"/>
    <w:semiHidden/>
    <w:unhideWhenUsed/>
    <w:rsid w:val="006517B9"/>
  </w:style>
  <w:style w:type="numbering" w:customStyle="1" w:styleId="NoList3211">
    <w:name w:val="No List3211"/>
    <w:next w:val="NoList"/>
    <w:uiPriority w:val="99"/>
    <w:semiHidden/>
    <w:unhideWhenUsed/>
    <w:rsid w:val="006517B9"/>
  </w:style>
  <w:style w:type="numbering" w:customStyle="1" w:styleId="NoList14">
    <w:name w:val="No List14"/>
    <w:next w:val="NoList"/>
    <w:uiPriority w:val="99"/>
    <w:semiHidden/>
    <w:unhideWhenUsed/>
    <w:rsid w:val="006517B9"/>
  </w:style>
  <w:style w:type="numbering" w:customStyle="1" w:styleId="NoList15">
    <w:name w:val="No List15"/>
    <w:next w:val="NoList"/>
    <w:uiPriority w:val="99"/>
    <w:semiHidden/>
    <w:unhideWhenUsed/>
    <w:rsid w:val="006517B9"/>
  </w:style>
  <w:style w:type="numbering" w:customStyle="1" w:styleId="NoList24">
    <w:name w:val="No List24"/>
    <w:next w:val="NoList"/>
    <w:uiPriority w:val="99"/>
    <w:semiHidden/>
    <w:unhideWhenUsed/>
    <w:rsid w:val="006517B9"/>
  </w:style>
  <w:style w:type="numbering" w:customStyle="1" w:styleId="NoList34">
    <w:name w:val="No List34"/>
    <w:next w:val="NoList"/>
    <w:uiPriority w:val="99"/>
    <w:semiHidden/>
    <w:unhideWhenUsed/>
    <w:rsid w:val="006517B9"/>
  </w:style>
  <w:style w:type="numbering" w:customStyle="1" w:styleId="NoList44">
    <w:name w:val="No List44"/>
    <w:next w:val="NoList"/>
    <w:uiPriority w:val="99"/>
    <w:semiHidden/>
    <w:unhideWhenUsed/>
    <w:rsid w:val="006517B9"/>
  </w:style>
  <w:style w:type="numbering" w:customStyle="1" w:styleId="NoList53">
    <w:name w:val="No List53"/>
    <w:next w:val="NoList"/>
    <w:uiPriority w:val="99"/>
    <w:semiHidden/>
    <w:unhideWhenUsed/>
    <w:rsid w:val="006517B9"/>
  </w:style>
  <w:style w:type="numbering" w:customStyle="1" w:styleId="NoList63">
    <w:name w:val="No List63"/>
    <w:next w:val="NoList"/>
    <w:uiPriority w:val="99"/>
    <w:semiHidden/>
    <w:unhideWhenUsed/>
    <w:rsid w:val="006517B9"/>
  </w:style>
  <w:style w:type="numbering" w:customStyle="1" w:styleId="NoList73">
    <w:name w:val="No List73"/>
    <w:next w:val="NoList"/>
    <w:uiPriority w:val="99"/>
    <w:semiHidden/>
    <w:unhideWhenUsed/>
    <w:rsid w:val="006517B9"/>
  </w:style>
  <w:style w:type="numbering" w:customStyle="1" w:styleId="NoList82">
    <w:name w:val="No List82"/>
    <w:next w:val="NoList"/>
    <w:uiPriority w:val="99"/>
    <w:semiHidden/>
    <w:unhideWhenUsed/>
    <w:rsid w:val="006517B9"/>
  </w:style>
  <w:style w:type="numbering" w:customStyle="1" w:styleId="NoList92">
    <w:name w:val="No List92"/>
    <w:next w:val="NoList"/>
    <w:uiPriority w:val="99"/>
    <w:semiHidden/>
    <w:unhideWhenUsed/>
    <w:rsid w:val="006517B9"/>
  </w:style>
  <w:style w:type="numbering" w:customStyle="1" w:styleId="NoList113">
    <w:name w:val="No List113"/>
    <w:next w:val="NoList"/>
    <w:uiPriority w:val="99"/>
    <w:semiHidden/>
    <w:unhideWhenUsed/>
    <w:rsid w:val="006517B9"/>
  </w:style>
  <w:style w:type="numbering" w:customStyle="1" w:styleId="NoList213">
    <w:name w:val="No List213"/>
    <w:next w:val="NoList"/>
    <w:uiPriority w:val="99"/>
    <w:semiHidden/>
    <w:unhideWhenUsed/>
    <w:rsid w:val="006517B9"/>
  </w:style>
  <w:style w:type="numbering" w:customStyle="1" w:styleId="NoList313">
    <w:name w:val="No List313"/>
    <w:next w:val="NoList"/>
    <w:uiPriority w:val="99"/>
    <w:semiHidden/>
    <w:unhideWhenUsed/>
    <w:rsid w:val="006517B9"/>
  </w:style>
  <w:style w:type="numbering" w:customStyle="1" w:styleId="NoList413">
    <w:name w:val="No List413"/>
    <w:next w:val="NoList"/>
    <w:uiPriority w:val="99"/>
    <w:semiHidden/>
    <w:unhideWhenUsed/>
    <w:rsid w:val="006517B9"/>
  </w:style>
  <w:style w:type="numbering" w:customStyle="1" w:styleId="NoList512">
    <w:name w:val="No List512"/>
    <w:next w:val="NoList"/>
    <w:uiPriority w:val="99"/>
    <w:semiHidden/>
    <w:unhideWhenUsed/>
    <w:rsid w:val="006517B9"/>
  </w:style>
  <w:style w:type="numbering" w:customStyle="1" w:styleId="NoList612">
    <w:name w:val="No List612"/>
    <w:next w:val="NoList"/>
    <w:uiPriority w:val="99"/>
    <w:semiHidden/>
    <w:unhideWhenUsed/>
    <w:rsid w:val="006517B9"/>
  </w:style>
  <w:style w:type="numbering" w:customStyle="1" w:styleId="NoList712">
    <w:name w:val="No List712"/>
    <w:next w:val="NoList"/>
    <w:uiPriority w:val="99"/>
    <w:semiHidden/>
    <w:unhideWhenUsed/>
    <w:rsid w:val="006517B9"/>
  </w:style>
  <w:style w:type="numbering" w:customStyle="1" w:styleId="NoList812">
    <w:name w:val="No List812"/>
    <w:next w:val="NoList"/>
    <w:uiPriority w:val="99"/>
    <w:semiHidden/>
    <w:unhideWhenUsed/>
    <w:rsid w:val="006517B9"/>
  </w:style>
  <w:style w:type="numbering" w:customStyle="1" w:styleId="NoList911">
    <w:name w:val="No List911"/>
    <w:next w:val="NoList"/>
    <w:uiPriority w:val="99"/>
    <w:semiHidden/>
    <w:unhideWhenUsed/>
    <w:rsid w:val="006517B9"/>
  </w:style>
  <w:style w:type="numbering" w:customStyle="1" w:styleId="LFO192">
    <w:name w:val="LFO192"/>
    <w:basedOn w:val="NoList"/>
    <w:rsid w:val="006517B9"/>
  </w:style>
  <w:style w:type="numbering" w:customStyle="1" w:styleId="NoList101">
    <w:name w:val="No List101"/>
    <w:next w:val="NoList"/>
    <w:uiPriority w:val="99"/>
    <w:semiHidden/>
    <w:unhideWhenUsed/>
    <w:rsid w:val="006517B9"/>
  </w:style>
  <w:style w:type="numbering" w:customStyle="1" w:styleId="LFO1911">
    <w:name w:val="LFO1911"/>
    <w:basedOn w:val="NoList"/>
    <w:rsid w:val="006517B9"/>
  </w:style>
  <w:style w:type="numbering" w:customStyle="1" w:styleId="NoList123">
    <w:name w:val="No List123"/>
    <w:next w:val="NoList"/>
    <w:uiPriority w:val="99"/>
    <w:semiHidden/>
    <w:rsid w:val="006517B9"/>
  </w:style>
  <w:style w:type="numbering" w:customStyle="1" w:styleId="NoList1113">
    <w:name w:val="No List1113"/>
    <w:next w:val="NoList"/>
    <w:uiPriority w:val="99"/>
    <w:semiHidden/>
    <w:unhideWhenUsed/>
    <w:rsid w:val="006517B9"/>
  </w:style>
  <w:style w:type="numbering" w:customStyle="1" w:styleId="131">
    <w:name w:val="无列表13"/>
    <w:next w:val="NoList"/>
    <w:semiHidden/>
    <w:rsid w:val="006517B9"/>
  </w:style>
  <w:style w:type="numbering" w:customStyle="1" w:styleId="132">
    <w:name w:val="リストなし13"/>
    <w:next w:val="NoList"/>
    <w:uiPriority w:val="99"/>
    <w:semiHidden/>
    <w:unhideWhenUsed/>
    <w:rsid w:val="006517B9"/>
  </w:style>
  <w:style w:type="numbering" w:customStyle="1" w:styleId="1130">
    <w:name w:val="无列表113"/>
    <w:next w:val="NoList"/>
    <w:semiHidden/>
    <w:rsid w:val="006517B9"/>
  </w:style>
  <w:style w:type="numbering" w:customStyle="1" w:styleId="1121">
    <w:name w:val="リストなし112"/>
    <w:next w:val="NoList"/>
    <w:uiPriority w:val="99"/>
    <w:semiHidden/>
    <w:unhideWhenUsed/>
    <w:rsid w:val="006517B9"/>
  </w:style>
  <w:style w:type="numbering" w:customStyle="1" w:styleId="NoList223">
    <w:name w:val="No List223"/>
    <w:next w:val="NoList"/>
    <w:uiPriority w:val="99"/>
    <w:semiHidden/>
    <w:unhideWhenUsed/>
    <w:rsid w:val="006517B9"/>
  </w:style>
  <w:style w:type="numbering" w:customStyle="1" w:styleId="NoList323">
    <w:name w:val="No List323"/>
    <w:next w:val="NoList"/>
    <w:uiPriority w:val="99"/>
    <w:semiHidden/>
    <w:unhideWhenUsed/>
    <w:rsid w:val="006517B9"/>
  </w:style>
  <w:style w:type="numbering" w:customStyle="1" w:styleId="NoList422">
    <w:name w:val="No List422"/>
    <w:next w:val="NoList"/>
    <w:uiPriority w:val="99"/>
    <w:semiHidden/>
    <w:unhideWhenUsed/>
    <w:rsid w:val="006517B9"/>
  </w:style>
  <w:style w:type="numbering" w:customStyle="1" w:styleId="NoList2112">
    <w:name w:val="No List2112"/>
    <w:next w:val="NoList"/>
    <w:uiPriority w:val="99"/>
    <w:semiHidden/>
    <w:unhideWhenUsed/>
    <w:rsid w:val="006517B9"/>
  </w:style>
  <w:style w:type="numbering" w:customStyle="1" w:styleId="NoList3112">
    <w:name w:val="No List3112"/>
    <w:next w:val="NoList"/>
    <w:uiPriority w:val="99"/>
    <w:semiHidden/>
    <w:unhideWhenUsed/>
    <w:rsid w:val="006517B9"/>
  </w:style>
  <w:style w:type="numbering" w:customStyle="1" w:styleId="NoList4112">
    <w:name w:val="No List4112"/>
    <w:next w:val="NoList"/>
    <w:uiPriority w:val="99"/>
    <w:semiHidden/>
    <w:unhideWhenUsed/>
    <w:rsid w:val="006517B9"/>
  </w:style>
  <w:style w:type="numbering" w:customStyle="1" w:styleId="1112">
    <w:name w:val="无列表1112"/>
    <w:next w:val="NoList"/>
    <w:semiHidden/>
    <w:rsid w:val="006517B9"/>
  </w:style>
  <w:style w:type="numbering" w:customStyle="1" w:styleId="NoList11112">
    <w:name w:val="No List11112"/>
    <w:next w:val="NoList"/>
    <w:uiPriority w:val="99"/>
    <w:semiHidden/>
    <w:unhideWhenUsed/>
    <w:rsid w:val="006517B9"/>
  </w:style>
  <w:style w:type="numbering" w:customStyle="1" w:styleId="NoList1212">
    <w:name w:val="No List1212"/>
    <w:next w:val="NoList"/>
    <w:uiPriority w:val="99"/>
    <w:semiHidden/>
    <w:unhideWhenUsed/>
    <w:rsid w:val="006517B9"/>
  </w:style>
  <w:style w:type="numbering" w:customStyle="1" w:styleId="NoList2212">
    <w:name w:val="No List2212"/>
    <w:next w:val="NoList"/>
    <w:uiPriority w:val="99"/>
    <w:semiHidden/>
    <w:unhideWhenUsed/>
    <w:rsid w:val="006517B9"/>
  </w:style>
  <w:style w:type="numbering" w:customStyle="1" w:styleId="NoList3212">
    <w:name w:val="No List3212"/>
    <w:next w:val="NoList"/>
    <w:uiPriority w:val="99"/>
    <w:semiHidden/>
    <w:unhideWhenUsed/>
    <w:rsid w:val="006517B9"/>
  </w:style>
  <w:style w:type="numbering" w:customStyle="1" w:styleId="NoList16">
    <w:name w:val="No List16"/>
    <w:next w:val="NoList"/>
    <w:uiPriority w:val="99"/>
    <w:semiHidden/>
    <w:unhideWhenUsed/>
    <w:rsid w:val="006517B9"/>
  </w:style>
  <w:style w:type="numbering" w:customStyle="1" w:styleId="NoList17">
    <w:name w:val="No List17"/>
    <w:next w:val="NoList"/>
    <w:uiPriority w:val="99"/>
    <w:semiHidden/>
    <w:unhideWhenUsed/>
    <w:rsid w:val="006517B9"/>
  </w:style>
  <w:style w:type="numbering" w:customStyle="1" w:styleId="NoList25">
    <w:name w:val="No List25"/>
    <w:next w:val="NoList"/>
    <w:uiPriority w:val="99"/>
    <w:semiHidden/>
    <w:unhideWhenUsed/>
    <w:rsid w:val="006517B9"/>
  </w:style>
  <w:style w:type="numbering" w:customStyle="1" w:styleId="NoList35">
    <w:name w:val="No List35"/>
    <w:next w:val="NoList"/>
    <w:uiPriority w:val="99"/>
    <w:semiHidden/>
    <w:unhideWhenUsed/>
    <w:rsid w:val="006517B9"/>
  </w:style>
  <w:style w:type="numbering" w:customStyle="1" w:styleId="NoList45">
    <w:name w:val="No List45"/>
    <w:next w:val="NoList"/>
    <w:uiPriority w:val="99"/>
    <w:semiHidden/>
    <w:unhideWhenUsed/>
    <w:rsid w:val="006517B9"/>
  </w:style>
  <w:style w:type="numbering" w:customStyle="1" w:styleId="NoList54">
    <w:name w:val="No List54"/>
    <w:next w:val="NoList"/>
    <w:uiPriority w:val="99"/>
    <w:semiHidden/>
    <w:unhideWhenUsed/>
    <w:rsid w:val="006517B9"/>
  </w:style>
  <w:style w:type="numbering" w:customStyle="1" w:styleId="NoList64">
    <w:name w:val="No List64"/>
    <w:next w:val="NoList"/>
    <w:uiPriority w:val="99"/>
    <w:semiHidden/>
    <w:unhideWhenUsed/>
    <w:rsid w:val="006517B9"/>
  </w:style>
  <w:style w:type="numbering" w:customStyle="1" w:styleId="NoList74">
    <w:name w:val="No List74"/>
    <w:next w:val="NoList"/>
    <w:uiPriority w:val="99"/>
    <w:semiHidden/>
    <w:unhideWhenUsed/>
    <w:rsid w:val="006517B9"/>
  </w:style>
  <w:style w:type="numbering" w:customStyle="1" w:styleId="NoList83">
    <w:name w:val="No List83"/>
    <w:next w:val="NoList"/>
    <w:uiPriority w:val="99"/>
    <w:semiHidden/>
    <w:unhideWhenUsed/>
    <w:rsid w:val="006517B9"/>
  </w:style>
  <w:style w:type="numbering" w:customStyle="1" w:styleId="NoList93">
    <w:name w:val="No List93"/>
    <w:next w:val="NoList"/>
    <w:uiPriority w:val="99"/>
    <w:semiHidden/>
    <w:unhideWhenUsed/>
    <w:rsid w:val="006517B9"/>
  </w:style>
  <w:style w:type="numbering" w:customStyle="1" w:styleId="NoList114">
    <w:name w:val="No List114"/>
    <w:next w:val="NoList"/>
    <w:uiPriority w:val="99"/>
    <w:semiHidden/>
    <w:unhideWhenUsed/>
    <w:rsid w:val="006517B9"/>
  </w:style>
  <w:style w:type="numbering" w:customStyle="1" w:styleId="NoList214">
    <w:name w:val="No List214"/>
    <w:next w:val="NoList"/>
    <w:uiPriority w:val="99"/>
    <w:semiHidden/>
    <w:unhideWhenUsed/>
    <w:rsid w:val="006517B9"/>
  </w:style>
  <w:style w:type="numbering" w:customStyle="1" w:styleId="NoList314">
    <w:name w:val="No List314"/>
    <w:next w:val="NoList"/>
    <w:uiPriority w:val="99"/>
    <w:semiHidden/>
    <w:unhideWhenUsed/>
    <w:rsid w:val="006517B9"/>
  </w:style>
  <w:style w:type="numbering" w:customStyle="1" w:styleId="NoList414">
    <w:name w:val="No List414"/>
    <w:next w:val="NoList"/>
    <w:uiPriority w:val="99"/>
    <w:semiHidden/>
    <w:unhideWhenUsed/>
    <w:rsid w:val="006517B9"/>
  </w:style>
  <w:style w:type="numbering" w:customStyle="1" w:styleId="NoList513">
    <w:name w:val="No List513"/>
    <w:next w:val="NoList"/>
    <w:uiPriority w:val="99"/>
    <w:semiHidden/>
    <w:unhideWhenUsed/>
    <w:rsid w:val="006517B9"/>
  </w:style>
  <w:style w:type="numbering" w:customStyle="1" w:styleId="NoList613">
    <w:name w:val="No List613"/>
    <w:next w:val="NoList"/>
    <w:uiPriority w:val="99"/>
    <w:semiHidden/>
    <w:unhideWhenUsed/>
    <w:rsid w:val="006517B9"/>
  </w:style>
  <w:style w:type="numbering" w:customStyle="1" w:styleId="NoList713">
    <w:name w:val="No List713"/>
    <w:next w:val="NoList"/>
    <w:uiPriority w:val="99"/>
    <w:semiHidden/>
    <w:unhideWhenUsed/>
    <w:rsid w:val="006517B9"/>
  </w:style>
  <w:style w:type="numbering" w:customStyle="1" w:styleId="NoList813">
    <w:name w:val="No List813"/>
    <w:next w:val="NoList"/>
    <w:uiPriority w:val="99"/>
    <w:semiHidden/>
    <w:unhideWhenUsed/>
    <w:rsid w:val="006517B9"/>
  </w:style>
  <w:style w:type="numbering" w:customStyle="1" w:styleId="NoList912">
    <w:name w:val="No List912"/>
    <w:next w:val="NoList"/>
    <w:uiPriority w:val="99"/>
    <w:semiHidden/>
    <w:unhideWhenUsed/>
    <w:rsid w:val="006517B9"/>
  </w:style>
  <w:style w:type="numbering" w:customStyle="1" w:styleId="LFO193">
    <w:name w:val="LFO193"/>
    <w:basedOn w:val="NoList"/>
    <w:rsid w:val="006517B9"/>
  </w:style>
  <w:style w:type="numbering" w:customStyle="1" w:styleId="NoList102">
    <w:name w:val="No List102"/>
    <w:next w:val="NoList"/>
    <w:uiPriority w:val="99"/>
    <w:semiHidden/>
    <w:unhideWhenUsed/>
    <w:rsid w:val="006517B9"/>
  </w:style>
  <w:style w:type="numbering" w:customStyle="1" w:styleId="LFO1912">
    <w:name w:val="LFO1912"/>
    <w:basedOn w:val="NoList"/>
    <w:rsid w:val="006517B9"/>
  </w:style>
  <w:style w:type="numbering" w:customStyle="1" w:styleId="NoList124">
    <w:name w:val="No List124"/>
    <w:next w:val="NoList"/>
    <w:uiPriority w:val="99"/>
    <w:semiHidden/>
    <w:rsid w:val="006517B9"/>
  </w:style>
  <w:style w:type="numbering" w:customStyle="1" w:styleId="NoList1114">
    <w:name w:val="No List1114"/>
    <w:next w:val="NoList"/>
    <w:uiPriority w:val="99"/>
    <w:semiHidden/>
    <w:unhideWhenUsed/>
    <w:rsid w:val="006517B9"/>
  </w:style>
  <w:style w:type="numbering" w:customStyle="1" w:styleId="141">
    <w:name w:val="无列表14"/>
    <w:next w:val="NoList"/>
    <w:semiHidden/>
    <w:rsid w:val="006517B9"/>
  </w:style>
  <w:style w:type="numbering" w:customStyle="1" w:styleId="142">
    <w:name w:val="リストなし14"/>
    <w:next w:val="NoList"/>
    <w:uiPriority w:val="99"/>
    <w:semiHidden/>
    <w:unhideWhenUsed/>
    <w:rsid w:val="006517B9"/>
  </w:style>
  <w:style w:type="numbering" w:customStyle="1" w:styleId="1140">
    <w:name w:val="无列表114"/>
    <w:next w:val="NoList"/>
    <w:semiHidden/>
    <w:rsid w:val="006517B9"/>
  </w:style>
  <w:style w:type="numbering" w:customStyle="1" w:styleId="1131">
    <w:name w:val="リストなし113"/>
    <w:next w:val="NoList"/>
    <w:uiPriority w:val="99"/>
    <w:semiHidden/>
    <w:unhideWhenUsed/>
    <w:rsid w:val="006517B9"/>
  </w:style>
  <w:style w:type="numbering" w:customStyle="1" w:styleId="NoList224">
    <w:name w:val="No List224"/>
    <w:next w:val="NoList"/>
    <w:uiPriority w:val="99"/>
    <w:semiHidden/>
    <w:unhideWhenUsed/>
    <w:rsid w:val="006517B9"/>
  </w:style>
  <w:style w:type="numbering" w:customStyle="1" w:styleId="NoList324">
    <w:name w:val="No List324"/>
    <w:next w:val="NoList"/>
    <w:uiPriority w:val="99"/>
    <w:semiHidden/>
    <w:unhideWhenUsed/>
    <w:rsid w:val="006517B9"/>
  </w:style>
  <w:style w:type="numbering" w:customStyle="1" w:styleId="NoList423">
    <w:name w:val="No List423"/>
    <w:next w:val="NoList"/>
    <w:uiPriority w:val="99"/>
    <w:semiHidden/>
    <w:unhideWhenUsed/>
    <w:rsid w:val="006517B9"/>
  </w:style>
  <w:style w:type="numbering" w:customStyle="1" w:styleId="NoList2113">
    <w:name w:val="No List2113"/>
    <w:next w:val="NoList"/>
    <w:uiPriority w:val="99"/>
    <w:semiHidden/>
    <w:unhideWhenUsed/>
    <w:rsid w:val="006517B9"/>
  </w:style>
  <w:style w:type="numbering" w:customStyle="1" w:styleId="NoList3113">
    <w:name w:val="No List3113"/>
    <w:next w:val="NoList"/>
    <w:uiPriority w:val="99"/>
    <w:semiHidden/>
    <w:unhideWhenUsed/>
    <w:rsid w:val="006517B9"/>
  </w:style>
  <w:style w:type="numbering" w:customStyle="1" w:styleId="NoList4113">
    <w:name w:val="No List4113"/>
    <w:next w:val="NoList"/>
    <w:uiPriority w:val="99"/>
    <w:semiHidden/>
    <w:unhideWhenUsed/>
    <w:rsid w:val="006517B9"/>
  </w:style>
  <w:style w:type="numbering" w:customStyle="1" w:styleId="1113">
    <w:name w:val="无列表1113"/>
    <w:next w:val="NoList"/>
    <w:semiHidden/>
    <w:rsid w:val="006517B9"/>
  </w:style>
  <w:style w:type="numbering" w:customStyle="1" w:styleId="NoList11113">
    <w:name w:val="No List11113"/>
    <w:next w:val="NoList"/>
    <w:uiPriority w:val="99"/>
    <w:semiHidden/>
    <w:unhideWhenUsed/>
    <w:rsid w:val="006517B9"/>
  </w:style>
  <w:style w:type="numbering" w:customStyle="1" w:styleId="NoList1213">
    <w:name w:val="No List1213"/>
    <w:next w:val="NoList"/>
    <w:uiPriority w:val="99"/>
    <w:semiHidden/>
    <w:unhideWhenUsed/>
    <w:rsid w:val="006517B9"/>
  </w:style>
  <w:style w:type="numbering" w:customStyle="1" w:styleId="NoList2213">
    <w:name w:val="No List2213"/>
    <w:next w:val="NoList"/>
    <w:uiPriority w:val="99"/>
    <w:semiHidden/>
    <w:unhideWhenUsed/>
    <w:rsid w:val="006517B9"/>
  </w:style>
  <w:style w:type="numbering" w:customStyle="1" w:styleId="NoList3213">
    <w:name w:val="No List3213"/>
    <w:next w:val="NoList"/>
    <w:uiPriority w:val="99"/>
    <w:semiHidden/>
    <w:unhideWhenUsed/>
    <w:rsid w:val="006517B9"/>
  </w:style>
  <w:style w:type="character" w:customStyle="1" w:styleId="FigureTitleChar">
    <w:name w:val="Figure Title Char"/>
    <w:qFormat/>
    <w:rsid w:val="006517B9"/>
    <w:rPr>
      <w:rFonts w:ascii="Arial" w:hAnsi="Arial"/>
      <w:lang w:val="en-GB" w:eastAsia="en-US" w:bidi="ar-SA"/>
    </w:rPr>
  </w:style>
  <w:style w:type="character" w:customStyle="1" w:styleId="p1">
    <w:name w:val="p1"/>
    <w:qFormat/>
    <w:rsid w:val="006517B9"/>
  </w:style>
  <w:style w:type="character" w:customStyle="1" w:styleId="e-031">
    <w:name w:val="e-031"/>
    <w:qFormat/>
    <w:rsid w:val="006517B9"/>
    <w:rPr>
      <w:i/>
      <w:iCs/>
    </w:rPr>
  </w:style>
  <w:style w:type="paragraph" w:customStyle="1" w:styleId="Revision1">
    <w:name w:val="Revision1"/>
    <w:hidden/>
    <w:uiPriority w:val="99"/>
    <w:semiHidden/>
    <w:qFormat/>
    <w:rsid w:val="006517B9"/>
    <w:rPr>
      <w:rFonts w:ascii="Times New Roman" w:eastAsia="Batang" w:hAnsi="Times New Roman"/>
      <w:lang w:val="en-GB" w:eastAsia="en-US"/>
    </w:rPr>
  </w:style>
  <w:style w:type="character" w:customStyle="1" w:styleId="hps">
    <w:name w:val="hps"/>
    <w:qFormat/>
    <w:rsid w:val="006517B9"/>
  </w:style>
  <w:style w:type="character" w:customStyle="1" w:styleId="IntenseEmphasis1">
    <w:name w:val="Intense Emphasis1"/>
    <w:basedOn w:val="DefaultParagraphFont"/>
    <w:uiPriority w:val="21"/>
    <w:qFormat/>
    <w:rsid w:val="006517B9"/>
    <w:rPr>
      <w:b/>
      <w:bCs/>
      <w:i/>
      <w:iCs/>
      <w:color w:val="4F81BD"/>
    </w:rPr>
  </w:style>
  <w:style w:type="character" w:customStyle="1" w:styleId="EditorsNoteChar1">
    <w:name w:val="Editor's Note Char1"/>
    <w:qFormat/>
    <w:rsid w:val="006517B9"/>
    <w:rPr>
      <w:rFonts w:ascii="Times New Roman" w:hAnsi="Times New Roman"/>
      <w:color w:val="FF0000"/>
      <w:lang w:val="en-GB" w:eastAsia="en-US"/>
    </w:rPr>
  </w:style>
  <w:style w:type="paragraph" w:customStyle="1" w:styleId="1114">
    <w:name w:val="修订111"/>
    <w:hidden/>
    <w:uiPriority w:val="99"/>
    <w:semiHidden/>
    <w:qFormat/>
    <w:rsid w:val="006517B9"/>
    <w:rPr>
      <w:rFonts w:ascii="Times New Roman" w:eastAsia="Batang" w:hAnsi="Times New Roman"/>
      <w:lang w:val="en-GB" w:eastAsia="en-US"/>
    </w:rPr>
  </w:style>
  <w:style w:type="character" w:customStyle="1" w:styleId="TAHChar">
    <w:name w:val="TAH Char"/>
    <w:qFormat/>
    <w:locked/>
    <w:rsid w:val="006517B9"/>
    <w:rPr>
      <w:rFonts w:ascii="Arial" w:hAnsi="Arial" w:cs="Arial"/>
      <w:b/>
      <w:sz w:val="18"/>
      <w:lang w:val="en-GB"/>
    </w:rPr>
  </w:style>
  <w:style w:type="character" w:customStyle="1" w:styleId="IntenseEmphasis2">
    <w:name w:val="Intense Emphasis2"/>
    <w:uiPriority w:val="21"/>
    <w:qFormat/>
    <w:rsid w:val="006517B9"/>
    <w:rPr>
      <w:b/>
      <w:bCs/>
      <w:i/>
      <w:iCs/>
      <w:color w:val="4F81BD"/>
    </w:rPr>
  </w:style>
  <w:style w:type="paragraph" w:customStyle="1" w:styleId="TOCHeading1">
    <w:name w:val="TOC Heading1"/>
    <w:basedOn w:val="Heading1"/>
    <w:next w:val="Normal"/>
    <w:uiPriority w:val="39"/>
    <w:unhideWhenUsed/>
    <w:qFormat/>
    <w:rsid w:val="006517B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DefaultParagraphFont"/>
    <w:qFormat/>
    <w:rsid w:val="006517B9"/>
  </w:style>
  <w:style w:type="character" w:customStyle="1" w:styleId="search-word-mail">
    <w:name w:val="search-word-mail"/>
    <w:qFormat/>
    <w:rsid w:val="006517B9"/>
  </w:style>
  <w:style w:type="character" w:customStyle="1" w:styleId="SubtleReference1">
    <w:name w:val="Subtle Reference1"/>
    <w:uiPriority w:val="31"/>
    <w:qFormat/>
    <w:rsid w:val="006517B9"/>
    <w:rPr>
      <w:smallCaps/>
      <w:color w:val="5A5A5A"/>
    </w:rPr>
  </w:style>
  <w:style w:type="character" w:customStyle="1" w:styleId="Char12">
    <w:name w:val="脚注文本 Char1"/>
    <w:aliases w:val="footnote text41 Char1"/>
    <w:basedOn w:val="DefaultParagraphFont"/>
    <w:semiHidden/>
    <w:qFormat/>
    <w:rsid w:val="006517B9"/>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6517B9"/>
    <w:rPr>
      <w:color w:val="605E5C"/>
      <w:shd w:val="clear" w:color="auto" w:fill="E1DFDD"/>
    </w:rPr>
  </w:style>
  <w:style w:type="character" w:customStyle="1" w:styleId="a8">
    <w:name w:val="首标题"/>
    <w:qFormat/>
    <w:rsid w:val="006517B9"/>
    <w:rPr>
      <w:rFonts w:ascii="Arial" w:eastAsia="SimSun" w:hAnsi="Arial"/>
      <w:sz w:val="24"/>
      <w:lang w:val="en-US" w:eastAsia="zh-CN" w:bidi="ar-SA"/>
    </w:rPr>
  </w:style>
  <w:style w:type="character" w:customStyle="1" w:styleId="B1Car">
    <w:name w:val="B1+ Car"/>
    <w:link w:val="B11"/>
    <w:uiPriority w:val="99"/>
    <w:qFormat/>
    <w:rsid w:val="006517B9"/>
    <w:rPr>
      <w:rFonts w:ascii="Times New Roman" w:hAnsi="Times New Roman"/>
      <w:lang w:val="en-GB" w:eastAsia="en-GB"/>
    </w:rPr>
  </w:style>
  <w:style w:type="character" w:customStyle="1" w:styleId="UnresolvedMention4">
    <w:name w:val="Unresolved Mention4"/>
    <w:basedOn w:val="DefaultParagraphFont"/>
    <w:uiPriority w:val="99"/>
    <w:unhideWhenUsed/>
    <w:qFormat/>
    <w:rsid w:val="006517B9"/>
    <w:rPr>
      <w:color w:val="605E5C"/>
      <w:shd w:val="clear" w:color="auto" w:fill="E1DFDD"/>
    </w:rPr>
  </w:style>
  <w:style w:type="paragraph" w:customStyle="1" w:styleId="Style86">
    <w:name w:val="_Style 86"/>
    <w:uiPriority w:val="99"/>
    <w:semiHidden/>
    <w:qFormat/>
    <w:rsid w:val="006517B9"/>
    <w:pPr>
      <w:spacing w:after="160" w:line="259" w:lineRule="auto"/>
    </w:pPr>
    <w:rPr>
      <w:rFonts w:ascii="Times New Roman" w:eastAsia="MS Mincho" w:hAnsi="Times New Roman"/>
      <w:lang w:val="en-GB" w:eastAsia="en-US"/>
    </w:rPr>
  </w:style>
  <w:style w:type="character" w:customStyle="1" w:styleId="28">
    <w:name w:val="明显强调2"/>
    <w:uiPriority w:val="21"/>
    <w:qFormat/>
    <w:rsid w:val="006517B9"/>
    <w:rPr>
      <w:b/>
      <w:bCs/>
      <w:i/>
      <w:iCs/>
      <w:color w:val="4F81BD"/>
    </w:rPr>
  </w:style>
  <w:style w:type="paragraph" w:customStyle="1" w:styleId="124">
    <w:name w:val="修订12"/>
    <w:hidden/>
    <w:semiHidden/>
    <w:qFormat/>
    <w:rsid w:val="006517B9"/>
    <w:rPr>
      <w:rFonts w:ascii="Times New Roman" w:eastAsia="Batang" w:hAnsi="Times New Roman"/>
      <w:lang w:val="en-GB" w:eastAsia="en-US"/>
    </w:rPr>
  </w:style>
  <w:style w:type="paragraph" w:styleId="MacroText">
    <w:name w:val="macro"/>
    <w:link w:val="MacroTextChar"/>
    <w:uiPriority w:val="99"/>
    <w:qFormat/>
    <w:rsid w:val="006517B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6517B9"/>
    <w:rPr>
      <w:rFonts w:ascii="Courier New" w:eastAsia="SimSun" w:hAnsi="Courier New"/>
      <w:kern w:val="2"/>
      <w:sz w:val="24"/>
      <w:lang w:val="en-US" w:eastAsia="zh-CN"/>
    </w:rPr>
  </w:style>
  <w:style w:type="paragraph" w:styleId="Index8">
    <w:name w:val="index 8"/>
    <w:basedOn w:val="Normal"/>
    <w:next w:val="Normal"/>
    <w:uiPriority w:val="99"/>
    <w:qFormat/>
    <w:rsid w:val="006517B9"/>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6517B9"/>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6517B9"/>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6517B9"/>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6517B9"/>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6517B9"/>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6517B9"/>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9">
    <w:name w:val="参考资料列表"/>
    <w:basedOn w:val="List"/>
    <w:link w:val="Char6"/>
    <w:qFormat/>
    <w:rsid w:val="006517B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6">
    <w:name w:val="参考资料列表 Char"/>
    <w:link w:val="a9"/>
    <w:qFormat/>
    <w:rsid w:val="006517B9"/>
    <w:rPr>
      <w:rFonts w:ascii="Times New Roman" w:eastAsia="SimSun" w:hAnsi="Times New Roman"/>
      <w:sz w:val="21"/>
      <w:szCs w:val="22"/>
      <w:lang w:val="en-GB" w:eastAsia="zh-CN"/>
    </w:rPr>
  </w:style>
  <w:style w:type="character" w:customStyle="1" w:styleId="aa">
    <w:name w:val="文稿抬头"/>
    <w:qFormat/>
    <w:rsid w:val="006517B9"/>
    <w:rPr>
      <w:rFonts w:eastAsia="MS Mincho"/>
      <w:b/>
      <w:bCs/>
      <w:sz w:val="24"/>
    </w:rPr>
  </w:style>
  <w:style w:type="paragraph" w:customStyle="1" w:styleId="Revisin">
    <w:name w:val="Revisión"/>
    <w:hidden/>
    <w:uiPriority w:val="99"/>
    <w:semiHidden/>
    <w:qFormat/>
    <w:rsid w:val="006517B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6517B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6517B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6517B9"/>
    <w:rPr>
      <w:rFonts w:ascii="Times New Roman" w:eastAsia="MS Mincho" w:hAnsi="Times New Roman"/>
      <w:lang w:val="it-IT" w:eastAsia="en-GB"/>
    </w:rPr>
  </w:style>
  <w:style w:type="paragraph" w:customStyle="1" w:styleId="Doc-text2">
    <w:name w:val="Doc-text2"/>
    <w:basedOn w:val="Normal"/>
    <w:link w:val="Doc-text2Char"/>
    <w:qFormat/>
    <w:rsid w:val="006517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517B9"/>
    <w:rPr>
      <w:rFonts w:ascii="Arial" w:eastAsia="MS Mincho" w:hAnsi="Arial"/>
      <w:szCs w:val="24"/>
      <w:lang w:val="en-GB" w:eastAsia="en-GB"/>
    </w:rPr>
  </w:style>
  <w:style w:type="paragraph" w:customStyle="1" w:styleId="Doc-titleJK">
    <w:name w:val="Doc-title_JK"/>
    <w:basedOn w:val="Normal"/>
    <w:next w:val="Doc-text2JK"/>
    <w:link w:val="Doc-titleJKChar"/>
    <w:qFormat/>
    <w:rsid w:val="006517B9"/>
    <w:pPr>
      <w:spacing w:after="0"/>
      <w:ind w:left="1260" w:hanging="1260"/>
    </w:pPr>
    <w:rPr>
      <w:rFonts w:eastAsia="MS Mincho"/>
      <w:color w:val="0000FF"/>
      <w:szCs w:val="24"/>
      <w:lang w:eastAsia="en-GB"/>
    </w:rPr>
  </w:style>
  <w:style w:type="paragraph" w:customStyle="1" w:styleId="Doc-text2JK">
    <w:name w:val="Doc-text2_JK"/>
    <w:basedOn w:val="Normal"/>
    <w:link w:val="Doc-text2JKChar"/>
    <w:uiPriority w:val="99"/>
    <w:qFormat/>
    <w:rsid w:val="006517B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6517B9"/>
    <w:rPr>
      <w:rFonts w:ascii="Times New Roman" w:eastAsia="MS Mincho" w:hAnsi="Times New Roman"/>
      <w:szCs w:val="24"/>
      <w:lang w:val="en-GB" w:eastAsia="en-GB"/>
    </w:rPr>
  </w:style>
  <w:style w:type="character" w:customStyle="1" w:styleId="Doc-titleJKChar">
    <w:name w:val="Doc-title_JK Char"/>
    <w:link w:val="Doc-titleJK"/>
    <w:qFormat/>
    <w:rsid w:val="006517B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6517B9"/>
    <w:pPr>
      <w:numPr>
        <w:numId w:val="17"/>
      </w:numPr>
      <w:pBdr>
        <w:top w:val="none" w:sz="0" w:space="0" w:color="auto"/>
      </w:pBdr>
      <w:tabs>
        <w:tab w:val="clear" w:pos="720"/>
        <w:tab w:val="num" w:pos="360"/>
        <w:tab w:val="left" w:pos="600"/>
      </w:tabs>
      <w:overflowPunct w:val="0"/>
      <w:autoSpaceDE w:val="0"/>
      <w:autoSpaceDN w:val="0"/>
      <w:adjustRightInd w:val="0"/>
      <w:spacing w:before="120" w:after="120"/>
      <w:ind w:left="1134" w:hanging="1134"/>
      <w:jc w:val="both"/>
      <w:textAlignment w:val="baseline"/>
    </w:pPr>
    <w:rPr>
      <w:rFonts w:eastAsia="SimSun"/>
      <w:sz w:val="30"/>
      <w:szCs w:val="30"/>
    </w:rPr>
  </w:style>
  <w:style w:type="paragraph" w:customStyle="1" w:styleId="Normal0">
    <w:name w:val="Normal0"/>
    <w:uiPriority w:val="99"/>
    <w:qFormat/>
    <w:rsid w:val="006517B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6517B9"/>
    <w:pPr>
      <w:spacing w:before="120" w:after="120"/>
    </w:pPr>
    <w:rPr>
      <w:rFonts w:ascii="Book Antiqua" w:hAnsi="Book Antiqua"/>
      <w:b/>
    </w:rPr>
  </w:style>
  <w:style w:type="paragraph" w:customStyle="1" w:styleId="abstract">
    <w:name w:val="abstract"/>
    <w:basedOn w:val="Normal"/>
    <w:next w:val="Normal"/>
    <w:uiPriority w:val="99"/>
    <w:qFormat/>
    <w:rsid w:val="006517B9"/>
    <w:pPr>
      <w:spacing w:before="120" w:after="120"/>
      <w:ind w:left="1440" w:right="1440"/>
      <w:jc w:val="both"/>
    </w:pPr>
    <w:rPr>
      <w:rFonts w:ascii="Book Antiqua" w:hAnsi="Book Antiqua"/>
      <w:i/>
      <w:lang w:val="en-US"/>
    </w:rPr>
  </w:style>
  <w:style w:type="paragraph" w:customStyle="1" w:styleId="OutBox1">
    <w:name w:val="Out Box 1"/>
    <w:basedOn w:val="Normal"/>
    <w:uiPriority w:val="99"/>
    <w:qFormat/>
    <w:rsid w:val="006517B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6517B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6517B9"/>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6517B9"/>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517B9"/>
  </w:style>
  <w:style w:type="paragraph" w:customStyle="1" w:styleId="2ChapterXXStatementh22Header2l2Level2Headhea">
    <w:name w:val="样式 标题 2Chapter X.X. Statementh22Header 2l2Level 2 Headhea..."/>
    <w:basedOn w:val="Heading2"/>
    <w:uiPriority w:val="99"/>
    <w:qFormat/>
    <w:rsid w:val="006517B9"/>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6517B9"/>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d">
    <w:name w:val="图片说明"/>
    <w:basedOn w:val="Normal"/>
    <w:next w:val="Normal"/>
    <w:uiPriority w:val="99"/>
    <w:qFormat/>
    <w:rsid w:val="006517B9"/>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Normal"/>
    <w:link w:val="TJChar"/>
    <w:qFormat/>
    <w:rsid w:val="006517B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6517B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6517B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6517B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6517B9"/>
    <w:pPr>
      <w:keepNext/>
      <w:numPr>
        <w:numId w:val="18"/>
      </w:numPr>
      <w:tabs>
        <w:tab w:val="clear" w:pos="420"/>
        <w:tab w:val="num" w:pos="360"/>
      </w:tabs>
      <w:spacing w:before="240" w:after="0"/>
      <w:ind w:left="0" w:firstLine="0"/>
      <w:jc w:val="both"/>
    </w:pPr>
    <w:rPr>
      <w:rFonts w:ascii="Arial" w:eastAsia="SimSun" w:hAnsi="Arial"/>
      <w:b/>
      <w:sz w:val="24"/>
      <w:u w:val="single"/>
      <w:lang w:val="en-US" w:eastAsia="zh-CN"/>
    </w:rPr>
  </w:style>
  <w:style w:type="paragraph" w:customStyle="1" w:styleId="no0">
    <w:name w:val="no"/>
    <w:basedOn w:val="Normal"/>
    <w:uiPriority w:val="99"/>
    <w:qFormat/>
    <w:rsid w:val="006517B9"/>
    <w:pPr>
      <w:overflowPunct w:val="0"/>
      <w:autoSpaceDE w:val="0"/>
      <w:autoSpaceDN w:val="0"/>
      <w:adjustRightInd w:val="0"/>
      <w:ind w:left="1135" w:hanging="851"/>
      <w:textAlignment w:val="baseline"/>
    </w:pPr>
    <w:rPr>
      <w:rFonts w:eastAsia="Calibri"/>
      <w:lang w:val="it-IT" w:eastAsia="it-IT"/>
    </w:rPr>
  </w:style>
  <w:style w:type="character" w:customStyle="1" w:styleId="TableNo0">
    <w:name w:val="Table_No Знак"/>
    <w:link w:val="TableNo"/>
    <w:qFormat/>
    <w:locked/>
    <w:rsid w:val="006517B9"/>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6517B9"/>
    <w:pPr>
      <w:numPr>
        <w:numId w:val="19"/>
      </w:numPr>
      <w:tabs>
        <w:tab w:val="clear" w:pos="1619"/>
        <w:tab w:val="num" w:pos="360"/>
      </w:tabs>
      <w:spacing w:before="60" w:after="0"/>
      <w:ind w:left="0" w:firstLine="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6517B9"/>
    <w:rPr>
      <w:rFonts w:ascii="Arial" w:hAnsi="Arial" w:cs="Arial"/>
      <w:b/>
      <w:szCs w:val="24"/>
    </w:rPr>
  </w:style>
  <w:style w:type="paragraph" w:customStyle="1" w:styleId="EmailDiscussion">
    <w:name w:val="EmailDiscussion"/>
    <w:basedOn w:val="Normal"/>
    <w:next w:val="Normal"/>
    <w:link w:val="EmailDiscussionChar"/>
    <w:uiPriority w:val="99"/>
    <w:qFormat/>
    <w:rsid w:val="006517B9"/>
    <w:pPr>
      <w:numPr>
        <w:numId w:val="20"/>
      </w:numPr>
      <w:tabs>
        <w:tab w:val="clear" w:pos="1619"/>
        <w:tab w:val="num" w:pos="360"/>
      </w:tabs>
      <w:spacing w:before="40" w:after="0"/>
      <w:ind w:left="0" w:firstLine="0"/>
    </w:pPr>
    <w:rPr>
      <w:rFonts w:ascii="Arial" w:hAnsi="Arial" w:cs="Arial"/>
      <w:b/>
      <w:szCs w:val="24"/>
      <w:lang w:val="fr-FR" w:eastAsia="fr-FR"/>
    </w:rPr>
  </w:style>
  <w:style w:type="paragraph" w:customStyle="1" w:styleId="EmailDiscussion2">
    <w:name w:val="EmailDiscussion2"/>
    <w:basedOn w:val="Normal"/>
    <w:uiPriority w:val="99"/>
    <w:qFormat/>
    <w:rsid w:val="006517B9"/>
    <w:pPr>
      <w:tabs>
        <w:tab w:val="left" w:pos="1622"/>
      </w:tabs>
      <w:spacing w:after="0"/>
      <w:ind w:left="1622" w:hanging="363"/>
    </w:pPr>
    <w:rPr>
      <w:rFonts w:ascii="Arial" w:eastAsia="MS Mincho" w:hAnsi="Arial"/>
      <w:szCs w:val="24"/>
      <w:lang w:eastAsia="en-GB"/>
    </w:rPr>
  </w:style>
  <w:style w:type="character" w:customStyle="1" w:styleId="Char13">
    <w:name w:val="页眉 Char1"/>
    <w:aliases w:val="h Char1"/>
    <w:basedOn w:val="DefaultParagraphFont"/>
    <w:qFormat/>
    <w:rsid w:val="006517B9"/>
    <w:rPr>
      <w:rFonts w:asciiTheme="minorHAnsi" w:eastAsiaTheme="minorEastAsia" w:hAnsiTheme="minorHAnsi" w:cstheme="minorBidi"/>
      <w:kern w:val="2"/>
      <w:sz w:val="18"/>
      <w:szCs w:val="18"/>
    </w:rPr>
  </w:style>
  <w:style w:type="character" w:customStyle="1" w:styleId="font11">
    <w:name w:val="font11"/>
    <w:basedOn w:val="DefaultParagraphFont"/>
    <w:qFormat/>
    <w:rsid w:val="006517B9"/>
    <w:rPr>
      <w:rFonts w:ascii="Arial" w:hAnsi="Arial" w:cs="Arial" w:hint="default"/>
      <w:color w:val="000000"/>
      <w:sz w:val="18"/>
      <w:szCs w:val="18"/>
      <w:u w:val="none"/>
      <w:vertAlign w:val="superscript"/>
    </w:rPr>
  </w:style>
  <w:style w:type="character" w:customStyle="1" w:styleId="font31">
    <w:name w:val="font31"/>
    <w:basedOn w:val="DefaultParagraphFont"/>
    <w:qFormat/>
    <w:rsid w:val="006517B9"/>
    <w:rPr>
      <w:rFonts w:ascii="Arial" w:hAnsi="Arial" w:cs="Arial" w:hint="default"/>
      <w:color w:val="000000"/>
      <w:sz w:val="18"/>
      <w:szCs w:val="18"/>
      <w:u w:val="none"/>
    </w:rPr>
  </w:style>
  <w:style w:type="character" w:customStyle="1" w:styleId="font21">
    <w:name w:val="font21"/>
    <w:basedOn w:val="DefaultParagraphFont"/>
    <w:qFormat/>
    <w:rsid w:val="006517B9"/>
    <w:rPr>
      <w:rFonts w:ascii="Arial" w:hAnsi="Arial" w:cs="Arial" w:hint="default"/>
      <w:color w:val="000000"/>
      <w:sz w:val="18"/>
      <w:szCs w:val="18"/>
      <w:u w:val="none"/>
    </w:rPr>
  </w:style>
  <w:style w:type="character" w:customStyle="1" w:styleId="font41">
    <w:name w:val="font41"/>
    <w:basedOn w:val="DefaultParagraphFont"/>
    <w:qFormat/>
    <w:rsid w:val="006517B9"/>
    <w:rPr>
      <w:rFonts w:ascii="Arial" w:hAnsi="Arial" w:cs="Arial" w:hint="default"/>
      <w:color w:val="000000"/>
      <w:sz w:val="18"/>
      <w:szCs w:val="18"/>
      <w:u w:val="none"/>
    </w:rPr>
  </w:style>
  <w:style w:type="table" w:styleId="TableGrid17">
    <w:name w:val="Table Grid 1"/>
    <w:basedOn w:val="TableNormal"/>
    <w:qFormat/>
    <w:rsid w:val="006517B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9">
    <w:name w:val="网格型2"/>
    <w:basedOn w:val="TableNormal"/>
    <w:qFormat/>
    <w:rsid w:val="006517B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6517B9"/>
    <w:rPr>
      <w:rFonts w:ascii="Times New Roman" w:eastAsia="MS Mincho" w:hAnsi="Times New Roman"/>
      <w:lang w:val="en-US" w:eastAsia="zh-CN"/>
    </w:rPr>
    <w:tblPr/>
  </w:style>
  <w:style w:type="table" w:customStyle="1" w:styleId="TableGrid54">
    <w:name w:val="Table Grid54"/>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6517B9"/>
    <w:rPr>
      <w:rFonts w:ascii="Times New Roman" w:eastAsia="MS Mincho" w:hAnsi="Times New Roman"/>
      <w:lang w:val="en-US" w:eastAsia="zh-CN"/>
    </w:rPr>
    <w:tblPr/>
  </w:style>
  <w:style w:type="table" w:customStyle="1" w:styleId="TableGrid511">
    <w:name w:val="Table Grid51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6517B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
    <w:basedOn w:val="TableNormal"/>
    <w:semiHidden/>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
    <w:basedOn w:val="TableNormal"/>
    <w:semiHidden/>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0">
    <w:name w:val="网格型7"/>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6517B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6517B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6517B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2a">
    <w:name w:val="正文2"/>
    <w:qFormat/>
    <w:rsid w:val="006517B9"/>
    <w:pPr>
      <w:jc w:val="both"/>
    </w:pPr>
    <w:rPr>
      <w:rFonts w:eastAsia="SimSun" w:cs="SimSun"/>
      <w:kern w:val="2"/>
      <w:sz w:val="21"/>
      <w:szCs w:val="21"/>
      <w:lang w:val="en-US" w:eastAsia="zh-CN"/>
    </w:rPr>
  </w:style>
  <w:style w:type="table" w:styleId="TableElegant">
    <w:name w:val="Table Elegant"/>
    <w:basedOn w:val="TableNormal"/>
    <w:qFormat/>
    <w:rsid w:val="006517B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6517B9"/>
    <w:rPr>
      <w:smallCaps/>
      <w:color w:val="5A5A5A"/>
    </w:rPr>
  </w:style>
  <w:style w:type="paragraph" w:customStyle="1" w:styleId="TOC11">
    <w:name w:val="TOC 标题11"/>
    <w:basedOn w:val="Heading1"/>
    <w:next w:val="Normal"/>
    <w:uiPriority w:val="39"/>
    <w:unhideWhenUsed/>
    <w:qFormat/>
    <w:rsid w:val="006517B9"/>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b">
    <w:name w:val="无列表2"/>
    <w:next w:val="NoList"/>
    <w:uiPriority w:val="99"/>
    <w:semiHidden/>
    <w:unhideWhenUsed/>
    <w:rsid w:val="006517B9"/>
  </w:style>
  <w:style w:type="numbering" w:customStyle="1" w:styleId="151">
    <w:name w:val="无列表15"/>
    <w:next w:val="NoList"/>
    <w:semiHidden/>
    <w:rsid w:val="006517B9"/>
  </w:style>
  <w:style w:type="numbering" w:customStyle="1" w:styleId="152">
    <w:name w:val="リストなし15"/>
    <w:next w:val="NoList"/>
    <w:uiPriority w:val="99"/>
    <w:semiHidden/>
    <w:unhideWhenUsed/>
    <w:rsid w:val="006517B9"/>
  </w:style>
  <w:style w:type="numbering" w:customStyle="1" w:styleId="NoList18">
    <w:name w:val="No List18"/>
    <w:next w:val="NoList"/>
    <w:uiPriority w:val="99"/>
    <w:semiHidden/>
    <w:unhideWhenUsed/>
    <w:rsid w:val="006517B9"/>
  </w:style>
  <w:style w:type="numbering" w:customStyle="1" w:styleId="1150">
    <w:name w:val="无列表115"/>
    <w:next w:val="NoList"/>
    <w:semiHidden/>
    <w:rsid w:val="006517B9"/>
  </w:style>
  <w:style w:type="numbering" w:customStyle="1" w:styleId="1141">
    <w:name w:val="リストなし114"/>
    <w:next w:val="NoList"/>
    <w:uiPriority w:val="99"/>
    <w:semiHidden/>
    <w:unhideWhenUsed/>
    <w:rsid w:val="006517B9"/>
  </w:style>
  <w:style w:type="numbering" w:customStyle="1" w:styleId="NoList26">
    <w:name w:val="No List26"/>
    <w:next w:val="NoList"/>
    <w:uiPriority w:val="99"/>
    <w:semiHidden/>
    <w:unhideWhenUsed/>
    <w:rsid w:val="006517B9"/>
  </w:style>
  <w:style w:type="numbering" w:customStyle="1" w:styleId="NoList36">
    <w:name w:val="No List36"/>
    <w:next w:val="NoList"/>
    <w:uiPriority w:val="99"/>
    <w:semiHidden/>
    <w:unhideWhenUsed/>
    <w:rsid w:val="006517B9"/>
  </w:style>
  <w:style w:type="numbering" w:customStyle="1" w:styleId="NoList115">
    <w:name w:val="No List115"/>
    <w:next w:val="NoList"/>
    <w:uiPriority w:val="99"/>
    <w:semiHidden/>
    <w:unhideWhenUsed/>
    <w:rsid w:val="006517B9"/>
  </w:style>
  <w:style w:type="numbering" w:customStyle="1" w:styleId="NoList46">
    <w:name w:val="No List46"/>
    <w:next w:val="NoList"/>
    <w:uiPriority w:val="99"/>
    <w:semiHidden/>
    <w:unhideWhenUsed/>
    <w:rsid w:val="006517B9"/>
  </w:style>
  <w:style w:type="numbering" w:customStyle="1" w:styleId="NoList55">
    <w:name w:val="No List55"/>
    <w:next w:val="NoList"/>
    <w:uiPriority w:val="99"/>
    <w:semiHidden/>
    <w:unhideWhenUsed/>
    <w:rsid w:val="006517B9"/>
  </w:style>
  <w:style w:type="numbering" w:customStyle="1" w:styleId="NoList1115">
    <w:name w:val="No List1115"/>
    <w:next w:val="NoList"/>
    <w:uiPriority w:val="99"/>
    <w:semiHidden/>
    <w:unhideWhenUsed/>
    <w:rsid w:val="006517B9"/>
  </w:style>
  <w:style w:type="numbering" w:customStyle="1" w:styleId="NoList215">
    <w:name w:val="No List215"/>
    <w:next w:val="NoList"/>
    <w:uiPriority w:val="99"/>
    <w:semiHidden/>
    <w:unhideWhenUsed/>
    <w:rsid w:val="006517B9"/>
  </w:style>
  <w:style w:type="numbering" w:customStyle="1" w:styleId="NoList315">
    <w:name w:val="No List315"/>
    <w:next w:val="NoList"/>
    <w:uiPriority w:val="99"/>
    <w:semiHidden/>
    <w:unhideWhenUsed/>
    <w:rsid w:val="006517B9"/>
  </w:style>
  <w:style w:type="numbering" w:customStyle="1" w:styleId="NoList415">
    <w:name w:val="No List415"/>
    <w:next w:val="NoList"/>
    <w:uiPriority w:val="99"/>
    <w:semiHidden/>
    <w:unhideWhenUsed/>
    <w:rsid w:val="006517B9"/>
  </w:style>
  <w:style w:type="numbering" w:customStyle="1" w:styleId="NoList65">
    <w:name w:val="No List65"/>
    <w:next w:val="NoList"/>
    <w:uiPriority w:val="99"/>
    <w:semiHidden/>
    <w:unhideWhenUsed/>
    <w:rsid w:val="006517B9"/>
  </w:style>
  <w:style w:type="numbering" w:customStyle="1" w:styleId="NoList75">
    <w:name w:val="No List75"/>
    <w:next w:val="NoList"/>
    <w:uiPriority w:val="99"/>
    <w:semiHidden/>
    <w:unhideWhenUsed/>
    <w:rsid w:val="006517B9"/>
  </w:style>
  <w:style w:type="numbering" w:customStyle="1" w:styleId="NoList125">
    <w:name w:val="No List125"/>
    <w:next w:val="NoList"/>
    <w:uiPriority w:val="99"/>
    <w:semiHidden/>
    <w:unhideWhenUsed/>
    <w:rsid w:val="006517B9"/>
  </w:style>
  <w:style w:type="numbering" w:customStyle="1" w:styleId="NoList225">
    <w:name w:val="No List225"/>
    <w:next w:val="NoList"/>
    <w:uiPriority w:val="99"/>
    <w:semiHidden/>
    <w:unhideWhenUsed/>
    <w:rsid w:val="006517B9"/>
  </w:style>
  <w:style w:type="numbering" w:customStyle="1" w:styleId="NoList325">
    <w:name w:val="No List325"/>
    <w:next w:val="NoList"/>
    <w:uiPriority w:val="99"/>
    <w:semiHidden/>
    <w:unhideWhenUsed/>
    <w:rsid w:val="006517B9"/>
  </w:style>
  <w:style w:type="numbering" w:customStyle="1" w:styleId="NoList424">
    <w:name w:val="No List424"/>
    <w:next w:val="NoList"/>
    <w:uiPriority w:val="99"/>
    <w:semiHidden/>
    <w:unhideWhenUsed/>
    <w:rsid w:val="006517B9"/>
  </w:style>
  <w:style w:type="numbering" w:customStyle="1" w:styleId="NoList514">
    <w:name w:val="No List514"/>
    <w:next w:val="NoList"/>
    <w:uiPriority w:val="99"/>
    <w:semiHidden/>
    <w:unhideWhenUsed/>
    <w:rsid w:val="006517B9"/>
  </w:style>
  <w:style w:type="numbering" w:customStyle="1" w:styleId="NoList2114">
    <w:name w:val="No List2114"/>
    <w:next w:val="NoList"/>
    <w:uiPriority w:val="99"/>
    <w:semiHidden/>
    <w:unhideWhenUsed/>
    <w:rsid w:val="006517B9"/>
  </w:style>
  <w:style w:type="numbering" w:customStyle="1" w:styleId="NoList3114">
    <w:name w:val="No List3114"/>
    <w:next w:val="NoList"/>
    <w:uiPriority w:val="99"/>
    <w:semiHidden/>
    <w:unhideWhenUsed/>
    <w:rsid w:val="006517B9"/>
  </w:style>
  <w:style w:type="numbering" w:customStyle="1" w:styleId="NoList4114">
    <w:name w:val="No List4114"/>
    <w:next w:val="NoList"/>
    <w:uiPriority w:val="99"/>
    <w:semiHidden/>
    <w:unhideWhenUsed/>
    <w:rsid w:val="006517B9"/>
  </w:style>
  <w:style w:type="numbering" w:customStyle="1" w:styleId="NoList614">
    <w:name w:val="No List614"/>
    <w:next w:val="NoList"/>
    <w:uiPriority w:val="99"/>
    <w:semiHidden/>
    <w:unhideWhenUsed/>
    <w:rsid w:val="006517B9"/>
  </w:style>
  <w:style w:type="numbering" w:customStyle="1" w:styleId="11140">
    <w:name w:val="无列表1114"/>
    <w:next w:val="NoList"/>
    <w:semiHidden/>
    <w:rsid w:val="006517B9"/>
  </w:style>
  <w:style w:type="numbering" w:customStyle="1" w:styleId="NoList11114">
    <w:name w:val="No List11114"/>
    <w:next w:val="NoList"/>
    <w:uiPriority w:val="99"/>
    <w:semiHidden/>
    <w:unhideWhenUsed/>
    <w:rsid w:val="006517B9"/>
  </w:style>
  <w:style w:type="numbering" w:customStyle="1" w:styleId="NoList714">
    <w:name w:val="No List714"/>
    <w:next w:val="NoList"/>
    <w:uiPriority w:val="99"/>
    <w:semiHidden/>
    <w:unhideWhenUsed/>
    <w:rsid w:val="006517B9"/>
  </w:style>
  <w:style w:type="numbering" w:customStyle="1" w:styleId="NoList1214">
    <w:name w:val="No List1214"/>
    <w:next w:val="NoList"/>
    <w:uiPriority w:val="99"/>
    <w:semiHidden/>
    <w:unhideWhenUsed/>
    <w:rsid w:val="006517B9"/>
  </w:style>
  <w:style w:type="numbering" w:customStyle="1" w:styleId="NoList2214">
    <w:name w:val="No List2214"/>
    <w:next w:val="NoList"/>
    <w:uiPriority w:val="99"/>
    <w:semiHidden/>
    <w:unhideWhenUsed/>
    <w:rsid w:val="006517B9"/>
  </w:style>
  <w:style w:type="numbering" w:customStyle="1" w:styleId="NoList3214">
    <w:name w:val="No List3214"/>
    <w:next w:val="NoList"/>
    <w:uiPriority w:val="99"/>
    <w:semiHidden/>
    <w:unhideWhenUsed/>
    <w:rsid w:val="006517B9"/>
  </w:style>
  <w:style w:type="numbering" w:customStyle="1" w:styleId="NoList84">
    <w:name w:val="No List84"/>
    <w:next w:val="NoList"/>
    <w:uiPriority w:val="99"/>
    <w:semiHidden/>
    <w:unhideWhenUsed/>
    <w:rsid w:val="006517B9"/>
  </w:style>
  <w:style w:type="numbering" w:customStyle="1" w:styleId="NoList94">
    <w:name w:val="No List94"/>
    <w:next w:val="NoList"/>
    <w:uiPriority w:val="99"/>
    <w:semiHidden/>
    <w:unhideWhenUsed/>
    <w:rsid w:val="006517B9"/>
  </w:style>
  <w:style w:type="numbering" w:customStyle="1" w:styleId="NoList814">
    <w:name w:val="No List814"/>
    <w:next w:val="NoList"/>
    <w:uiPriority w:val="99"/>
    <w:semiHidden/>
    <w:unhideWhenUsed/>
    <w:rsid w:val="006517B9"/>
  </w:style>
  <w:style w:type="numbering" w:customStyle="1" w:styleId="NoList913">
    <w:name w:val="No List913"/>
    <w:next w:val="NoList"/>
    <w:uiPriority w:val="99"/>
    <w:semiHidden/>
    <w:unhideWhenUsed/>
    <w:rsid w:val="006517B9"/>
  </w:style>
  <w:style w:type="numbering" w:customStyle="1" w:styleId="LFO194">
    <w:name w:val="LFO194"/>
    <w:basedOn w:val="NoList"/>
    <w:rsid w:val="006517B9"/>
  </w:style>
  <w:style w:type="numbering" w:customStyle="1" w:styleId="NoList103">
    <w:name w:val="No List103"/>
    <w:next w:val="NoList"/>
    <w:uiPriority w:val="99"/>
    <w:semiHidden/>
    <w:unhideWhenUsed/>
    <w:rsid w:val="006517B9"/>
  </w:style>
  <w:style w:type="numbering" w:customStyle="1" w:styleId="LFO1913">
    <w:name w:val="LFO1913"/>
    <w:basedOn w:val="NoList"/>
    <w:rsid w:val="006517B9"/>
  </w:style>
  <w:style w:type="numbering" w:customStyle="1" w:styleId="1210">
    <w:name w:val="无列表121"/>
    <w:next w:val="NoList"/>
    <w:semiHidden/>
    <w:rsid w:val="006517B9"/>
  </w:style>
  <w:style w:type="numbering" w:customStyle="1" w:styleId="1211">
    <w:name w:val="リストなし121"/>
    <w:next w:val="NoList"/>
    <w:uiPriority w:val="99"/>
    <w:semiHidden/>
    <w:unhideWhenUsed/>
    <w:rsid w:val="006517B9"/>
  </w:style>
  <w:style w:type="numbering" w:customStyle="1" w:styleId="11111">
    <w:name w:val="リストなし1111"/>
    <w:next w:val="NoList"/>
    <w:uiPriority w:val="99"/>
    <w:semiHidden/>
    <w:unhideWhenUsed/>
    <w:rsid w:val="006517B9"/>
  </w:style>
  <w:style w:type="numbering" w:customStyle="1" w:styleId="NoList131">
    <w:name w:val="No List131"/>
    <w:next w:val="NoList"/>
    <w:uiPriority w:val="99"/>
    <w:semiHidden/>
    <w:unhideWhenUsed/>
    <w:rsid w:val="006517B9"/>
  </w:style>
  <w:style w:type="numbering" w:customStyle="1" w:styleId="NoList231">
    <w:name w:val="No List231"/>
    <w:next w:val="NoList"/>
    <w:uiPriority w:val="99"/>
    <w:semiHidden/>
    <w:unhideWhenUsed/>
    <w:rsid w:val="006517B9"/>
  </w:style>
  <w:style w:type="numbering" w:customStyle="1" w:styleId="NoList331">
    <w:name w:val="No List331"/>
    <w:next w:val="NoList"/>
    <w:uiPriority w:val="99"/>
    <w:semiHidden/>
    <w:unhideWhenUsed/>
    <w:rsid w:val="006517B9"/>
  </w:style>
  <w:style w:type="numbering" w:customStyle="1" w:styleId="NoList431">
    <w:name w:val="No List431"/>
    <w:next w:val="NoList"/>
    <w:uiPriority w:val="99"/>
    <w:semiHidden/>
    <w:unhideWhenUsed/>
    <w:rsid w:val="006517B9"/>
  </w:style>
  <w:style w:type="numbering" w:customStyle="1" w:styleId="NoList521">
    <w:name w:val="No List521"/>
    <w:next w:val="NoList"/>
    <w:uiPriority w:val="99"/>
    <w:semiHidden/>
    <w:unhideWhenUsed/>
    <w:rsid w:val="006517B9"/>
  </w:style>
  <w:style w:type="numbering" w:customStyle="1" w:styleId="NoList621">
    <w:name w:val="No List621"/>
    <w:next w:val="NoList"/>
    <w:uiPriority w:val="99"/>
    <w:semiHidden/>
    <w:unhideWhenUsed/>
    <w:rsid w:val="006517B9"/>
  </w:style>
  <w:style w:type="numbering" w:customStyle="1" w:styleId="NoList721">
    <w:name w:val="No List721"/>
    <w:next w:val="NoList"/>
    <w:uiPriority w:val="99"/>
    <w:semiHidden/>
    <w:unhideWhenUsed/>
    <w:rsid w:val="006517B9"/>
  </w:style>
  <w:style w:type="numbering" w:customStyle="1" w:styleId="NoList1121">
    <w:name w:val="No List1121"/>
    <w:next w:val="NoList"/>
    <w:uiPriority w:val="99"/>
    <w:semiHidden/>
    <w:unhideWhenUsed/>
    <w:rsid w:val="006517B9"/>
  </w:style>
  <w:style w:type="numbering" w:customStyle="1" w:styleId="NoList2121">
    <w:name w:val="No List2121"/>
    <w:next w:val="NoList"/>
    <w:uiPriority w:val="99"/>
    <w:semiHidden/>
    <w:unhideWhenUsed/>
    <w:rsid w:val="006517B9"/>
  </w:style>
  <w:style w:type="numbering" w:customStyle="1" w:styleId="NoList3121">
    <w:name w:val="No List3121"/>
    <w:next w:val="NoList"/>
    <w:uiPriority w:val="99"/>
    <w:semiHidden/>
    <w:unhideWhenUsed/>
    <w:rsid w:val="006517B9"/>
  </w:style>
  <w:style w:type="numbering" w:customStyle="1" w:styleId="NoList4121">
    <w:name w:val="No List4121"/>
    <w:next w:val="NoList"/>
    <w:uiPriority w:val="99"/>
    <w:semiHidden/>
    <w:unhideWhenUsed/>
    <w:rsid w:val="006517B9"/>
  </w:style>
  <w:style w:type="numbering" w:customStyle="1" w:styleId="NoList5111">
    <w:name w:val="No List5111"/>
    <w:next w:val="NoList"/>
    <w:uiPriority w:val="99"/>
    <w:semiHidden/>
    <w:unhideWhenUsed/>
    <w:rsid w:val="006517B9"/>
  </w:style>
  <w:style w:type="numbering" w:customStyle="1" w:styleId="NoList6111">
    <w:name w:val="No List6111"/>
    <w:next w:val="NoList"/>
    <w:uiPriority w:val="99"/>
    <w:semiHidden/>
    <w:unhideWhenUsed/>
    <w:rsid w:val="006517B9"/>
  </w:style>
  <w:style w:type="numbering" w:customStyle="1" w:styleId="NoList7111">
    <w:name w:val="No List7111"/>
    <w:next w:val="NoList"/>
    <w:uiPriority w:val="99"/>
    <w:semiHidden/>
    <w:unhideWhenUsed/>
    <w:rsid w:val="006517B9"/>
  </w:style>
  <w:style w:type="numbering" w:customStyle="1" w:styleId="NoList8111">
    <w:name w:val="No List8111"/>
    <w:next w:val="NoList"/>
    <w:uiPriority w:val="99"/>
    <w:semiHidden/>
    <w:unhideWhenUsed/>
    <w:rsid w:val="006517B9"/>
  </w:style>
  <w:style w:type="numbering" w:customStyle="1" w:styleId="NoList1221">
    <w:name w:val="No List1221"/>
    <w:next w:val="NoList"/>
    <w:uiPriority w:val="99"/>
    <w:semiHidden/>
    <w:rsid w:val="006517B9"/>
  </w:style>
  <w:style w:type="numbering" w:customStyle="1" w:styleId="NoList11121">
    <w:name w:val="No List11121"/>
    <w:next w:val="NoList"/>
    <w:uiPriority w:val="99"/>
    <w:semiHidden/>
    <w:unhideWhenUsed/>
    <w:rsid w:val="006517B9"/>
  </w:style>
  <w:style w:type="numbering" w:customStyle="1" w:styleId="11210">
    <w:name w:val="无列表1121"/>
    <w:next w:val="NoList"/>
    <w:semiHidden/>
    <w:rsid w:val="006517B9"/>
  </w:style>
  <w:style w:type="numbering" w:customStyle="1" w:styleId="NoList2221">
    <w:name w:val="No List2221"/>
    <w:next w:val="NoList"/>
    <w:uiPriority w:val="99"/>
    <w:semiHidden/>
    <w:unhideWhenUsed/>
    <w:rsid w:val="006517B9"/>
  </w:style>
  <w:style w:type="numbering" w:customStyle="1" w:styleId="NoList3221">
    <w:name w:val="No List3221"/>
    <w:next w:val="NoList"/>
    <w:uiPriority w:val="99"/>
    <w:semiHidden/>
    <w:unhideWhenUsed/>
    <w:rsid w:val="006517B9"/>
  </w:style>
  <w:style w:type="numbering" w:customStyle="1" w:styleId="NoList4211">
    <w:name w:val="No List4211"/>
    <w:next w:val="NoList"/>
    <w:uiPriority w:val="99"/>
    <w:semiHidden/>
    <w:unhideWhenUsed/>
    <w:rsid w:val="006517B9"/>
  </w:style>
  <w:style w:type="numbering" w:customStyle="1" w:styleId="NoList21111">
    <w:name w:val="No List21111"/>
    <w:next w:val="NoList"/>
    <w:uiPriority w:val="99"/>
    <w:semiHidden/>
    <w:unhideWhenUsed/>
    <w:rsid w:val="006517B9"/>
  </w:style>
  <w:style w:type="numbering" w:customStyle="1" w:styleId="NoList31111">
    <w:name w:val="No List31111"/>
    <w:next w:val="NoList"/>
    <w:uiPriority w:val="99"/>
    <w:semiHidden/>
    <w:unhideWhenUsed/>
    <w:rsid w:val="006517B9"/>
  </w:style>
  <w:style w:type="numbering" w:customStyle="1" w:styleId="NoList41111">
    <w:name w:val="No List41111"/>
    <w:next w:val="NoList"/>
    <w:uiPriority w:val="99"/>
    <w:semiHidden/>
    <w:unhideWhenUsed/>
    <w:rsid w:val="006517B9"/>
  </w:style>
  <w:style w:type="numbering" w:customStyle="1" w:styleId="111110">
    <w:name w:val="无列表11111"/>
    <w:next w:val="NoList"/>
    <w:semiHidden/>
    <w:rsid w:val="006517B9"/>
  </w:style>
  <w:style w:type="numbering" w:customStyle="1" w:styleId="NoList111111">
    <w:name w:val="No List111111"/>
    <w:next w:val="NoList"/>
    <w:uiPriority w:val="99"/>
    <w:semiHidden/>
    <w:unhideWhenUsed/>
    <w:rsid w:val="006517B9"/>
  </w:style>
  <w:style w:type="numbering" w:customStyle="1" w:styleId="NoList12111">
    <w:name w:val="No List12111"/>
    <w:next w:val="NoList"/>
    <w:uiPriority w:val="99"/>
    <w:semiHidden/>
    <w:unhideWhenUsed/>
    <w:rsid w:val="006517B9"/>
  </w:style>
  <w:style w:type="numbering" w:customStyle="1" w:styleId="NoList22111">
    <w:name w:val="No List22111"/>
    <w:next w:val="NoList"/>
    <w:uiPriority w:val="99"/>
    <w:semiHidden/>
    <w:unhideWhenUsed/>
    <w:rsid w:val="006517B9"/>
  </w:style>
  <w:style w:type="numbering" w:customStyle="1" w:styleId="NoList32111">
    <w:name w:val="No List32111"/>
    <w:next w:val="NoList"/>
    <w:uiPriority w:val="99"/>
    <w:semiHidden/>
    <w:unhideWhenUsed/>
    <w:rsid w:val="006517B9"/>
  </w:style>
  <w:style w:type="numbering" w:customStyle="1" w:styleId="NoList141">
    <w:name w:val="No List141"/>
    <w:next w:val="NoList"/>
    <w:uiPriority w:val="99"/>
    <w:semiHidden/>
    <w:unhideWhenUsed/>
    <w:rsid w:val="006517B9"/>
  </w:style>
  <w:style w:type="numbering" w:customStyle="1" w:styleId="NoList151">
    <w:name w:val="No List151"/>
    <w:next w:val="NoList"/>
    <w:uiPriority w:val="99"/>
    <w:semiHidden/>
    <w:unhideWhenUsed/>
    <w:rsid w:val="006517B9"/>
  </w:style>
  <w:style w:type="numbering" w:customStyle="1" w:styleId="NoList241">
    <w:name w:val="No List241"/>
    <w:next w:val="NoList"/>
    <w:uiPriority w:val="99"/>
    <w:semiHidden/>
    <w:unhideWhenUsed/>
    <w:rsid w:val="006517B9"/>
  </w:style>
  <w:style w:type="numbering" w:customStyle="1" w:styleId="NoList341">
    <w:name w:val="No List341"/>
    <w:next w:val="NoList"/>
    <w:uiPriority w:val="99"/>
    <w:semiHidden/>
    <w:unhideWhenUsed/>
    <w:rsid w:val="006517B9"/>
  </w:style>
  <w:style w:type="numbering" w:customStyle="1" w:styleId="NoList441">
    <w:name w:val="No List441"/>
    <w:next w:val="NoList"/>
    <w:uiPriority w:val="99"/>
    <w:semiHidden/>
    <w:unhideWhenUsed/>
    <w:rsid w:val="006517B9"/>
  </w:style>
  <w:style w:type="numbering" w:customStyle="1" w:styleId="NoList531">
    <w:name w:val="No List531"/>
    <w:next w:val="NoList"/>
    <w:uiPriority w:val="99"/>
    <w:semiHidden/>
    <w:unhideWhenUsed/>
    <w:rsid w:val="006517B9"/>
  </w:style>
  <w:style w:type="numbering" w:customStyle="1" w:styleId="NoList631">
    <w:name w:val="No List631"/>
    <w:next w:val="NoList"/>
    <w:uiPriority w:val="99"/>
    <w:semiHidden/>
    <w:unhideWhenUsed/>
    <w:rsid w:val="006517B9"/>
  </w:style>
  <w:style w:type="numbering" w:customStyle="1" w:styleId="NoList731">
    <w:name w:val="No List731"/>
    <w:next w:val="NoList"/>
    <w:uiPriority w:val="99"/>
    <w:semiHidden/>
    <w:unhideWhenUsed/>
    <w:rsid w:val="006517B9"/>
  </w:style>
  <w:style w:type="numbering" w:customStyle="1" w:styleId="NoList821">
    <w:name w:val="No List821"/>
    <w:next w:val="NoList"/>
    <w:uiPriority w:val="99"/>
    <w:semiHidden/>
    <w:unhideWhenUsed/>
    <w:rsid w:val="006517B9"/>
  </w:style>
  <w:style w:type="numbering" w:customStyle="1" w:styleId="NoList921">
    <w:name w:val="No List921"/>
    <w:next w:val="NoList"/>
    <w:uiPriority w:val="99"/>
    <w:semiHidden/>
    <w:unhideWhenUsed/>
    <w:rsid w:val="006517B9"/>
  </w:style>
  <w:style w:type="numbering" w:customStyle="1" w:styleId="NoList1131">
    <w:name w:val="No List1131"/>
    <w:next w:val="NoList"/>
    <w:uiPriority w:val="99"/>
    <w:semiHidden/>
    <w:unhideWhenUsed/>
    <w:rsid w:val="006517B9"/>
  </w:style>
  <w:style w:type="numbering" w:customStyle="1" w:styleId="NoList2131">
    <w:name w:val="No List2131"/>
    <w:next w:val="NoList"/>
    <w:uiPriority w:val="99"/>
    <w:semiHidden/>
    <w:unhideWhenUsed/>
    <w:rsid w:val="006517B9"/>
  </w:style>
  <w:style w:type="numbering" w:customStyle="1" w:styleId="NoList3131">
    <w:name w:val="No List3131"/>
    <w:next w:val="NoList"/>
    <w:uiPriority w:val="99"/>
    <w:semiHidden/>
    <w:unhideWhenUsed/>
    <w:rsid w:val="006517B9"/>
  </w:style>
  <w:style w:type="numbering" w:customStyle="1" w:styleId="NoList4131">
    <w:name w:val="No List4131"/>
    <w:next w:val="NoList"/>
    <w:uiPriority w:val="99"/>
    <w:semiHidden/>
    <w:unhideWhenUsed/>
    <w:rsid w:val="006517B9"/>
  </w:style>
  <w:style w:type="numbering" w:customStyle="1" w:styleId="NoList5121">
    <w:name w:val="No List5121"/>
    <w:next w:val="NoList"/>
    <w:uiPriority w:val="99"/>
    <w:semiHidden/>
    <w:unhideWhenUsed/>
    <w:rsid w:val="006517B9"/>
  </w:style>
  <w:style w:type="numbering" w:customStyle="1" w:styleId="NoList6121">
    <w:name w:val="No List6121"/>
    <w:next w:val="NoList"/>
    <w:uiPriority w:val="99"/>
    <w:semiHidden/>
    <w:unhideWhenUsed/>
    <w:rsid w:val="006517B9"/>
  </w:style>
  <w:style w:type="numbering" w:customStyle="1" w:styleId="NoList7121">
    <w:name w:val="No List7121"/>
    <w:next w:val="NoList"/>
    <w:uiPriority w:val="99"/>
    <w:semiHidden/>
    <w:unhideWhenUsed/>
    <w:rsid w:val="006517B9"/>
  </w:style>
  <w:style w:type="numbering" w:customStyle="1" w:styleId="NoList8121">
    <w:name w:val="No List8121"/>
    <w:next w:val="NoList"/>
    <w:uiPriority w:val="99"/>
    <w:semiHidden/>
    <w:unhideWhenUsed/>
    <w:rsid w:val="006517B9"/>
  </w:style>
  <w:style w:type="numbering" w:customStyle="1" w:styleId="NoList9111">
    <w:name w:val="No List9111"/>
    <w:next w:val="NoList"/>
    <w:uiPriority w:val="99"/>
    <w:semiHidden/>
    <w:unhideWhenUsed/>
    <w:rsid w:val="006517B9"/>
  </w:style>
  <w:style w:type="numbering" w:customStyle="1" w:styleId="LFO1921">
    <w:name w:val="LFO1921"/>
    <w:basedOn w:val="NoList"/>
    <w:rsid w:val="006517B9"/>
  </w:style>
  <w:style w:type="numbering" w:customStyle="1" w:styleId="NoList1011">
    <w:name w:val="No List1011"/>
    <w:next w:val="NoList"/>
    <w:uiPriority w:val="99"/>
    <w:semiHidden/>
    <w:unhideWhenUsed/>
    <w:rsid w:val="006517B9"/>
  </w:style>
  <w:style w:type="numbering" w:customStyle="1" w:styleId="LFO19111">
    <w:name w:val="LFO19111"/>
    <w:basedOn w:val="NoList"/>
    <w:rsid w:val="006517B9"/>
  </w:style>
  <w:style w:type="numbering" w:customStyle="1" w:styleId="NoList1231">
    <w:name w:val="No List1231"/>
    <w:next w:val="NoList"/>
    <w:uiPriority w:val="99"/>
    <w:semiHidden/>
    <w:rsid w:val="006517B9"/>
  </w:style>
  <w:style w:type="numbering" w:customStyle="1" w:styleId="NoList11131">
    <w:name w:val="No List11131"/>
    <w:next w:val="NoList"/>
    <w:uiPriority w:val="99"/>
    <w:semiHidden/>
    <w:unhideWhenUsed/>
    <w:rsid w:val="006517B9"/>
  </w:style>
  <w:style w:type="numbering" w:customStyle="1" w:styleId="1310">
    <w:name w:val="无列表131"/>
    <w:next w:val="NoList"/>
    <w:semiHidden/>
    <w:rsid w:val="006517B9"/>
  </w:style>
  <w:style w:type="numbering" w:customStyle="1" w:styleId="1311">
    <w:name w:val="リストなし131"/>
    <w:next w:val="NoList"/>
    <w:uiPriority w:val="99"/>
    <w:semiHidden/>
    <w:unhideWhenUsed/>
    <w:rsid w:val="006517B9"/>
  </w:style>
  <w:style w:type="numbering" w:customStyle="1" w:styleId="11310">
    <w:name w:val="无列表1131"/>
    <w:next w:val="NoList"/>
    <w:semiHidden/>
    <w:rsid w:val="006517B9"/>
  </w:style>
  <w:style w:type="numbering" w:customStyle="1" w:styleId="11211">
    <w:name w:val="リストなし1121"/>
    <w:next w:val="NoList"/>
    <w:uiPriority w:val="99"/>
    <w:semiHidden/>
    <w:unhideWhenUsed/>
    <w:rsid w:val="006517B9"/>
  </w:style>
  <w:style w:type="numbering" w:customStyle="1" w:styleId="NoList2231">
    <w:name w:val="No List2231"/>
    <w:next w:val="NoList"/>
    <w:uiPriority w:val="99"/>
    <w:semiHidden/>
    <w:unhideWhenUsed/>
    <w:rsid w:val="006517B9"/>
  </w:style>
  <w:style w:type="numbering" w:customStyle="1" w:styleId="NoList3231">
    <w:name w:val="No List3231"/>
    <w:next w:val="NoList"/>
    <w:uiPriority w:val="99"/>
    <w:semiHidden/>
    <w:unhideWhenUsed/>
    <w:rsid w:val="006517B9"/>
  </w:style>
  <w:style w:type="numbering" w:customStyle="1" w:styleId="NoList4221">
    <w:name w:val="No List4221"/>
    <w:next w:val="NoList"/>
    <w:uiPriority w:val="99"/>
    <w:semiHidden/>
    <w:unhideWhenUsed/>
    <w:rsid w:val="006517B9"/>
  </w:style>
  <w:style w:type="numbering" w:customStyle="1" w:styleId="NoList21121">
    <w:name w:val="No List21121"/>
    <w:next w:val="NoList"/>
    <w:uiPriority w:val="99"/>
    <w:semiHidden/>
    <w:unhideWhenUsed/>
    <w:rsid w:val="006517B9"/>
  </w:style>
  <w:style w:type="numbering" w:customStyle="1" w:styleId="NoList31121">
    <w:name w:val="No List31121"/>
    <w:next w:val="NoList"/>
    <w:uiPriority w:val="99"/>
    <w:semiHidden/>
    <w:unhideWhenUsed/>
    <w:rsid w:val="006517B9"/>
  </w:style>
  <w:style w:type="numbering" w:customStyle="1" w:styleId="NoList41121">
    <w:name w:val="No List41121"/>
    <w:next w:val="NoList"/>
    <w:uiPriority w:val="99"/>
    <w:semiHidden/>
    <w:unhideWhenUsed/>
    <w:rsid w:val="006517B9"/>
  </w:style>
  <w:style w:type="numbering" w:customStyle="1" w:styleId="11121">
    <w:name w:val="无列表11121"/>
    <w:next w:val="NoList"/>
    <w:semiHidden/>
    <w:rsid w:val="006517B9"/>
  </w:style>
  <w:style w:type="numbering" w:customStyle="1" w:styleId="NoList111121">
    <w:name w:val="No List111121"/>
    <w:next w:val="NoList"/>
    <w:uiPriority w:val="99"/>
    <w:semiHidden/>
    <w:unhideWhenUsed/>
    <w:rsid w:val="006517B9"/>
  </w:style>
  <w:style w:type="numbering" w:customStyle="1" w:styleId="NoList12121">
    <w:name w:val="No List12121"/>
    <w:next w:val="NoList"/>
    <w:uiPriority w:val="99"/>
    <w:semiHidden/>
    <w:unhideWhenUsed/>
    <w:rsid w:val="006517B9"/>
  </w:style>
  <w:style w:type="numbering" w:customStyle="1" w:styleId="NoList22121">
    <w:name w:val="No List22121"/>
    <w:next w:val="NoList"/>
    <w:uiPriority w:val="99"/>
    <w:semiHidden/>
    <w:unhideWhenUsed/>
    <w:rsid w:val="006517B9"/>
  </w:style>
  <w:style w:type="numbering" w:customStyle="1" w:styleId="NoList32121">
    <w:name w:val="No List32121"/>
    <w:next w:val="NoList"/>
    <w:uiPriority w:val="99"/>
    <w:semiHidden/>
    <w:unhideWhenUsed/>
    <w:rsid w:val="006517B9"/>
  </w:style>
  <w:style w:type="numbering" w:customStyle="1" w:styleId="NoList161">
    <w:name w:val="No List161"/>
    <w:next w:val="NoList"/>
    <w:uiPriority w:val="99"/>
    <w:semiHidden/>
    <w:unhideWhenUsed/>
    <w:rsid w:val="006517B9"/>
  </w:style>
  <w:style w:type="numbering" w:customStyle="1" w:styleId="NoList171">
    <w:name w:val="No List171"/>
    <w:next w:val="NoList"/>
    <w:uiPriority w:val="99"/>
    <w:semiHidden/>
    <w:unhideWhenUsed/>
    <w:rsid w:val="006517B9"/>
  </w:style>
  <w:style w:type="numbering" w:customStyle="1" w:styleId="NoList251">
    <w:name w:val="No List251"/>
    <w:next w:val="NoList"/>
    <w:uiPriority w:val="99"/>
    <w:semiHidden/>
    <w:unhideWhenUsed/>
    <w:rsid w:val="006517B9"/>
  </w:style>
  <w:style w:type="numbering" w:customStyle="1" w:styleId="NoList351">
    <w:name w:val="No List351"/>
    <w:next w:val="NoList"/>
    <w:uiPriority w:val="99"/>
    <w:semiHidden/>
    <w:unhideWhenUsed/>
    <w:rsid w:val="006517B9"/>
  </w:style>
  <w:style w:type="numbering" w:customStyle="1" w:styleId="NoList451">
    <w:name w:val="No List451"/>
    <w:next w:val="NoList"/>
    <w:uiPriority w:val="99"/>
    <w:semiHidden/>
    <w:unhideWhenUsed/>
    <w:rsid w:val="006517B9"/>
  </w:style>
  <w:style w:type="numbering" w:customStyle="1" w:styleId="NoList541">
    <w:name w:val="No List541"/>
    <w:next w:val="NoList"/>
    <w:uiPriority w:val="99"/>
    <w:semiHidden/>
    <w:unhideWhenUsed/>
    <w:rsid w:val="006517B9"/>
  </w:style>
  <w:style w:type="numbering" w:customStyle="1" w:styleId="NoList641">
    <w:name w:val="No List641"/>
    <w:next w:val="NoList"/>
    <w:uiPriority w:val="99"/>
    <w:semiHidden/>
    <w:unhideWhenUsed/>
    <w:rsid w:val="006517B9"/>
  </w:style>
  <w:style w:type="numbering" w:customStyle="1" w:styleId="NoList741">
    <w:name w:val="No List741"/>
    <w:next w:val="NoList"/>
    <w:uiPriority w:val="99"/>
    <w:semiHidden/>
    <w:unhideWhenUsed/>
    <w:rsid w:val="006517B9"/>
  </w:style>
  <w:style w:type="numbering" w:customStyle="1" w:styleId="NoList831">
    <w:name w:val="No List831"/>
    <w:next w:val="NoList"/>
    <w:uiPriority w:val="99"/>
    <w:semiHidden/>
    <w:unhideWhenUsed/>
    <w:rsid w:val="006517B9"/>
  </w:style>
  <w:style w:type="numbering" w:customStyle="1" w:styleId="NoList931">
    <w:name w:val="No List931"/>
    <w:next w:val="NoList"/>
    <w:uiPriority w:val="99"/>
    <w:semiHidden/>
    <w:unhideWhenUsed/>
    <w:rsid w:val="006517B9"/>
  </w:style>
  <w:style w:type="numbering" w:customStyle="1" w:styleId="NoList1141">
    <w:name w:val="No List1141"/>
    <w:next w:val="NoList"/>
    <w:uiPriority w:val="99"/>
    <w:semiHidden/>
    <w:unhideWhenUsed/>
    <w:rsid w:val="006517B9"/>
  </w:style>
  <w:style w:type="numbering" w:customStyle="1" w:styleId="NoList2141">
    <w:name w:val="No List2141"/>
    <w:next w:val="NoList"/>
    <w:uiPriority w:val="99"/>
    <w:semiHidden/>
    <w:unhideWhenUsed/>
    <w:rsid w:val="006517B9"/>
  </w:style>
  <w:style w:type="numbering" w:customStyle="1" w:styleId="NoList3141">
    <w:name w:val="No List3141"/>
    <w:next w:val="NoList"/>
    <w:uiPriority w:val="99"/>
    <w:semiHidden/>
    <w:unhideWhenUsed/>
    <w:rsid w:val="006517B9"/>
  </w:style>
  <w:style w:type="numbering" w:customStyle="1" w:styleId="NoList4141">
    <w:name w:val="No List4141"/>
    <w:next w:val="NoList"/>
    <w:uiPriority w:val="99"/>
    <w:semiHidden/>
    <w:unhideWhenUsed/>
    <w:rsid w:val="006517B9"/>
  </w:style>
  <w:style w:type="numbering" w:customStyle="1" w:styleId="NoList5131">
    <w:name w:val="No List5131"/>
    <w:next w:val="NoList"/>
    <w:uiPriority w:val="99"/>
    <w:semiHidden/>
    <w:unhideWhenUsed/>
    <w:rsid w:val="006517B9"/>
  </w:style>
  <w:style w:type="numbering" w:customStyle="1" w:styleId="NoList6131">
    <w:name w:val="No List6131"/>
    <w:next w:val="NoList"/>
    <w:uiPriority w:val="99"/>
    <w:semiHidden/>
    <w:unhideWhenUsed/>
    <w:rsid w:val="006517B9"/>
  </w:style>
  <w:style w:type="numbering" w:customStyle="1" w:styleId="NoList7131">
    <w:name w:val="No List7131"/>
    <w:next w:val="NoList"/>
    <w:uiPriority w:val="99"/>
    <w:semiHidden/>
    <w:unhideWhenUsed/>
    <w:rsid w:val="006517B9"/>
  </w:style>
  <w:style w:type="numbering" w:customStyle="1" w:styleId="NoList8131">
    <w:name w:val="No List8131"/>
    <w:next w:val="NoList"/>
    <w:uiPriority w:val="99"/>
    <w:semiHidden/>
    <w:unhideWhenUsed/>
    <w:rsid w:val="006517B9"/>
  </w:style>
  <w:style w:type="numbering" w:customStyle="1" w:styleId="NoList9121">
    <w:name w:val="No List9121"/>
    <w:next w:val="NoList"/>
    <w:uiPriority w:val="99"/>
    <w:semiHidden/>
    <w:unhideWhenUsed/>
    <w:rsid w:val="006517B9"/>
  </w:style>
  <w:style w:type="numbering" w:customStyle="1" w:styleId="LFO1931">
    <w:name w:val="LFO1931"/>
    <w:basedOn w:val="NoList"/>
    <w:rsid w:val="006517B9"/>
  </w:style>
  <w:style w:type="numbering" w:customStyle="1" w:styleId="NoList1021">
    <w:name w:val="No List1021"/>
    <w:next w:val="NoList"/>
    <w:uiPriority w:val="99"/>
    <w:semiHidden/>
    <w:unhideWhenUsed/>
    <w:rsid w:val="006517B9"/>
  </w:style>
  <w:style w:type="numbering" w:customStyle="1" w:styleId="LFO19121">
    <w:name w:val="LFO19121"/>
    <w:basedOn w:val="NoList"/>
    <w:rsid w:val="006517B9"/>
  </w:style>
  <w:style w:type="numbering" w:customStyle="1" w:styleId="NoList1241">
    <w:name w:val="No List1241"/>
    <w:next w:val="NoList"/>
    <w:uiPriority w:val="99"/>
    <w:semiHidden/>
    <w:rsid w:val="006517B9"/>
  </w:style>
  <w:style w:type="numbering" w:customStyle="1" w:styleId="NoList11141">
    <w:name w:val="No List11141"/>
    <w:next w:val="NoList"/>
    <w:uiPriority w:val="99"/>
    <w:semiHidden/>
    <w:unhideWhenUsed/>
    <w:rsid w:val="006517B9"/>
  </w:style>
  <w:style w:type="numbering" w:customStyle="1" w:styleId="1410">
    <w:name w:val="无列表141"/>
    <w:next w:val="NoList"/>
    <w:semiHidden/>
    <w:rsid w:val="006517B9"/>
  </w:style>
  <w:style w:type="numbering" w:customStyle="1" w:styleId="1411">
    <w:name w:val="リストなし141"/>
    <w:next w:val="NoList"/>
    <w:uiPriority w:val="99"/>
    <w:semiHidden/>
    <w:unhideWhenUsed/>
    <w:rsid w:val="006517B9"/>
  </w:style>
  <w:style w:type="numbering" w:customStyle="1" w:styleId="11410">
    <w:name w:val="无列表1141"/>
    <w:next w:val="NoList"/>
    <w:semiHidden/>
    <w:rsid w:val="006517B9"/>
  </w:style>
  <w:style w:type="numbering" w:customStyle="1" w:styleId="11311">
    <w:name w:val="リストなし1131"/>
    <w:next w:val="NoList"/>
    <w:uiPriority w:val="99"/>
    <w:semiHidden/>
    <w:unhideWhenUsed/>
    <w:rsid w:val="006517B9"/>
  </w:style>
  <w:style w:type="numbering" w:customStyle="1" w:styleId="NoList2241">
    <w:name w:val="No List2241"/>
    <w:next w:val="NoList"/>
    <w:uiPriority w:val="99"/>
    <w:semiHidden/>
    <w:unhideWhenUsed/>
    <w:rsid w:val="006517B9"/>
  </w:style>
  <w:style w:type="numbering" w:customStyle="1" w:styleId="NoList3241">
    <w:name w:val="No List3241"/>
    <w:next w:val="NoList"/>
    <w:uiPriority w:val="99"/>
    <w:semiHidden/>
    <w:unhideWhenUsed/>
    <w:rsid w:val="006517B9"/>
  </w:style>
  <w:style w:type="numbering" w:customStyle="1" w:styleId="NoList4231">
    <w:name w:val="No List4231"/>
    <w:next w:val="NoList"/>
    <w:uiPriority w:val="99"/>
    <w:semiHidden/>
    <w:unhideWhenUsed/>
    <w:rsid w:val="006517B9"/>
  </w:style>
  <w:style w:type="numbering" w:customStyle="1" w:styleId="NoList21131">
    <w:name w:val="No List21131"/>
    <w:next w:val="NoList"/>
    <w:uiPriority w:val="99"/>
    <w:semiHidden/>
    <w:unhideWhenUsed/>
    <w:rsid w:val="006517B9"/>
  </w:style>
  <w:style w:type="numbering" w:customStyle="1" w:styleId="NoList31131">
    <w:name w:val="No List31131"/>
    <w:next w:val="NoList"/>
    <w:uiPriority w:val="99"/>
    <w:semiHidden/>
    <w:unhideWhenUsed/>
    <w:rsid w:val="006517B9"/>
  </w:style>
  <w:style w:type="numbering" w:customStyle="1" w:styleId="NoList41131">
    <w:name w:val="No List41131"/>
    <w:next w:val="NoList"/>
    <w:uiPriority w:val="99"/>
    <w:semiHidden/>
    <w:unhideWhenUsed/>
    <w:rsid w:val="006517B9"/>
  </w:style>
  <w:style w:type="numbering" w:customStyle="1" w:styleId="11131">
    <w:name w:val="无列表11131"/>
    <w:next w:val="NoList"/>
    <w:semiHidden/>
    <w:rsid w:val="006517B9"/>
  </w:style>
  <w:style w:type="numbering" w:customStyle="1" w:styleId="NoList111131">
    <w:name w:val="No List111131"/>
    <w:next w:val="NoList"/>
    <w:uiPriority w:val="99"/>
    <w:semiHidden/>
    <w:unhideWhenUsed/>
    <w:rsid w:val="006517B9"/>
  </w:style>
  <w:style w:type="numbering" w:customStyle="1" w:styleId="NoList12131">
    <w:name w:val="No List12131"/>
    <w:next w:val="NoList"/>
    <w:uiPriority w:val="99"/>
    <w:semiHidden/>
    <w:unhideWhenUsed/>
    <w:rsid w:val="006517B9"/>
  </w:style>
  <w:style w:type="numbering" w:customStyle="1" w:styleId="NoList22131">
    <w:name w:val="No List22131"/>
    <w:next w:val="NoList"/>
    <w:uiPriority w:val="99"/>
    <w:semiHidden/>
    <w:unhideWhenUsed/>
    <w:rsid w:val="006517B9"/>
  </w:style>
  <w:style w:type="numbering" w:customStyle="1" w:styleId="NoList32131">
    <w:name w:val="No List32131"/>
    <w:next w:val="NoList"/>
    <w:uiPriority w:val="99"/>
    <w:semiHidden/>
    <w:unhideWhenUsed/>
    <w:rsid w:val="006517B9"/>
  </w:style>
  <w:style w:type="character" w:customStyle="1" w:styleId="font01">
    <w:name w:val="font01"/>
    <w:basedOn w:val="DefaultParagraphFont"/>
    <w:qFormat/>
    <w:rsid w:val="006517B9"/>
    <w:rPr>
      <w:rFonts w:ascii="Arial" w:hAnsi="Arial" w:cs="Arial" w:hint="default"/>
      <w:color w:val="000000"/>
      <w:sz w:val="18"/>
      <w:szCs w:val="18"/>
      <w:u w:val="none"/>
      <w:vertAlign w:val="superscript"/>
    </w:rPr>
  </w:style>
  <w:style w:type="character" w:customStyle="1" w:styleId="font51">
    <w:name w:val="font51"/>
    <w:basedOn w:val="DefaultParagraphFont"/>
    <w:qFormat/>
    <w:rsid w:val="006517B9"/>
    <w:rPr>
      <w:rFonts w:ascii="Arial" w:hAnsi="Arial" w:cs="Arial" w:hint="default"/>
      <w:color w:val="000000"/>
      <w:sz w:val="21"/>
      <w:szCs w:val="21"/>
      <w:u w:val="none"/>
    </w:rPr>
  </w:style>
  <w:style w:type="character" w:customStyle="1" w:styleId="2c">
    <w:name w:val="不明显参考2"/>
    <w:uiPriority w:val="31"/>
    <w:qFormat/>
    <w:rsid w:val="006517B9"/>
    <w:rPr>
      <w:smallCaps/>
      <w:color w:val="5A5A5A"/>
    </w:rPr>
  </w:style>
  <w:style w:type="paragraph" w:customStyle="1" w:styleId="TOC20">
    <w:name w:val="TOC 标题2"/>
    <w:basedOn w:val="Heading1"/>
    <w:next w:val="Normal"/>
    <w:uiPriority w:val="39"/>
    <w:unhideWhenUsed/>
    <w:qFormat/>
    <w:rsid w:val="006517B9"/>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网格型8"/>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수정1"/>
    <w:hidden/>
    <w:semiHidden/>
    <w:qFormat/>
    <w:rsid w:val="006517B9"/>
    <w:rPr>
      <w:rFonts w:ascii="Times New Roman" w:eastAsia="Batang" w:hAnsi="Times New Roman"/>
      <w:lang w:val="en-GB" w:eastAsia="en-US"/>
    </w:rPr>
  </w:style>
  <w:style w:type="table" w:customStyle="1" w:styleId="TableGrid256">
    <w:name w:val="Table Grid256"/>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6517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6517B9"/>
  </w:style>
  <w:style w:type="table" w:customStyle="1" w:styleId="TableGrid46">
    <w:name w:val="Table Grid46"/>
    <w:basedOn w:val="TableNormal"/>
    <w:qFormat/>
    <w:rsid w:val="006517B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6517B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6517B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6517B9"/>
    <w:rPr>
      <w:rFonts w:ascii="Times New Roman" w:eastAsia="MS Mincho" w:hAnsi="Times New Roman"/>
      <w:lang w:val="en-GB" w:eastAsia="en-US"/>
    </w:rPr>
    <w:tblPr/>
  </w:style>
  <w:style w:type="table" w:customStyle="1" w:styleId="TableGrid65">
    <w:name w:val="Table Grid6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6517B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6517B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6517B9"/>
    <w:rPr>
      <w:rFonts w:ascii="Times New Roman" w:eastAsia="MS Mincho" w:hAnsi="Times New Roman"/>
      <w:lang w:val="en-GB" w:eastAsia="en-US"/>
    </w:rPr>
    <w:tblPr/>
  </w:style>
  <w:style w:type="table" w:customStyle="1" w:styleId="Tabellengitternetz1122">
    <w:name w:val="Tabellengitternetz1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6517B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6517B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6517B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6517B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6517B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6517B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6517B9"/>
    <w:rPr>
      <w:color w:val="605E5C"/>
      <w:shd w:val="clear" w:color="auto" w:fill="E1DFDD"/>
    </w:rPr>
  </w:style>
  <w:style w:type="table" w:customStyle="1" w:styleId="270">
    <w:name w:val="古典型 27"/>
    <w:basedOn w:val="TableNormal"/>
    <w:next w:val="TableClassic2"/>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6517B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6517B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6517B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6517B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6517B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6517B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6517B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6517B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6517B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6517B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6517B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6517B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网格型 13"/>
    <w:basedOn w:val="TableNormal"/>
    <w:next w:val="TableGrid17"/>
    <w:qFormat/>
    <w:rsid w:val="006517B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6517B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6517B9"/>
    <w:rPr>
      <w:rFonts w:ascii="Times New Roman" w:eastAsia="MS Mincho" w:hAnsi="Times New Roman"/>
      <w:lang w:val="en-US" w:eastAsia="zh-CN"/>
    </w:rPr>
    <w:tblPr/>
  </w:style>
  <w:style w:type="table" w:customStyle="1" w:styleId="TableGrid541">
    <w:name w:val="Table Grid541"/>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6517B9"/>
    <w:rPr>
      <w:rFonts w:ascii="Times New Roman" w:eastAsia="MS Mincho" w:hAnsi="Times New Roman"/>
      <w:lang w:val="en-US" w:eastAsia="zh-CN"/>
    </w:rPr>
    <w:tblPr/>
  </w:style>
  <w:style w:type="table" w:customStyle="1" w:styleId="TableGrid5111">
    <w:name w:val="Table Grid511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6517B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6517B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6517B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6517B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6517B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6517B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6517B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6517B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6517B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6517B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6517B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6517B9"/>
  </w:style>
  <w:style w:type="paragraph" w:customStyle="1" w:styleId="Header7">
    <w:name w:val="Header 7"/>
    <w:basedOn w:val="H6"/>
    <w:qFormat/>
    <w:rsid w:val="006517B9"/>
  </w:style>
  <w:style w:type="table" w:styleId="LightList">
    <w:name w:val="Light List"/>
    <w:basedOn w:val="TableNormal"/>
    <w:uiPriority w:val="61"/>
    <w:qFormat/>
    <w:rsid w:val="006517B9"/>
    <w:rPr>
      <w:rFonts w:asciiTheme="minorHAnsi" w:hAnsiTheme="minorHAnsi" w:cstheme="minorBidi"/>
      <w:sz w:val="22"/>
      <w:szCs w:val="22"/>
      <w:lang w:val="en-US"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TMLAcronym">
    <w:name w:val="HTML Acronym"/>
    <w:basedOn w:val="DefaultParagraphFont"/>
    <w:uiPriority w:val="99"/>
    <w:unhideWhenUsed/>
    <w:qFormat/>
    <w:rsid w:val="006517B9"/>
  </w:style>
  <w:style w:type="character" w:customStyle="1" w:styleId="HeaderChar1">
    <w:name w:val="Header Char1"/>
    <w:basedOn w:val="DefaultParagraphFont"/>
    <w:semiHidden/>
    <w:qFormat/>
    <w:rsid w:val="006517B9"/>
    <w:rPr>
      <w:rFonts w:ascii="Times New Roman" w:hAnsi="Times New Roman"/>
      <w:lang w:val="en-GB" w:eastAsia="en-US"/>
    </w:rPr>
  </w:style>
  <w:style w:type="table" w:customStyle="1" w:styleId="3211">
    <w:name w:val="网格型32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6517B9"/>
    <w:rPr>
      <w:rFonts w:ascii="Times New Roman" w:eastAsia="MS Mincho" w:hAnsi="Times New Roman"/>
      <w:lang w:val="en-US" w:eastAsia="en-US"/>
    </w:rPr>
    <w:tblPr/>
  </w:style>
  <w:style w:type="table" w:customStyle="1" w:styleId="TableGrid66">
    <w:name w:val="Table Grid66"/>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6517B9"/>
    <w:rPr>
      <w:rFonts w:ascii="Times New Roman" w:eastAsia="MS Mincho" w:hAnsi="Times New Roman"/>
      <w:lang w:val="en-US" w:eastAsia="en-US"/>
    </w:rPr>
    <w:tblPr/>
  </w:style>
  <w:style w:type="table" w:customStyle="1" w:styleId="Tabellengitternetz122">
    <w:name w:val="Tabellengitternetz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6517B9"/>
    <w:rPr>
      <w:rFonts w:ascii="Times New Roman" w:eastAsia="MS Mincho" w:hAnsi="Times New Roman"/>
      <w:lang w:val="en-US" w:eastAsia="en-US"/>
    </w:rPr>
    <w:tblPr/>
  </w:style>
  <w:style w:type="table" w:customStyle="1" w:styleId="Tabellengitternetz11122">
    <w:name w:val="Tabellengitternetz1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odyTextChar">
    <w:name w:val="11 BodyText Char"/>
    <w:aliases w:val="Block_Text Char,np Char,b Char"/>
    <w:link w:val="11BodyText"/>
    <w:uiPriority w:val="99"/>
    <w:qFormat/>
    <w:locked/>
    <w:rsid w:val="006517B9"/>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6517B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6517B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6517B9"/>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Normal"/>
    <w:uiPriority w:val="99"/>
    <w:qFormat/>
    <w:rsid w:val="006517B9"/>
    <w:pPr>
      <w:keepLines/>
      <w:numPr>
        <w:numId w:val="22"/>
      </w:numPr>
      <w:autoSpaceDN w:val="0"/>
      <w:spacing w:after="0"/>
    </w:pPr>
    <w:rPr>
      <w:rFonts w:eastAsia="MS Mincho"/>
    </w:rPr>
  </w:style>
  <w:style w:type="character" w:customStyle="1" w:styleId="3GPPChar">
    <w:name w:val="3GPP 正文 Char"/>
    <w:link w:val="3GPP"/>
    <w:qFormat/>
    <w:locked/>
    <w:rsid w:val="006517B9"/>
    <w:rPr>
      <w:lang w:eastAsia="ja-JP"/>
    </w:rPr>
  </w:style>
  <w:style w:type="paragraph" w:customStyle="1" w:styleId="3GPP">
    <w:name w:val="3GPP 正文"/>
    <w:basedOn w:val="Normal"/>
    <w:link w:val="3GPPChar"/>
    <w:qFormat/>
    <w:rsid w:val="006517B9"/>
    <w:pPr>
      <w:autoSpaceDN w:val="0"/>
    </w:pPr>
    <w:rPr>
      <w:rFonts w:ascii="CG Times (WN)" w:hAnsi="CG Times (WN)"/>
      <w:lang w:val="fr-FR" w:eastAsia="ja-JP"/>
    </w:rPr>
  </w:style>
  <w:style w:type="paragraph" w:customStyle="1" w:styleId="00BodyText">
    <w:name w:val="00 BodyText"/>
    <w:basedOn w:val="Normal"/>
    <w:uiPriority w:val="99"/>
    <w:qFormat/>
    <w:rsid w:val="006517B9"/>
    <w:pPr>
      <w:autoSpaceDN w:val="0"/>
      <w:spacing w:after="220"/>
    </w:pPr>
    <w:rPr>
      <w:rFonts w:ascii="Arial" w:eastAsia="Malgun Gothic" w:hAnsi="Arial"/>
      <w:sz w:val="22"/>
      <w:lang w:val="en-US"/>
    </w:rPr>
  </w:style>
  <w:style w:type="paragraph" w:customStyle="1" w:styleId="ae">
    <w:name w:val="??"/>
    <w:uiPriority w:val="99"/>
    <w:qFormat/>
    <w:rsid w:val="006517B9"/>
    <w:pPr>
      <w:widowControl w:val="0"/>
      <w:autoSpaceDN w:val="0"/>
    </w:pPr>
    <w:rPr>
      <w:rFonts w:ascii="Times New Roman" w:eastAsia="Malgun Gothic" w:hAnsi="Times New Roman"/>
      <w:lang w:val="en-US" w:eastAsia="en-US"/>
    </w:rPr>
  </w:style>
  <w:style w:type="paragraph" w:customStyle="1" w:styleId="2d">
    <w:name w:val="??? 2"/>
    <w:basedOn w:val="ae"/>
    <w:next w:val="ae"/>
    <w:uiPriority w:val="99"/>
    <w:qFormat/>
    <w:rsid w:val="006517B9"/>
    <w:pPr>
      <w:keepNext/>
    </w:pPr>
    <w:rPr>
      <w:rFonts w:ascii="Arial" w:hAnsi="Arial"/>
      <w:b/>
      <w:sz w:val="24"/>
    </w:rPr>
  </w:style>
  <w:style w:type="paragraph" w:customStyle="1" w:styleId="body">
    <w:name w:val="body"/>
    <w:basedOn w:val="Normal"/>
    <w:uiPriority w:val="99"/>
    <w:qFormat/>
    <w:rsid w:val="006517B9"/>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6517B9"/>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6517B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6517B9"/>
    <w:rPr>
      <w:rFonts w:ascii="Arial" w:eastAsia="MS Mincho" w:hAnsi="Arial" w:cs="Arial"/>
    </w:rPr>
  </w:style>
  <w:style w:type="paragraph" w:customStyle="1" w:styleId="BodyBest">
    <w:name w:val="BodyBest"/>
    <w:basedOn w:val="Normal"/>
    <w:link w:val="BodyBestChar"/>
    <w:qFormat/>
    <w:rsid w:val="006517B9"/>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6517B9"/>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6517B9"/>
    <w:rPr>
      <w:rFonts w:ascii="Arial"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6517B9"/>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Times New Roman" w:hAnsi="Arial" w:cs="Arial"/>
      <w:i/>
      <w:color w:val="7F7F7F"/>
      <w:spacing w:val="2"/>
      <w:sz w:val="18"/>
      <w:szCs w:val="18"/>
      <w:lang w:val="fr-FR" w:eastAsia="fr-FR"/>
    </w:rPr>
  </w:style>
  <w:style w:type="character" w:customStyle="1" w:styleId="IvDbodytextChar">
    <w:name w:val="IvD bodytext Char"/>
    <w:link w:val="IvDbodytext"/>
    <w:qFormat/>
    <w:locked/>
    <w:rsid w:val="006517B9"/>
    <w:rPr>
      <w:rFonts w:ascii="Arial" w:hAnsi="Arial" w:cs="Arial"/>
      <w:spacing w:val="2"/>
    </w:rPr>
  </w:style>
  <w:style w:type="paragraph" w:customStyle="1" w:styleId="IvDbodytext">
    <w:name w:val="IvD bodytext"/>
    <w:basedOn w:val="BodyText"/>
    <w:link w:val="IvDbodytextChar"/>
    <w:qFormat/>
    <w:rsid w:val="006517B9"/>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Times New Roman" w:hAnsi="Arial" w:cs="Arial"/>
      <w:spacing w:val="2"/>
      <w:lang w:val="fr-FR" w:eastAsia="fr-FR"/>
    </w:rPr>
  </w:style>
  <w:style w:type="paragraph" w:customStyle="1" w:styleId="AC0">
    <w:name w:val="AC"/>
    <w:basedOn w:val="Normal"/>
    <w:uiPriority w:val="99"/>
    <w:qFormat/>
    <w:rsid w:val="006517B9"/>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6517B9"/>
    <w:rPr>
      <w:lang w:val="en-GB" w:eastAsia="ja-JP" w:bidi="ar-SA"/>
    </w:rPr>
  </w:style>
  <w:style w:type="character" w:customStyle="1" w:styleId="tgc">
    <w:name w:val="_tgc"/>
    <w:qFormat/>
    <w:rsid w:val="006517B9"/>
  </w:style>
  <w:style w:type="table" w:customStyle="1" w:styleId="TableClassic23">
    <w:name w:val="Table Classic 23"/>
    <w:basedOn w:val="TableNormal"/>
    <w:semiHidden/>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3511">
    <w:name w:val="Table Grid3511"/>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网格型11111"/>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6517B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2">
    <w:name w:val="网格型1121"/>
    <w:basedOn w:val="TableNormal"/>
    <w:qFormat/>
    <w:rsid w:val="006517B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6517B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6517B9"/>
    <w:rPr>
      <w:rFonts w:ascii="Times New Roman" w:hAnsi="Times New Roman" w:cs="Times New Roman" w:hint="default"/>
    </w:rPr>
  </w:style>
  <w:style w:type="table" w:customStyle="1" w:styleId="100">
    <w:name w:val="网格型10"/>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6517B9"/>
    <w:rPr>
      <w:rFonts w:ascii="Times New Roman" w:eastAsia="MS Mincho" w:hAnsi="Times New Roman"/>
      <w:lang w:val="en-US" w:eastAsia="en-US"/>
    </w:rPr>
    <w:tblPr/>
  </w:style>
  <w:style w:type="table" w:customStyle="1" w:styleId="TableGrid67">
    <w:name w:val="Table Grid67"/>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6517B9"/>
    <w:rPr>
      <w:rFonts w:ascii="Times New Roman" w:eastAsia="MS Mincho" w:hAnsi="Times New Roman"/>
      <w:lang w:val="en-US" w:eastAsia="en-US"/>
    </w:rPr>
    <w:tblPr/>
  </w:style>
  <w:style w:type="table" w:customStyle="1" w:styleId="Tabellengitternetz123">
    <w:name w:val="Tabellengitternetz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6517B9"/>
    <w:rPr>
      <w:rFonts w:ascii="Times New Roman" w:eastAsia="MS Mincho" w:hAnsi="Times New Roman"/>
      <w:lang w:val="en-US" w:eastAsia="en-US"/>
    </w:rPr>
    <w:tblPr/>
  </w:style>
  <w:style w:type="table" w:customStyle="1" w:styleId="Tabellengitternetz11123">
    <w:name w:val="Tabellengitternetz1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6517B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6517B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6517B9"/>
    <w:rPr>
      <w:rFonts w:ascii="Times New Roman" w:eastAsia="MS Mincho" w:hAnsi="Times New Roman"/>
      <w:lang w:val="en-US" w:eastAsia="en-US"/>
    </w:rPr>
    <w:tblPr/>
  </w:style>
  <w:style w:type="table" w:customStyle="1" w:styleId="TableGrid581">
    <w:name w:val="Table Grid58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6517B9"/>
    <w:rPr>
      <w:rFonts w:ascii="Times New Roman" w:eastAsia="MS Mincho" w:hAnsi="Times New Roman"/>
      <w:lang w:val="en-US" w:eastAsia="en-US"/>
    </w:rPr>
    <w:tblPr/>
  </w:style>
  <w:style w:type="table" w:customStyle="1" w:styleId="TableGrid5151">
    <w:name w:val="Table Grid51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6517B9"/>
    <w:rPr>
      <w:rFonts w:ascii="Times New Roman" w:eastAsia="MS Mincho" w:hAnsi="Times New Roman"/>
      <w:lang w:val="en-US" w:eastAsia="en-US"/>
    </w:rPr>
    <w:tblPr/>
  </w:style>
  <w:style w:type="table" w:customStyle="1" w:styleId="Tabellengitternetz111211">
    <w:name w:val="Tabellengitternetz1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6517B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6517B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6517B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6517B9"/>
    <w:rPr>
      <w:rFonts w:ascii="Times New Roman" w:eastAsia="MS Mincho" w:hAnsi="Times New Roman"/>
      <w:lang w:val="en-US" w:eastAsia="en-US"/>
    </w:rPr>
    <w:tblPr/>
  </w:style>
  <w:style w:type="table" w:customStyle="1" w:styleId="TableGrid591">
    <w:name w:val="Table Grid59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6517B9"/>
    <w:rPr>
      <w:rFonts w:ascii="Times New Roman" w:eastAsia="MS Mincho" w:hAnsi="Times New Roman"/>
      <w:lang w:val="en-US" w:eastAsia="en-US"/>
    </w:rPr>
    <w:tblPr/>
  </w:style>
  <w:style w:type="table" w:customStyle="1" w:styleId="TableGrid5161">
    <w:name w:val="Table Grid51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6517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6517B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6517B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6517B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semiHidden/>
    <w:qFormat/>
    <w:rsid w:val="006517B9"/>
    <w:rPr>
      <w:rFonts w:ascii="Times New Roman" w:eastAsia="Batang" w:hAnsi="Times New Roman"/>
      <w:lang w:val="en-GB" w:eastAsia="en-US"/>
    </w:rPr>
  </w:style>
  <w:style w:type="table" w:customStyle="1" w:styleId="TableClassic224">
    <w:name w:val="Table Classic 224"/>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2">
    <w:name w:val="Table Grid172"/>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4">
    <w:name w:val="Table Classic 2124"/>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4">
    <w:name w:val="Table Grid77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4">
    <w:name w:val="古典型 2114"/>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01">
    <w:name w:val="Table Grid70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3">
    <w:name w:val="Table Grid173"/>
    <w:basedOn w:val="TableNormal"/>
    <w:qFormat/>
    <w:rsid w:val="006517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5">
    <w:name w:val="Table Classic 2125"/>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5">
    <w:name w:val="Table Grid77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uiPriority w:val="39"/>
    <w:qFormat/>
    <w:rsid w:val="006517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42">
    <w:name w:val="网格型114"/>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02">
    <w:name w:val="Table Grid70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
    <w:basedOn w:val="TableNormal"/>
    <w:qFormat/>
    <w:rsid w:val="006517B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qFormat/>
    <w:rsid w:val="006517B9"/>
    <w:rPr>
      <w:rFonts w:ascii="Tms Rmn" w:hAnsi="Tms Rmn"/>
      <w:lang w:val="en-US"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qFormat/>
    <w:rsid w:val="006517B9"/>
    <w:rPr>
      <w:rFonts w:ascii="Times New Roman" w:hAnsi="Times New Roman"/>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6517B9"/>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6517B9"/>
    <w:rPr>
      <w:color w:val="808080"/>
    </w:rPr>
  </w:style>
  <w:style w:type="paragraph" w:customStyle="1" w:styleId="DunkleListe-Akzent31">
    <w:name w:val="Dunkle Liste - Akzent 31"/>
    <w:hidden/>
    <w:uiPriority w:val="99"/>
    <w:semiHidden/>
    <w:qFormat/>
    <w:rsid w:val="006517B9"/>
    <w:rPr>
      <w:rFonts w:ascii="Calibri" w:eastAsia="SimSun" w:hAnsi="Calibri"/>
      <w:sz w:val="22"/>
      <w:szCs w:val="22"/>
      <w:lang w:val="en-US" w:eastAsia="zh-CN"/>
    </w:rPr>
  </w:style>
  <w:style w:type="paragraph" w:customStyle="1" w:styleId="af">
    <w:name w:val="段"/>
    <w:uiPriority w:val="99"/>
    <w:qFormat/>
    <w:rsid w:val="006517B9"/>
    <w:pPr>
      <w:autoSpaceDE w:val="0"/>
      <w:autoSpaceDN w:val="0"/>
      <w:ind w:firstLineChars="200" w:firstLine="200"/>
      <w:jc w:val="both"/>
    </w:pPr>
    <w:rPr>
      <w:rFonts w:ascii="SimSun" w:eastAsia="SimSun" w:hAnsi="Times New Roman"/>
      <w:sz w:val="21"/>
      <w:lang w:val="en-US" w:eastAsia="zh-CN"/>
    </w:rPr>
  </w:style>
  <w:style w:type="paragraph" w:customStyle="1" w:styleId="HelleListe-Akzent31">
    <w:name w:val="Helle Liste - Akzent 31"/>
    <w:hidden/>
    <w:uiPriority w:val="71"/>
    <w:qFormat/>
    <w:rsid w:val="006517B9"/>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6517B9"/>
  </w:style>
  <w:style w:type="table" w:customStyle="1" w:styleId="PlainTable21">
    <w:name w:val="Plain Table 21"/>
    <w:basedOn w:val="TableNormal"/>
    <w:uiPriority w:val="42"/>
    <w:qFormat/>
    <w:rsid w:val="006517B9"/>
    <w:rPr>
      <w:rFonts w:ascii="Calibri" w:eastAsia="SimSun"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rsid w:val="006517B9"/>
    <w:rPr>
      <w:rFonts w:ascii="Calibri" w:eastAsia="SimSun" w:hAnsi="Calibr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qFormat/>
    <w:rsid w:val="006517B9"/>
    <w:rPr>
      <w:rFonts w:ascii="Calibri" w:eastAsia="SimSun"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qFormat/>
    <w:rsid w:val="006517B9"/>
    <w:rPr>
      <w:rFonts w:ascii="Calibri" w:eastAsia="SimSun"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rsid w:val="006517B9"/>
    <w:rPr>
      <w:rFonts w:ascii="Calibri" w:eastAsia="SimSun" w:hAnsi="Calibr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rsid w:val="006517B9"/>
    <w:rPr>
      <w:rFonts w:ascii="Calibri" w:eastAsia="SimSun"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qFormat/>
    <w:rsid w:val="006517B9"/>
    <w:rPr>
      <w:rFonts w:ascii="Calibri" w:eastAsia="SimSun" w:hAnsi="Calibr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qFormat/>
    <w:rsid w:val="006517B9"/>
    <w:rPr>
      <w:rFonts w:ascii="Times New Roman" w:hAnsi="Times New Roman"/>
      <w:lang w:val="en-US"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qFormat/>
    <w:rsid w:val="006517B9"/>
    <w:rPr>
      <w:rFonts w:ascii="Times New Roman" w:hAnsi="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qFormat/>
    <w:rsid w:val="006517B9"/>
    <w:rPr>
      <w:rFonts w:ascii="Times New Roman" w:hAnsi="Times New Roman"/>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4">
    <w:name w:val="未解決のメンション1"/>
    <w:uiPriority w:val="99"/>
    <w:semiHidden/>
    <w:unhideWhenUsed/>
    <w:qFormat/>
    <w:rsid w:val="006517B9"/>
    <w:rPr>
      <w:color w:val="605E5C"/>
      <w:shd w:val="clear" w:color="auto" w:fill="E1DFDD"/>
    </w:rPr>
  </w:style>
  <w:style w:type="table" w:customStyle="1" w:styleId="TableGrid98">
    <w:name w:val="Table Grid98"/>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uiPriority w:val="39"/>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8">
    <w:name w:val="Table Classic 2118"/>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7">
    <w:name w:val="Table Grid257"/>
    <w:basedOn w:val="TableNormal"/>
    <w:qFormat/>
    <w:rsid w:val="006517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6517B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6517B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6517B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6517B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6517B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6517B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6517B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6517B9"/>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6517B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6517B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6517B9"/>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6517B9"/>
    <w:rPr>
      <w:rFonts w:asciiTheme="majorHAnsi" w:eastAsiaTheme="majorEastAsia" w:hAnsiTheme="majorHAnsi" w:cstheme="majorBidi"/>
      <w:b/>
      <w:bCs/>
      <w:sz w:val="36"/>
      <w:szCs w:val="36"/>
      <w:lang w:eastAsia="en-US"/>
    </w:rPr>
  </w:style>
  <w:style w:type="character" w:customStyle="1" w:styleId="1f5">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6517B9"/>
    <w:rPr>
      <w:rFonts w:ascii="Times New Roman" w:hAnsi="Times New Roman"/>
      <w:lang w:val="en-GB" w:eastAsia="en-US"/>
    </w:rPr>
  </w:style>
  <w:style w:type="character" w:customStyle="1" w:styleId="1f6">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6517B9"/>
    <w:rPr>
      <w:rFonts w:ascii="Times New Roman" w:hAnsi="Times New Roman"/>
      <w:lang w:val="en-GB" w:eastAsia="en-US"/>
    </w:rPr>
  </w:style>
  <w:style w:type="character" w:customStyle="1" w:styleId="1f7">
    <w:name w:val="頁尾 字元1"/>
    <w:aliases w:val="footer odd 字元1,footer 字元1,fo 字元1,pie de página 字元1"/>
    <w:basedOn w:val="DefaultParagraphFont"/>
    <w:semiHidden/>
    <w:qFormat/>
    <w:rsid w:val="006517B9"/>
    <w:rPr>
      <w:rFonts w:ascii="Times New Roman" w:hAnsi="Times New Roman"/>
      <w:lang w:val="en-GB" w:eastAsia="en-US"/>
    </w:rPr>
  </w:style>
  <w:style w:type="character" w:customStyle="1" w:styleId="1f8">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6517B9"/>
    <w:rPr>
      <w:rFonts w:ascii="Times New Roman" w:hAnsi="Times New Roman"/>
      <w:lang w:val="en-GB" w:eastAsia="en-US"/>
    </w:rPr>
  </w:style>
  <w:style w:type="paragraph" w:customStyle="1" w:styleId="135">
    <w:name w:val="修订13"/>
    <w:hidden/>
    <w:uiPriority w:val="99"/>
    <w:semiHidden/>
    <w:qFormat/>
    <w:rsid w:val="006517B9"/>
    <w:rPr>
      <w:rFonts w:ascii="Times New Roman" w:eastAsia="Batang" w:hAnsi="Times New Roman"/>
      <w:lang w:val="en-GB" w:eastAsia="en-US"/>
    </w:rPr>
  </w:style>
  <w:style w:type="table" w:customStyle="1" w:styleId="TableGrid543">
    <w:name w:val="Table Grid543"/>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uiPriority w:val="39"/>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qFormat/>
    <w:rsid w:val="006517B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6517B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qFormat/>
    <w:rsid w:val="006517B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TableNormal"/>
    <w:uiPriority w:val="39"/>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TableNormal"/>
    <w:qFormat/>
    <w:rsid w:val="006517B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TableNormal"/>
    <w:qFormat/>
    <w:rsid w:val="006517B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TableNormal"/>
    <w:uiPriority w:val="39"/>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TableNormal"/>
    <w:qFormat/>
    <w:rsid w:val="006517B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TableNormal"/>
    <w:qFormat/>
    <w:rsid w:val="006517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qFormat/>
    <w:rsid w:val="006517B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TableNormal"/>
    <w:qFormat/>
    <w:rsid w:val="006517B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C4774"/>
    <w:rPr>
      <w:rFonts w:ascii="Calibri" w:eastAsia="SimSun" w:hAnsi="Calibri"/>
      <w:lang w:val="de-DE" w:eastAsia="de-D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AC4774"/>
    <w:rPr>
      <w:rFonts w:ascii="Calibri" w:eastAsia="SimSun" w:hAnsi="Calibri"/>
      <w:lang w:val="de-DE" w:eastAsia="de-D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AC4774"/>
    <w:rPr>
      <w:rFonts w:ascii="Calibri" w:eastAsia="SimSun" w:hAnsi="Calibri"/>
      <w:lang w:val="de-DE" w:eastAsia="de-D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AC4774"/>
    <w:rPr>
      <w:rFonts w:ascii="Calibri" w:eastAsia="SimSun"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AC4774"/>
    <w:rPr>
      <w:rFonts w:ascii="Calibri" w:eastAsia="SimSun"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C4774"/>
    <w:rPr>
      <w:rFonts w:ascii="Calibri" w:eastAsia="SimSun" w:hAnsi="Calibri"/>
      <w:color w:val="000000" w:themeColor="text1"/>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4774"/>
    <w:rPr>
      <w:rFonts w:ascii="Times New Roman" w:hAnsi="Times New Roman"/>
      <w:lang w:val="en-GB"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AC4774"/>
    <w:rPr>
      <w:rFonts w:ascii="Times New Roman" w:hAnsi="Times New Roman"/>
      <w:lang w:val="en-GB"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AC4774"/>
    <w:rPr>
      <w:rFonts w:ascii="Times New Roman" w:hAnsi="Times New Roman"/>
      <w:lang w:val="en-GB"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6">
    <w:name w:val="Grid Table 4 Accent 6"/>
    <w:basedOn w:val="TableNormal"/>
    <w:uiPriority w:val="49"/>
    <w:rsid w:val="00AC4774"/>
    <w:rPr>
      <w:rFonts w:ascii="Tms Rmn" w:hAnsi="Tms Rmn"/>
      <w:lang w:val="en-GB"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C4774"/>
    <w:rPr>
      <w:rFonts w:ascii="Calibri" w:eastAsia="SimSun" w:hAnsi="Calibri"/>
      <w:color w:val="000000" w:themeColor="text1"/>
      <w:lang w:val="de-DE" w:eastAsia="de-D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2">
    <w:name w:val="List Table 3 Accent 2"/>
    <w:basedOn w:val="TableNormal"/>
    <w:uiPriority w:val="48"/>
    <w:rsid w:val="00AC4774"/>
    <w:rPr>
      <w:rFonts w:ascii="Times New Roman" w:hAnsi="Times New Roman"/>
      <w:lang w:val="en-GB" w:eastAsia="en-US"/>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numbering" w:customStyle="1" w:styleId="1111110">
    <w:name w:val="无列表111111"/>
    <w:next w:val="NoList"/>
    <w:semiHidden/>
    <w:rsid w:val="00AC4774"/>
  </w:style>
  <w:style w:type="numbering" w:customStyle="1" w:styleId="21a">
    <w:name w:val="无列表21"/>
    <w:next w:val="NoList"/>
    <w:uiPriority w:val="99"/>
    <w:semiHidden/>
    <w:unhideWhenUsed/>
    <w:rsid w:val="00AC4774"/>
  </w:style>
  <w:style w:type="numbering" w:customStyle="1" w:styleId="1511">
    <w:name w:val="无列表151"/>
    <w:next w:val="NoList"/>
    <w:semiHidden/>
    <w:rsid w:val="00AC4774"/>
  </w:style>
  <w:style w:type="numbering" w:customStyle="1" w:styleId="1512">
    <w:name w:val="リストなし151"/>
    <w:next w:val="NoList"/>
    <w:uiPriority w:val="99"/>
    <w:semiHidden/>
    <w:unhideWhenUsed/>
    <w:rsid w:val="00AC4774"/>
  </w:style>
  <w:style w:type="numbering" w:customStyle="1" w:styleId="NoList181">
    <w:name w:val="No List181"/>
    <w:next w:val="NoList"/>
    <w:uiPriority w:val="99"/>
    <w:semiHidden/>
    <w:unhideWhenUsed/>
    <w:rsid w:val="00AC4774"/>
  </w:style>
  <w:style w:type="numbering" w:customStyle="1" w:styleId="1151">
    <w:name w:val="无列表1151"/>
    <w:next w:val="NoList"/>
    <w:semiHidden/>
    <w:rsid w:val="00AC4774"/>
  </w:style>
  <w:style w:type="numbering" w:customStyle="1" w:styleId="11411">
    <w:name w:val="リストなし1141"/>
    <w:next w:val="NoList"/>
    <w:uiPriority w:val="99"/>
    <w:semiHidden/>
    <w:unhideWhenUsed/>
    <w:rsid w:val="00AC4774"/>
  </w:style>
  <w:style w:type="numbering" w:customStyle="1" w:styleId="NoList261">
    <w:name w:val="No List261"/>
    <w:next w:val="NoList"/>
    <w:uiPriority w:val="99"/>
    <w:semiHidden/>
    <w:unhideWhenUsed/>
    <w:rsid w:val="00AC4774"/>
  </w:style>
  <w:style w:type="numbering" w:customStyle="1" w:styleId="NoList361">
    <w:name w:val="No List361"/>
    <w:next w:val="NoList"/>
    <w:uiPriority w:val="99"/>
    <w:semiHidden/>
    <w:unhideWhenUsed/>
    <w:rsid w:val="00AC4774"/>
  </w:style>
  <w:style w:type="numbering" w:customStyle="1" w:styleId="NoList1151">
    <w:name w:val="No List1151"/>
    <w:next w:val="NoList"/>
    <w:uiPriority w:val="99"/>
    <w:semiHidden/>
    <w:unhideWhenUsed/>
    <w:rsid w:val="00AC4774"/>
  </w:style>
  <w:style w:type="numbering" w:customStyle="1" w:styleId="NoList461">
    <w:name w:val="No List461"/>
    <w:next w:val="NoList"/>
    <w:uiPriority w:val="99"/>
    <w:semiHidden/>
    <w:unhideWhenUsed/>
    <w:rsid w:val="00AC4774"/>
  </w:style>
  <w:style w:type="numbering" w:customStyle="1" w:styleId="NoList551">
    <w:name w:val="No List551"/>
    <w:next w:val="NoList"/>
    <w:uiPriority w:val="99"/>
    <w:semiHidden/>
    <w:unhideWhenUsed/>
    <w:rsid w:val="00AC4774"/>
  </w:style>
  <w:style w:type="numbering" w:customStyle="1" w:styleId="NoList11151">
    <w:name w:val="No List11151"/>
    <w:next w:val="NoList"/>
    <w:uiPriority w:val="99"/>
    <w:semiHidden/>
    <w:unhideWhenUsed/>
    <w:rsid w:val="00AC4774"/>
  </w:style>
  <w:style w:type="numbering" w:customStyle="1" w:styleId="NoList2151">
    <w:name w:val="No List2151"/>
    <w:next w:val="NoList"/>
    <w:uiPriority w:val="99"/>
    <w:semiHidden/>
    <w:unhideWhenUsed/>
    <w:rsid w:val="00AC4774"/>
  </w:style>
  <w:style w:type="numbering" w:customStyle="1" w:styleId="NoList3151">
    <w:name w:val="No List3151"/>
    <w:next w:val="NoList"/>
    <w:uiPriority w:val="99"/>
    <w:semiHidden/>
    <w:unhideWhenUsed/>
    <w:rsid w:val="00AC4774"/>
  </w:style>
  <w:style w:type="numbering" w:customStyle="1" w:styleId="NoList4151">
    <w:name w:val="No List4151"/>
    <w:next w:val="NoList"/>
    <w:uiPriority w:val="99"/>
    <w:semiHidden/>
    <w:unhideWhenUsed/>
    <w:rsid w:val="00AC4774"/>
  </w:style>
  <w:style w:type="numbering" w:customStyle="1" w:styleId="NoList651">
    <w:name w:val="No List651"/>
    <w:next w:val="NoList"/>
    <w:uiPriority w:val="99"/>
    <w:semiHidden/>
    <w:unhideWhenUsed/>
    <w:rsid w:val="00AC4774"/>
  </w:style>
  <w:style w:type="numbering" w:customStyle="1" w:styleId="NoList751">
    <w:name w:val="No List751"/>
    <w:next w:val="NoList"/>
    <w:uiPriority w:val="99"/>
    <w:semiHidden/>
    <w:unhideWhenUsed/>
    <w:rsid w:val="00AC4774"/>
  </w:style>
  <w:style w:type="numbering" w:customStyle="1" w:styleId="NoList1251">
    <w:name w:val="No List1251"/>
    <w:next w:val="NoList"/>
    <w:uiPriority w:val="99"/>
    <w:semiHidden/>
    <w:unhideWhenUsed/>
    <w:rsid w:val="00AC4774"/>
  </w:style>
  <w:style w:type="numbering" w:customStyle="1" w:styleId="NoList2251">
    <w:name w:val="No List2251"/>
    <w:next w:val="NoList"/>
    <w:uiPriority w:val="99"/>
    <w:semiHidden/>
    <w:unhideWhenUsed/>
    <w:rsid w:val="00AC4774"/>
  </w:style>
  <w:style w:type="numbering" w:customStyle="1" w:styleId="NoList3251">
    <w:name w:val="No List3251"/>
    <w:next w:val="NoList"/>
    <w:uiPriority w:val="99"/>
    <w:semiHidden/>
    <w:unhideWhenUsed/>
    <w:rsid w:val="00AC4774"/>
  </w:style>
  <w:style w:type="numbering" w:customStyle="1" w:styleId="NoList4241">
    <w:name w:val="No List4241"/>
    <w:next w:val="NoList"/>
    <w:uiPriority w:val="99"/>
    <w:semiHidden/>
    <w:unhideWhenUsed/>
    <w:rsid w:val="00AC4774"/>
  </w:style>
  <w:style w:type="numbering" w:customStyle="1" w:styleId="NoList5141">
    <w:name w:val="No List5141"/>
    <w:next w:val="NoList"/>
    <w:uiPriority w:val="99"/>
    <w:semiHidden/>
    <w:unhideWhenUsed/>
    <w:rsid w:val="00AC4774"/>
  </w:style>
  <w:style w:type="numbering" w:customStyle="1" w:styleId="NoList21141">
    <w:name w:val="No List21141"/>
    <w:next w:val="NoList"/>
    <w:uiPriority w:val="99"/>
    <w:semiHidden/>
    <w:unhideWhenUsed/>
    <w:rsid w:val="00AC4774"/>
  </w:style>
  <w:style w:type="numbering" w:customStyle="1" w:styleId="NoList31141">
    <w:name w:val="No List31141"/>
    <w:next w:val="NoList"/>
    <w:uiPriority w:val="99"/>
    <w:semiHidden/>
    <w:unhideWhenUsed/>
    <w:rsid w:val="00AC4774"/>
  </w:style>
  <w:style w:type="numbering" w:customStyle="1" w:styleId="NoList41141">
    <w:name w:val="No List41141"/>
    <w:next w:val="NoList"/>
    <w:uiPriority w:val="99"/>
    <w:semiHidden/>
    <w:unhideWhenUsed/>
    <w:rsid w:val="00AC4774"/>
  </w:style>
  <w:style w:type="numbering" w:customStyle="1" w:styleId="NoList6141">
    <w:name w:val="No List6141"/>
    <w:next w:val="NoList"/>
    <w:uiPriority w:val="99"/>
    <w:semiHidden/>
    <w:unhideWhenUsed/>
    <w:rsid w:val="00AC4774"/>
  </w:style>
  <w:style w:type="numbering" w:customStyle="1" w:styleId="111410">
    <w:name w:val="无列表11141"/>
    <w:next w:val="NoList"/>
    <w:semiHidden/>
    <w:rsid w:val="00AC4774"/>
  </w:style>
  <w:style w:type="numbering" w:customStyle="1" w:styleId="NoList111141">
    <w:name w:val="No List111141"/>
    <w:next w:val="NoList"/>
    <w:uiPriority w:val="99"/>
    <w:semiHidden/>
    <w:unhideWhenUsed/>
    <w:rsid w:val="00AC4774"/>
  </w:style>
  <w:style w:type="numbering" w:customStyle="1" w:styleId="NoList7141">
    <w:name w:val="No List7141"/>
    <w:next w:val="NoList"/>
    <w:uiPriority w:val="99"/>
    <w:semiHidden/>
    <w:unhideWhenUsed/>
    <w:rsid w:val="00AC4774"/>
  </w:style>
  <w:style w:type="numbering" w:customStyle="1" w:styleId="NoList12141">
    <w:name w:val="No List12141"/>
    <w:next w:val="NoList"/>
    <w:uiPriority w:val="99"/>
    <w:semiHidden/>
    <w:unhideWhenUsed/>
    <w:rsid w:val="00AC4774"/>
  </w:style>
  <w:style w:type="numbering" w:customStyle="1" w:styleId="NoList22141">
    <w:name w:val="No List22141"/>
    <w:next w:val="NoList"/>
    <w:uiPriority w:val="99"/>
    <w:semiHidden/>
    <w:unhideWhenUsed/>
    <w:rsid w:val="00AC4774"/>
  </w:style>
  <w:style w:type="numbering" w:customStyle="1" w:styleId="NoList32141">
    <w:name w:val="No List32141"/>
    <w:next w:val="NoList"/>
    <w:uiPriority w:val="99"/>
    <w:semiHidden/>
    <w:unhideWhenUsed/>
    <w:rsid w:val="00AC4774"/>
  </w:style>
  <w:style w:type="numbering" w:customStyle="1" w:styleId="NoList841">
    <w:name w:val="No List841"/>
    <w:next w:val="NoList"/>
    <w:uiPriority w:val="99"/>
    <w:semiHidden/>
    <w:unhideWhenUsed/>
    <w:rsid w:val="00AC4774"/>
  </w:style>
  <w:style w:type="numbering" w:customStyle="1" w:styleId="NoList941">
    <w:name w:val="No List941"/>
    <w:next w:val="NoList"/>
    <w:uiPriority w:val="99"/>
    <w:semiHidden/>
    <w:unhideWhenUsed/>
    <w:rsid w:val="00AC4774"/>
  </w:style>
  <w:style w:type="numbering" w:customStyle="1" w:styleId="NoList8141">
    <w:name w:val="No List8141"/>
    <w:next w:val="NoList"/>
    <w:uiPriority w:val="99"/>
    <w:semiHidden/>
    <w:unhideWhenUsed/>
    <w:rsid w:val="00AC4774"/>
  </w:style>
  <w:style w:type="numbering" w:customStyle="1" w:styleId="NoList9131">
    <w:name w:val="No List9131"/>
    <w:next w:val="NoList"/>
    <w:uiPriority w:val="99"/>
    <w:semiHidden/>
    <w:unhideWhenUsed/>
    <w:rsid w:val="00AC4774"/>
  </w:style>
  <w:style w:type="numbering" w:customStyle="1" w:styleId="LFO1941">
    <w:name w:val="LFO1941"/>
    <w:basedOn w:val="NoList"/>
    <w:rsid w:val="00AC4774"/>
  </w:style>
  <w:style w:type="numbering" w:customStyle="1" w:styleId="NoList1031">
    <w:name w:val="No List1031"/>
    <w:next w:val="NoList"/>
    <w:uiPriority w:val="99"/>
    <w:semiHidden/>
    <w:unhideWhenUsed/>
    <w:rsid w:val="00AC4774"/>
  </w:style>
  <w:style w:type="numbering" w:customStyle="1" w:styleId="LFO19131">
    <w:name w:val="LFO19131"/>
    <w:basedOn w:val="NoList"/>
    <w:rsid w:val="00AC4774"/>
  </w:style>
  <w:style w:type="numbering" w:customStyle="1" w:styleId="12110">
    <w:name w:val="无列表1211"/>
    <w:next w:val="NoList"/>
    <w:semiHidden/>
    <w:rsid w:val="00AC4774"/>
  </w:style>
  <w:style w:type="numbering" w:customStyle="1" w:styleId="12111">
    <w:name w:val="リストなし1211"/>
    <w:next w:val="NoList"/>
    <w:uiPriority w:val="99"/>
    <w:semiHidden/>
    <w:unhideWhenUsed/>
    <w:rsid w:val="00AC4774"/>
  </w:style>
  <w:style w:type="numbering" w:customStyle="1" w:styleId="111112">
    <w:name w:val="リストなし11111"/>
    <w:next w:val="NoList"/>
    <w:uiPriority w:val="99"/>
    <w:semiHidden/>
    <w:unhideWhenUsed/>
    <w:rsid w:val="00AC4774"/>
  </w:style>
  <w:style w:type="numbering" w:customStyle="1" w:styleId="NoList1311">
    <w:name w:val="No List1311"/>
    <w:next w:val="NoList"/>
    <w:uiPriority w:val="99"/>
    <w:semiHidden/>
    <w:unhideWhenUsed/>
    <w:rsid w:val="00AC4774"/>
  </w:style>
  <w:style w:type="numbering" w:customStyle="1" w:styleId="NoList2311">
    <w:name w:val="No List2311"/>
    <w:next w:val="NoList"/>
    <w:uiPriority w:val="99"/>
    <w:semiHidden/>
    <w:unhideWhenUsed/>
    <w:rsid w:val="00AC4774"/>
  </w:style>
  <w:style w:type="numbering" w:customStyle="1" w:styleId="NoList3311">
    <w:name w:val="No List3311"/>
    <w:next w:val="NoList"/>
    <w:uiPriority w:val="99"/>
    <w:semiHidden/>
    <w:unhideWhenUsed/>
    <w:rsid w:val="00AC4774"/>
  </w:style>
  <w:style w:type="numbering" w:customStyle="1" w:styleId="NoList4311">
    <w:name w:val="No List4311"/>
    <w:next w:val="NoList"/>
    <w:uiPriority w:val="99"/>
    <w:semiHidden/>
    <w:unhideWhenUsed/>
    <w:rsid w:val="00AC4774"/>
  </w:style>
  <w:style w:type="numbering" w:customStyle="1" w:styleId="NoList5211">
    <w:name w:val="No List5211"/>
    <w:next w:val="NoList"/>
    <w:uiPriority w:val="99"/>
    <w:semiHidden/>
    <w:unhideWhenUsed/>
    <w:rsid w:val="00AC4774"/>
  </w:style>
  <w:style w:type="numbering" w:customStyle="1" w:styleId="NoList6211">
    <w:name w:val="No List6211"/>
    <w:next w:val="NoList"/>
    <w:uiPriority w:val="99"/>
    <w:semiHidden/>
    <w:unhideWhenUsed/>
    <w:rsid w:val="00AC4774"/>
  </w:style>
  <w:style w:type="numbering" w:customStyle="1" w:styleId="NoList7211">
    <w:name w:val="No List7211"/>
    <w:next w:val="NoList"/>
    <w:uiPriority w:val="99"/>
    <w:semiHidden/>
    <w:unhideWhenUsed/>
    <w:rsid w:val="00AC4774"/>
  </w:style>
  <w:style w:type="numbering" w:customStyle="1" w:styleId="NoList11211">
    <w:name w:val="No List11211"/>
    <w:next w:val="NoList"/>
    <w:uiPriority w:val="99"/>
    <w:semiHidden/>
    <w:unhideWhenUsed/>
    <w:rsid w:val="00AC4774"/>
  </w:style>
  <w:style w:type="numbering" w:customStyle="1" w:styleId="NoList21211">
    <w:name w:val="No List21211"/>
    <w:next w:val="NoList"/>
    <w:uiPriority w:val="99"/>
    <w:semiHidden/>
    <w:unhideWhenUsed/>
    <w:rsid w:val="00AC4774"/>
  </w:style>
  <w:style w:type="numbering" w:customStyle="1" w:styleId="NoList31211">
    <w:name w:val="No List31211"/>
    <w:next w:val="NoList"/>
    <w:uiPriority w:val="99"/>
    <w:semiHidden/>
    <w:unhideWhenUsed/>
    <w:rsid w:val="00AC4774"/>
  </w:style>
  <w:style w:type="numbering" w:customStyle="1" w:styleId="NoList41211">
    <w:name w:val="No List41211"/>
    <w:next w:val="NoList"/>
    <w:uiPriority w:val="99"/>
    <w:semiHidden/>
    <w:unhideWhenUsed/>
    <w:rsid w:val="00AC4774"/>
  </w:style>
  <w:style w:type="numbering" w:customStyle="1" w:styleId="NoList51111">
    <w:name w:val="No List51111"/>
    <w:next w:val="NoList"/>
    <w:uiPriority w:val="99"/>
    <w:semiHidden/>
    <w:unhideWhenUsed/>
    <w:rsid w:val="00AC4774"/>
  </w:style>
  <w:style w:type="numbering" w:customStyle="1" w:styleId="NoList61111">
    <w:name w:val="No List61111"/>
    <w:next w:val="NoList"/>
    <w:uiPriority w:val="99"/>
    <w:semiHidden/>
    <w:unhideWhenUsed/>
    <w:rsid w:val="00AC4774"/>
  </w:style>
  <w:style w:type="numbering" w:customStyle="1" w:styleId="NoList71111">
    <w:name w:val="No List71111"/>
    <w:next w:val="NoList"/>
    <w:uiPriority w:val="99"/>
    <w:semiHidden/>
    <w:unhideWhenUsed/>
    <w:rsid w:val="00AC4774"/>
  </w:style>
  <w:style w:type="numbering" w:customStyle="1" w:styleId="NoList81111">
    <w:name w:val="No List81111"/>
    <w:next w:val="NoList"/>
    <w:uiPriority w:val="99"/>
    <w:semiHidden/>
    <w:unhideWhenUsed/>
    <w:rsid w:val="00AC4774"/>
  </w:style>
  <w:style w:type="numbering" w:customStyle="1" w:styleId="NoList12211">
    <w:name w:val="No List12211"/>
    <w:next w:val="NoList"/>
    <w:uiPriority w:val="99"/>
    <w:semiHidden/>
    <w:rsid w:val="00AC4774"/>
  </w:style>
  <w:style w:type="numbering" w:customStyle="1" w:styleId="NoList111211">
    <w:name w:val="No List111211"/>
    <w:next w:val="NoList"/>
    <w:uiPriority w:val="99"/>
    <w:semiHidden/>
    <w:unhideWhenUsed/>
    <w:rsid w:val="00AC4774"/>
  </w:style>
  <w:style w:type="numbering" w:customStyle="1" w:styleId="112110">
    <w:name w:val="无列表11211"/>
    <w:next w:val="NoList"/>
    <w:semiHidden/>
    <w:rsid w:val="00AC4774"/>
  </w:style>
  <w:style w:type="numbering" w:customStyle="1" w:styleId="NoList22211">
    <w:name w:val="No List22211"/>
    <w:next w:val="NoList"/>
    <w:uiPriority w:val="99"/>
    <w:semiHidden/>
    <w:unhideWhenUsed/>
    <w:rsid w:val="00AC4774"/>
  </w:style>
  <w:style w:type="numbering" w:customStyle="1" w:styleId="NoList32211">
    <w:name w:val="No List32211"/>
    <w:next w:val="NoList"/>
    <w:uiPriority w:val="99"/>
    <w:semiHidden/>
    <w:unhideWhenUsed/>
    <w:rsid w:val="00AC4774"/>
  </w:style>
  <w:style w:type="numbering" w:customStyle="1" w:styleId="NoList42111">
    <w:name w:val="No List42111"/>
    <w:next w:val="NoList"/>
    <w:uiPriority w:val="99"/>
    <w:semiHidden/>
    <w:unhideWhenUsed/>
    <w:rsid w:val="00AC4774"/>
  </w:style>
  <w:style w:type="numbering" w:customStyle="1" w:styleId="NoList211111">
    <w:name w:val="No List211111"/>
    <w:next w:val="NoList"/>
    <w:uiPriority w:val="99"/>
    <w:semiHidden/>
    <w:unhideWhenUsed/>
    <w:rsid w:val="00AC4774"/>
  </w:style>
  <w:style w:type="numbering" w:customStyle="1" w:styleId="NoList311111">
    <w:name w:val="No List311111"/>
    <w:next w:val="NoList"/>
    <w:uiPriority w:val="99"/>
    <w:semiHidden/>
    <w:unhideWhenUsed/>
    <w:rsid w:val="00AC4774"/>
  </w:style>
  <w:style w:type="numbering" w:customStyle="1" w:styleId="NoList411111">
    <w:name w:val="No List411111"/>
    <w:next w:val="NoList"/>
    <w:uiPriority w:val="99"/>
    <w:semiHidden/>
    <w:unhideWhenUsed/>
    <w:rsid w:val="00AC4774"/>
  </w:style>
  <w:style w:type="numbering" w:customStyle="1" w:styleId="1111111">
    <w:name w:val="无列表1111111"/>
    <w:next w:val="NoList"/>
    <w:semiHidden/>
    <w:rsid w:val="00AC4774"/>
  </w:style>
  <w:style w:type="numbering" w:customStyle="1" w:styleId="NoList1111111">
    <w:name w:val="No List1111111"/>
    <w:next w:val="NoList"/>
    <w:uiPriority w:val="99"/>
    <w:semiHidden/>
    <w:unhideWhenUsed/>
    <w:rsid w:val="00AC4774"/>
  </w:style>
  <w:style w:type="numbering" w:customStyle="1" w:styleId="NoList121111">
    <w:name w:val="No List121111"/>
    <w:next w:val="NoList"/>
    <w:uiPriority w:val="99"/>
    <w:semiHidden/>
    <w:unhideWhenUsed/>
    <w:rsid w:val="00AC4774"/>
  </w:style>
  <w:style w:type="numbering" w:customStyle="1" w:styleId="NoList221111">
    <w:name w:val="No List221111"/>
    <w:next w:val="NoList"/>
    <w:uiPriority w:val="99"/>
    <w:semiHidden/>
    <w:unhideWhenUsed/>
    <w:rsid w:val="00AC4774"/>
  </w:style>
  <w:style w:type="numbering" w:customStyle="1" w:styleId="NoList321111">
    <w:name w:val="No List321111"/>
    <w:next w:val="NoList"/>
    <w:uiPriority w:val="99"/>
    <w:semiHidden/>
    <w:unhideWhenUsed/>
    <w:rsid w:val="00AC4774"/>
  </w:style>
  <w:style w:type="numbering" w:customStyle="1" w:styleId="NoList1411">
    <w:name w:val="No List1411"/>
    <w:next w:val="NoList"/>
    <w:uiPriority w:val="99"/>
    <w:semiHidden/>
    <w:unhideWhenUsed/>
    <w:rsid w:val="00AC4774"/>
  </w:style>
  <w:style w:type="numbering" w:customStyle="1" w:styleId="NoList1511">
    <w:name w:val="No List1511"/>
    <w:next w:val="NoList"/>
    <w:uiPriority w:val="99"/>
    <w:semiHidden/>
    <w:unhideWhenUsed/>
    <w:rsid w:val="00AC4774"/>
  </w:style>
  <w:style w:type="numbering" w:customStyle="1" w:styleId="NoList2411">
    <w:name w:val="No List2411"/>
    <w:next w:val="NoList"/>
    <w:uiPriority w:val="99"/>
    <w:semiHidden/>
    <w:unhideWhenUsed/>
    <w:rsid w:val="00AC4774"/>
  </w:style>
  <w:style w:type="numbering" w:customStyle="1" w:styleId="NoList3411">
    <w:name w:val="No List3411"/>
    <w:next w:val="NoList"/>
    <w:uiPriority w:val="99"/>
    <w:semiHidden/>
    <w:unhideWhenUsed/>
    <w:rsid w:val="00AC4774"/>
  </w:style>
  <w:style w:type="numbering" w:customStyle="1" w:styleId="NoList4411">
    <w:name w:val="No List4411"/>
    <w:next w:val="NoList"/>
    <w:uiPriority w:val="99"/>
    <w:semiHidden/>
    <w:unhideWhenUsed/>
    <w:rsid w:val="00AC4774"/>
  </w:style>
  <w:style w:type="numbering" w:customStyle="1" w:styleId="NoList5311">
    <w:name w:val="No List5311"/>
    <w:next w:val="NoList"/>
    <w:uiPriority w:val="99"/>
    <w:semiHidden/>
    <w:unhideWhenUsed/>
    <w:rsid w:val="00AC4774"/>
  </w:style>
  <w:style w:type="numbering" w:customStyle="1" w:styleId="NoList6311">
    <w:name w:val="No List6311"/>
    <w:next w:val="NoList"/>
    <w:uiPriority w:val="99"/>
    <w:semiHidden/>
    <w:unhideWhenUsed/>
    <w:rsid w:val="00AC4774"/>
  </w:style>
  <w:style w:type="numbering" w:customStyle="1" w:styleId="NoList7311">
    <w:name w:val="No List7311"/>
    <w:next w:val="NoList"/>
    <w:uiPriority w:val="99"/>
    <w:semiHidden/>
    <w:unhideWhenUsed/>
    <w:rsid w:val="00AC4774"/>
  </w:style>
  <w:style w:type="numbering" w:customStyle="1" w:styleId="NoList8211">
    <w:name w:val="No List8211"/>
    <w:next w:val="NoList"/>
    <w:uiPriority w:val="99"/>
    <w:semiHidden/>
    <w:unhideWhenUsed/>
    <w:rsid w:val="00AC4774"/>
  </w:style>
  <w:style w:type="numbering" w:customStyle="1" w:styleId="NoList9211">
    <w:name w:val="No List9211"/>
    <w:next w:val="NoList"/>
    <w:uiPriority w:val="99"/>
    <w:semiHidden/>
    <w:unhideWhenUsed/>
    <w:rsid w:val="00AC4774"/>
  </w:style>
  <w:style w:type="numbering" w:customStyle="1" w:styleId="NoList11311">
    <w:name w:val="No List11311"/>
    <w:next w:val="NoList"/>
    <w:uiPriority w:val="99"/>
    <w:semiHidden/>
    <w:unhideWhenUsed/>
    <w:rsid w:val="00AC4774"/>
  </w:style>
  <w:style w:type="numbering" w:customStyle="1" w:styleId="NoList21311">
    <w:name w:val="No List21311"/>
    <w:next w:val="NoList"/>
    <w:uiPriority w:val="99"/>
    <w:semiHidden/>
    <w:unhideWhenUsed/>
    <w:rsid w:val="00AC4774"/>
  </w:style>
  <w:style w:type="numbering" w:customStyle="1" w:styleId="NoList31311">
    <w:name w:val="No List31311"/>
    <w:next w:val="NoList"/>
    <w:uiPriority w:val="99"/>
    <w:semiHidden/>
    <w:unhideWhenUsed/>
    <w:rsid w:val="00AC4774"/>
  </w:style>
  <w:style w:type="numbering" w:customStyle="1" w:styleId="NoList41311">
    <w:name w:val="No List41311"/>
    <w:next w:val="NoList"/>
    <w:uiPriority w:val="99"/>
    <w:semiHidden/>
    <w:unhideWhenUsed/>
    <w:rsid w:val="00AC4774"/>
  </w:style>
  <w:style w:type="numbering" w:customStyle="1" w:styleId="NoList51211">
    <w:name w:val="No List51211"/>
    <w:next w:val="NoList"/>
    <w:uiPriority w:val="99"/>
    <w:semiHidden/>
    <w:unhideWhenUsed/>
    <w:rsid w:val="00AC4774"/>
  </w:style>
  <w:style w:type="numbering" w:customStyle="1" w:styleId="NoList61211">
    <w:name w:val="No List61211"/>
    <w:next w:val="NoList"/>
    <w:uiPriority w:val="99"/>
    <w:semiHidden/>
    <w:unhideWhenUsed/>
    <w:rsid w:val="00AC4774"/>
  </w:style>
  <w:style w:type="numbering" w:customStyle="1" w:styleId="NoList71211">
    <w:name w:val="No List71211"/>
    <w:next w:val="NoList"/>
    <w:uiPriority w:val="99"/>
    <w:semiHidden/>
    <w:unhideWhenUsed/>
    <w:rsid w:val="00AC4774"/>
  </w:style>
  <w:style w:type="numbering" w:customStyle="1" w:styleId="NoList81211">
    <w:name w:val="No List81211"/>
    <w:next w:val="NoList"/>
    <w:uiPriority w:val="99"/>
    <w:semiHidden/>
    <w:unhideWhenUsed/>
    <w:rsid w:val="00AC4774"/>
  </w:style>
  <w:style w:type="numbering" w:customStyle="1" w:styleId="NoList91111">
    <w:name w:val="No List91111"/>
    <w:next w:val="NoList"/>
    <w:uiPriority w:val="99"/>
    <w:semiHidden/>
    <w:unhideWhenUsed/>
    <w:rsid w:val="00AC4774"/>
  </w:style>
  <w:style w:type="numbering" w:customStyle="1" w:styleId="LFO19211">
    <w:name w:val="LFO19211"/>
    <w:basedOn w:val="NoList"/>
    <w:rsid w:val="00AC4774"/>
  </w:style>
  <w:style w:type="numbering" w:customStyle="1" w:styleId="NoList10111">
    <w:name w:val="No List10111"/>
    <w:next w:val="NoList"/>
    <w:uiPriority w:val="99"/>
    <w:semiHidden/>
    <w:unhideWhenUsed/>
    <w:rsid w:val="00AC4774"/>
  </w:style>
  <w:style w:type="numbering" w:customStyle="1" w:styleId="LFO191111">
    <w:name w:val="LFO191111"/>
    <w:basedOn w:val="NoList"/>
    <w:rsid w:val="00AC4774"/>
  </w:style>
  <w:style w:type="numbering" w:customStyle="1" w:styleId="NoList12311">
    <w:name w:val="No List12311"/>
    <w:next w:val="NoList"/>
    <w:uiPriority w:val="99"/>
    <w:semiHidden/>
    <w:rsid w:val="00AC4774"/>
  </w:style>
  <w:style w:type="numbering" w:customStyle="1" w:styleId="NoList111311">
    <w:name w:val="No List111311"/>
    <w:next w:val="NoList"/>
    <w:uiPriority w:val="99"/>
    <w:semiHidden/>
    <w:unhideWhenUsed/>
    <w:rsid w:val="00AC4774"/>
  </w:style>
  <w:style w:type="numbering" w:customStyle="1" w:styleId="13110">
    <w:name w:val="无列表1311"/>
    <w:next w:val="NoList"/>
    <w:semiHidden/>
    <w:rsid w:val="00AC4774"/>
  </w:style>
  <w:style w:type="numbering" w:customStyle="1" w:styleId="13111">
    <w:name w:val="リストなし1311"/>
    <w:next w:val="NoList"/>
    <w:uiPriority w:val="99"/>
    <w:semiHidden/>
    <w:unhideWhenUsed/>
    <w:rsid w:val="00AC4774"/>
  </w:style>
  <w:style w:type="numbering" w:customStyle="1" w:styleId="113110">
    <w:name w:val="无列表11311"/>
    <w:next w:val="NoList"/>
    <w:semiHidden/>
    <w:rsid w:val="00AC4774"/>
  </w:style>
  <w:style w:type="numbering" w:customStyle="1" w:styleId="112111">
    <w:name w:val="リストなし11211"/>
    <w:next w:val="NoList"/>
    <w:uiPriority w:val="99"/>
    <w:semiHidden/>
    <w:unhideWhenUsed/>
    <w:rsid w:val="00AC4774"/>
  </w:style>
  <w:style w:type="numbering" w:customStyle="1" w:styleId="NoList22311">
    <w:name w:val="No List22311"/>
    <w:next w:val="NoList"/>
    <w:uiPriority w:val="99"/>
    <w:semiHidden/>
    <w:unhideWhenUsed/>
    <w:rsid w:val="00AC4774"/>
  </w:style>
  <w:style w:type="numbering" w:customStyle="1" w:styleId="NoList32311">
    <w:name w:val="No List32311"/>
    <w:next w:val="NoList"/>
    <w:uiPriority w:val="99"/>
    <w:semiHidden/>
    <w:unhideWhenUsed/>
    <w:rsid w:val="00AC4774"/>
  </w:style>
  <w:style w:type="numbering" w:customStyle="1" w:styleId="NoList42211">
    <w:name w:val="No List42211"/>
    <w:next w:val="NoList"/>
    <w:uiPriority w:val="99"/>
    <w:semiHidden/>
    <w:unhideWhenUsed/>
    <w:rsid w:val="00AC4774"/>
  </w:style>
  <w:style w:type="numbering" w:customStyle="1" w:styleId="NoList211211">
    <w:name w:val="No List211211"/>
    <w:next w:val="NoList"/>
    <w:uiPriority w:val="99"/>
    <w:semiHidden/>
    <w:unhideWhenUsed/>
    <w:rsid w:val="00AC4774"/>
  </w:style>
  <w:style w:type="numbering" w:customStyle="1" w:styleId="NoList311211">
    <w:name w:val="No List311211"/>
    <w:next w:val="NoList"/>
    <w:uiPriority w:val="99"/>
    <w:semiHidden/>
    <w:unhideWhenUsed/>
    <w:rsid w:val="00AC4774"/>
  </w:style>
  <w:style w:type="numbering" w:customStyle="1" w:styleId="NoList411211">
    <w:name w:val="No List411211"/>
    <w:next w:val="NoList"/>
    <w:uiPriority w:val="99"/>
    <w:semiHidden/>
    <w:unhideWhenUsed/>
    <w:rsid w:val="00AC4774"/>
  </w:style>
  <w:style w:type="numbering" w:customStyle="1" w:styleId="111211">
    <w:name w:val="无列表111211"/>
    <w:next w:val="NoList"/>
    <w:semiHidden/>
    <w:rsid w:val="00AC4774"/>
  </w:style>
  <w:style w:type="numbering" w:customStyle="1" w:styleId="NoList1111211">
    <w:name w:val="No List1111211"/>
    <w:next w:val="NoList"/>
    <w:uiPriority w:val="99"/>
    <w:semiHidden/>
    <w:unhideWhenUsed/>
    <w:rsid w:val="00AC4774"/>
  </w:style>
  <w:style w:type="numbering" w:customStyle="1" w:styleId="NoList121211">
    <w:name w:val="No List121211"/>
    <w:next w:val="NoList"/>
    <w:uiPriority w:val="99"/>
    <w:semiHidden/>
    <w:unhideWhenUsed/>
    <w:rsid w:val="00AC4774"/>
  </w:style>
  <w:style w:type="numbering" w:customStyle="1" w:styleId="NoList221211">
    <w:name w:val="No List221211"/>
    <w:next w:val="NoList"/>
    <w:uiPriority w:val="99"/>
    <w:semiHidden/>
    <w:unhideWhenUsed/>
    <w:rsid w:val="00AC4774"/>
  </w:style>
  <w:style w:type="numbering" w:customStyle="1" w:styleId="NoList321211">
    <w:name w:val="No List321211"/>
    <w:next w:val="NoList"/>
    <w:uiPriority w:val="99"/>
    <w:semiHidden/>
    <w:unhideWhenUsed/>
    <w:rsid w:val="00AC4774"/>
  </w:style>
  <w:style w:type="numbering" w:customStyle="1" w:styleId="NoList1611">
    <w:name w:val="No List1611"/>
    <w:next w:val="NoList"/>
    <w:uiPriority w:val="99"/>
    <w:semiHidden/>
    <w:unhideWhenUsed/>
    <w:rsid w:val="00AC4774"/>
  </w:style>
  <w:style w:type="numbering" w:customStyle="1" w:styleId="NoList1711">
    <w:name w:val="No List1711"/>
    <w:next w:val="NoList"/>
    <w:uiPriority w:val="99"/>
    <w:semiHidden/>
    <w:unhideWhenUsed/>
    <w:rsid w:val="00AC4774"/>
  </w:style>
  <w:style w:type="numbering" w:customStyle="1" w:styleId="NoList2511">
    <w:name w:val="No List2511"/>
    <w:next w:val="NoList"/>
    <w:uiPriority w:val="99"/>
    <w:semiHidden/>
    <w:unhideWhenUsed/>
    <w:rsid w:val="00AC4774"/>
  </w:style>
  <w:style w:type="numbering" w:customStyle="1" w:styleId="NoList3511">
    <w:name w:val="No List3511"/>
    <w:next w:val="NoList"/>
    <w:uiPriority w:val="99"/>
    <w:semiHidden/>
    <w:unhideWhenUsed/>
    <w:rsid w:val="00AC4774"/>
  </w:style>
  <w:style w:type="numbering" w:customStyle="1" w:styleId="NoList4511">
    <w:name w:val="No List4511"/>
    <w:next w:val="NoList"/>
    <w:uiPriority w:val="99"/>
    <w:semiHidden/>
    <w:unhideWhenUsed/>
    <w:rsid w:val="00AC4774"/>
  </w:style>
  <w:style w:type="numbering" w:customStyle="1" w:styleId="NoList5411">
    <w:name w:val="No List5411"/>
    <w:next w:val="NoList"/>
    <w:uiPriority w:val="99"/>
    <w:semiHidden/>
    <w:unhideWhenUsed/>
    <w:rsid w:val="00AC4774"/>
  </w:style>
  <w:style w:type="numbering" w:customStyle="1" w:styleId="NoList6411">
    <w:name w:val="No List6411"/>
    <w:next w:val="NoList"/>
    <w:uiPriority w:val="99"/>
    <w:semiHidden/>
    <w:unhideWhenUsed/>
    <w:rsid w:val="00AC4774"/>
  </w:style>
  <w:style w:type="numbering" w:customStyle="1" w:styleId="NoList7411">
    <w:name w:val="No List7411"/>
    <w:next w:val="NoList"/>
    <w:uiPriority w:val="99"/>
    <w:semiHidden/>
    <w:unhideWhenUsed/>
    <w:rsid w:val="00AC4774"/>
  </w:style>
  <w:style w:type="numbering" w:customStyle="1" w:styleId="NoList8311">
    <w:name w:val="No List8311"/>
    <w:next w:val="NoList"/>
    <w:uiPriority w:val="99"/>
    <w:semiHidden/>
    <w:unhideWhenUsed/>
    <w:rsid w:val="00AC4774"/>
  </w:style>
  <w:style w:type="numbering" w:customStyle="1" w:styleId="NoList9311">
    <w:name w:val="No List9311"/>
    <w:next w:val="NoList"/>
    <w:uiPriority w:val="99"/>
    <w:semiHidden/>
    <w:unhideWhenUsed/>
    <w:rsid w:val="00AC4774"/>
  </w:style>
  <w:style w:type="numbering" w:customStyle="1" w:styleId="NoList11411">
    <w:name w:val="No List11411"/>
    <w:next w:val="NoList"/>
    <w:uiPriority w:val="99"/>
    <w:semiHidden/>
    <w:unhideWhenUsed/>
    <w:rsid w:val="00AC4774"/>
  </w:style>
  <w:style w:type="numbering" w:customStyle="1" w:styleId="NoList21411">
    <w:name w:val="No List21411"/>
    <w:next w:val="NoList"/>
    <w:uiPriority w:val="99"/>
    <w:semiHidden/>
    <w:unhideWhenUsed/>
    <w:rsid w:val="00AC4774"/>
  </w:style>
  <w:style w:type="numbering" w:customStyle="1" w:styleId="NoList31411">
    <w:name w:val="No List31411"/>
    <w:next w:val="NoList"/>
    <w:uiPriority w:val="99"/>
    <w:semiHidden/>
    <w:unhideWhenUsed/>
    <w:rsid w:val="00AC4774"/>
  </w:style>
  <w:style w:type="numbering" w:customStyle="1" w:styleId="NoList41411">
    <w:name w:val="No List41411"/>
    <w:next w:val="NoList"/>
    <w:uiPriority w:val="99"/>
    <w:semiHidden/>
    <w:unhideWhenUsed/>
    <w:rsid w:val="00AC4774"/>
  </w:style>
  <w:style w:type="numbering" w:customStyle="1" w:styleId="NoList51311">
    <w:name w:val="No List51311"/>
    <w:next w:val="NoList"/>
    <w:uiPriority w:val="99"/>
    <w:semiHidden/>
    <w:unhideWhenUsed/>
    <w:rsid w:val="00AC4774"/>
  </w:style>
  <w:style w:type="numbering" w:customStyle="1" w:styleId="NoList61311">
    <w:name w:val="No List61311"/>
    <w:next w:val="NoList"/>
    <w:uiPriority w:val="99"/>
    <w:semiHidden/>
    <w:unhideWhenUsed/>
    <w:rsid w:val="00AC4774"/>
  </w:style>
  <w:style w:type="numbering" w:customStyle="1" w:styleId="NoList71311">
    <w:name w:val="No List71311"/>
    <w:next w:val="NoList"/>
    <w:uiPriority w:val="99"/>
    <w:semiHidden/>
    <w:unhideWhenUsed/>
    <w:rsid w:val="00AC4774"/>
  </w:style>
  <w:style w:type="numbering" w:customStyle="1" w:styleId="NoList81311">
    <w:name w:val="No List81311"/>
    <w:next w:val="NoList"/>
    <w:uiPriority w:val="99"/>
    <w:semiHidden/>
    <w:unhideWhenUsed/>
    <w:rsid w:val="00AC4774"/>
  </w:style>
  <w:style w:type="numbering" w:customStyle="1" w:styleId="NoList91211">
    <w:name w:val="No List91211"/>
    <w:next w:val="NoList"/>
    <w:uiPriority w:val="99"/>
    <w:semiHidden/>
    <w:unhideWhenUsed/>
    <w:rsid w:val="00AC4774"/>
  </w:style>
  <w:style w:type="numbering" w:customStyle="1" w:styleId="LFO19311">
    <w:name w:val="LFO19311"/>
    <w:basedOn w:val="NoList"/>
    <w:rsid w:val="00AC4774"/>
  </w:style>
  <w:style w:type="numbering" w:customStyle="1" w:styleId="NoList10211">
    <w:name w:val="No List10211"/>
    <w:next w:val="NoList"/>
    <w:uiPriority w:val="99"/>
    <w:semiHidden/>
    <w:unhideWhenUsed/>
    <w:rsid w:val="00AC4774"/>
  </w:style>
  <w:style w:type="numbering" w:customStyle="1" w:styleId="LFO191211">
    <w:name w:val="LFO191211"/>
    <w:basedOn w:val="NoList"/>
    <w:rsid w:val="00AC4774"/>
  </w:style>
  <w:style w:type="numbering" w:customStyle="1" w:styleId="NoList12411">
    <w:name w:val="No List12411"/>
    <w:next w:val="NoList"/>
    <w:uiPriority w:val="99"/>
    <w:semiHidden/>
    <w:rsid w:val="00AC4774"/>
  </w:style>
  <w:style w:type="numbering" w:customStyle="1" w:styleId="NoList111411">
    <w:name w:val="No List111411"/>
    <w:next w:val="NoList"/>
    <w:uiPriority w:val="99"/>
    <w:semiHidden/>
    <w:unhideWhenUsed/>
    <w:rsid w:val="00AC4774"/>
  </w:style>
  <w:style w:type="numbering" w:customStyle="1" w:styleId="14110">
    <w:name w:val="无列表1411"/>
    <w:next w:val="NoList"/>
    <w:semiHidden/>
    <w:rsid w:val="00AC4774"/>
  </w:style>
  <w:style w:type="numbering" w:customStyle="1" w:styleId="14111">
    <w:name w:val="リストなし1411"/>
    <w:next w:val="NoList"/>
    <w:uiPriority w:val="99"/>
    <w:semiHidden/>
    <w:unhideWhenUsed/>
    <w:rsid w:val="00AC4774"/>
  </w:style>
  <w:style w:type="numbering" w:customStyle="1" w:styleId="114110">
    <w:name w:val="无列表11411"/>
    <w:next w:val="NoList"/>
    <w:semiHidden/>
    <w:rsid w:val="00AC4774"/>
  </w:style>
  <w:style w:type="numbering" w:customStyle="1" w:styleId="113111">
    <w:name w:val="リストなし11311"/>
    <w:next w:val="NoList"/>
    <w:uiPriority w:val="99"/>
    <w:semiHidden/>
    <w:unhideWhenUsed/>
    <w:rsid w:val="00AC4774"/>
  </w:style>
  <w:style w:type="numbering" w:customStyle="1" w:styleId="NoList22411">
    <w:name w:val="No List22411"/>
    <w:next w:val="NoList"/>
    <w:uiPriority w:val="99"/>
    <w:semiHidden/>
    <w:unhideWhenUsed/>
    <w:rsid w:val="00AC4774"/>
  </w:style>
  <w:style w:type="numbering" w:customStyle="1" w:styleId="NoList32411">
    <w:name w:val="No List32411"/>
    <w:next w:val="NoList"/>
    <w:uiPriority w:val="99"/>
    <w:semiHidden/>
    <w:unhideWhenUsed/>
    <w:rsid w:val="00AC4774"/>
  </w:style>
  <w:style w:type="numbering" w:customStyle="1" w:styleId="NoList42311">
    <w:name w:val="No List42311"/>
    <w:next w:val="NoList"/>
    <w:uiPriority w:val="99"/>
    <w:semiHidden/>
    <w:unhideWhenUsed/>
    <w:rsid w:val="00AC4774"/>
  </w:style>
  <w:style w:type="numbering" w:customStyle="1" w:styleId="NoList211311">
    <w:name w:val="No List211311"/>
    <w:next w:val="NoList"/>
    <w:uiPriority w:val="99"/>
    <w:semiHidden/>
    <w:unhideWhenUsed/>
    <w:rsid w:val="00AC4774"/>
  </w:style>
  <w:style w:type="numbering" w:customStyle="1" w:styleId="NoList311311">
    <w:name w:val="No List311311"/>
    <w:next w:val="NoList"/>
    <w:uiPriority w:val="99"/>
    <w:semiHidden/>
    <w:unhideWhenUsed/>
    <w:rsid w:val="00AC4774"/>
  </w:style>
  <w:style w:type="numbering" w:customStyle="1" w:styleId="NoList411311">
    <w:name w:val="No List411311"/>
    <w:next w:val="NoList"/>
    <w:uiPriority w:val="99"/>
    <w:semiHidden/>
    <w:unhideWhenUsed/>
    <w:rsid w:val="00AC4774"/>
  </w:style>
  <w:style w:type="numbering" w:customStyle="1" w:styleId="111311">
    <w:name w:val="无列表111311"/>
    <w:next w:val="NoList"/>
    <w:semiHidden/>
    <w:rsid w:val="00AC4774"/>
  </w:style>
  <w:style w:type="numbering" w:customStyle="1" w:styleId="NoList1111311">
    <w:name w:val="No List1111311"/>
    <w:next w:val="NoList"/>
    <w:uiPriority w:val="99"/>
    <w:semiHidden/>
    <w:unhideWhenUsed/>
    <w:rsid w:val="00AC4774"/>
  </w:style>
  <w:style w:type="numbering" w:customStyle="1" w:styleId="NoList121311">
    <w:name w:val="No List121311"/>
    <w:next w:val="NoList"/>
    <w:uiPriority w:val="99"/>
    <w:semiHidden/>
    <w:unhideWhenUsed/>
    <w:rsid w:val="00AC4774"/>
  </w:style>
  <w:style w:type="numbering" w:customStyle="1" w:styleId="NoList221311">
    <w:name w:val="No List221311"/>
    <w:next w:val="NoList"/>
    <w:uiPriority w:val="99"/>
    <w:semiHidden/>
    <w:unhideWhenUsed/>
    <w:rsid w:val="00AC4774"/>
  </w:style>
  <w:style w:type="numbering" w:customStyle="1" w:styleId="NoList321311">
    <w:name w:val="No List321311"/>
    <w:next w:val="NoList"/>
    <w:uiPriority w:val="99"/>
    <w:semiHidden/>
    <w:unhideWhenUsed/>
    <w:rsid w:val="00AC4774"/>
  </w:style>
  <w:style w:type="numbering" w:customStyle="1" w:styleId="163">
    <w:name w:val="无列表16"/>
    <w:next w:val="NoList"/>
    <w:semiHidden/>
    <w:rsid w:val="00AC4774"/>
  </w:style>
  <w:style w:type="numbering" w:customStyle="1" w:styleId="164">
    <w:name w:val="リストなし16"/>
    <w:next w:val="NoList"/>
    <w:uiPriority w:val="99"/>
    <w:semiHidden/>
    <w:unhideWhenUsed/>
    <w:rsid w:val="00AC4774"/>
  </w:style>
  <w:style w:type="numbering" w:customStyle="1" w:styleId="NoList19">
    <w:name w:val="No List19"/>
    <w:next w:val="NoList"/>
    <w:uiPriority w:val="99"/>
    <w:semiHidden/>
    <w:unhideWhenUsed/>
    <w:rsid w:val="00AC4774"/>
  </w:style>
  <w:style w:type="numbering" w:customStyle="1" w:styleId="1160">
    <w:name w:val="无列表116"/>
    <w:next w:val="NoList"/>
    <w:semiHidden/>
    <w:rsid w:val="00AC4774"/>
  </w:style>
  <w:style w:type="numbering" w:customStyle="1" w:styleId="1152">
    <w:name w:val="リストなし115"/>
    <w:next w:val="NoList"/>
    <w:uiPriority w:val="99"/>
    <w:semiHidden/>
    <w:unhideWhenUsed/>
    <w:rsid w:val="00AC4774"/>
  </w:style>
  <w:style w:type="numbering" w:customStyle="1" w:styleId="NoList27">
    <w:name w:val="No List27"/>
    <w:next w:val="NoList"/>
    <w:uiPriority w:val="99"/>
    <w:semiHidden/>
    <w:unhideWhenUsed/>
    <w:rsid w:val="00AC4774"/>
  </w:style>
  <w:style w:type="numbering" w:customStyle="1" w:styleId="NoList37">
    <w:name w:val="No List37"/>
    <w:next w:val="NoList"/>
    <w:uiPriority w:val="99"/>
    <w:semiHidden/>
    <w:unhideWhenUsed/>
    <w:rsid w:val="00AC4774"/>
  </w:style>
  <w:style w:type="numbering" w:customStyle="1" w:styleId="NoList116">
    <w:name w:val="No List116"/>
    <w:next w:val="NoList"/>
    <w:uiPriority w:val="99"/>
    <w:semiHidden/>
    <w:unhideWhenUsed/>
    <w:rsid w:val="00AC4774"/>
  </w:style>
  <w:style w:type="numbering" w:customStyle="1" w:styleId="NoList47">
    <w:name w:val="No List47"/>
    <w:next w:val="NoList"/>
    <w:uiPriority w:val="99"/>
    <w:semiHidden/>
    <w:unhideWhenUsed/>
    <w:rsid w:val="00AC4774"/>
  </w:style>
  <w:style w:type="numbering" w:customStyle="1" w:styleId="NoList56">
    <w:name w:val="No List56"/>
    <w:next w:val="NoList"/>
    <w:uiPriority w:val="99"/>
    <w:semiHidden/>
    <w:unhideWhenUsed/>
    <w:rsid w:val="00AC4774"/>
  </w:style>
  <w:style w:type="numbering" w:customStyle="1" w:styleId="NoList1116">
    <w:name w:val="No List1116"/>
    <w:next w:val="NoList"/>
    <w:uiPriority w:val="99"/>
    <w:semiHidden/>
    <w:unhideWhenUsed/>
    <w:rsid w:val="00AC4774"/>
  </w:style>
  <w:style w:type="numbering" w:customStyle="1" w:styleId="NoList216">
    <w:name w:val="No List216"/>
    <w:next w:val="NoList"/>
    <w:uiPriority w:val="99"/>
    <w:semiHidden/>
    <w:unhideWhenUsed/>
    <w:rsid w:val="00AC4774"/>
  </w:style>
  <w:style w:type="numbering" w:customStyle="1" w:styleId="NoList316">
    <w:name w:val="No List316"/>
    <w:next w:val="NoList"/>
    <w:uiPriority w:val="99"/>
    <w:semiHidden/>
    <w:unhideWhenUsed/>
    <w:rsid w:val="00AC4774"/>
  </w:style>
  <w:style w:type="numbering" w:customStyle="1" w:styleId="NoList416">
    <w:name w:val="No List416"/>
    <w:next w:val="NoList"/>
    <w:uiPriority w:val="99"/>
    <w:semiHidden/>
    <w:unhideWhenUsed/>
    <w:rsid w:val="00AC4774"/>
  </w:style>
  <w:style w:type="numbering" w:customStyle="1" w:styleId="NoList66">
    <w:name w:val="No List66"/>
    <w:next w:val="NoList"/>
    <w:uiPriority w:val="99"/>
    <w:semiHidden/>
    <w:unhideWhenUsed/>
    <w:rsid w:val="00AC4774"/>
  </w:style>
  <w:style w:type="numbering" w:customStyle="1" w:styleId="NoList76">
    <w:name w:val="No List76"/>
    <w:next w:val="NoList"/>
    <w:uiPriority w:val="99"/>
    <w:semiHidden/>
    <w:unhideWhenUsed/>
    <w:rsid w:val="00AC4774"/>
  </w:style>
  <w:style w:type="numbering" w:customStyle="1" w:styleId="NoList126">
    <w:name w:val="No List126"/>
    <w:next w:val="NoList"/>
    <w:uiPriority w:val="99"/>
    <w:semiHidden/>
    <w:unhideWhenUsed/>
    <w:rsid w:val="00AC4774"/>
  </w:style>
  <w:style w:type="numbering" w:customStyle="1" w:styleId="NoList226">
    <w:name w:val="No List226"/>
    <w:next w:val="NoList"/>
    <w:uiPriority w:val="99"/>
    <w:semiHidden/>
    <w:unhideWhenUsed/>
    <w:rsid w:val="00AC4774"/>
  </w:style>
  <w:style w:type="numbering" w:customStyle="1" w:styleId="NoList326">
    <w:name w:val="No List326"/>
    <w:next w:val="NoList"/>
    <w:uiPriority w:val="99"/>
    <w:semiHidden/>
    <w:unhideWhenUsed/>
    <w:rsid w:val="00AC4774"/>
  </w:style>
  <w:style w:type="numbering" w:customStyle="1" w:styleId="NoList425">
    <w:name w:val="No List425"/>
    <w:next w:val="NoList"/>
    <w:uiPriority w:val="99"/>
    <w:semiHidden/>
    <w:unhideWhenUsed/>
    <w:rsid w:val="00AC4774"/>
  </w:style>
  <w:style w:type="numbering" w:customStyle="1" w:styleId="NoList515">
    <w:name w:val="No List515"/>
    <w:next w:val="NoList"/>
    <w:uiPriority w:val="99"/>
    <w:semiHidden/>
    <w:unhideWhenUsed/>
    <w:rsid w:val="00AC4774"/>
  </w:style>
  <w:style w:type="numbering" w:customStyle="1" w:styleId="NoList2115">
    <w:name w:val="No List2115"/>
    <w:next w:val="NoList"/>
    <w:uiPriority w:val="99"/>
    <w:semiHidden/>
    <w:unhideWhenUsed/>
    <w:rsid w:val="00AC4774"/>
  </w:style>
  <w:style w:type="numbering" w:customStyle="1" w:styleId="NoList3115">
    <w:name w:val="No List3115"/>
    <w:next w:val="NoList"/>
    <w:uiPriority w:val="99"/>
    <w:semiHidden/>
    <w:unhideWhenUsed/>
    <w:rsid w:val="00AC4774"/>
  </w:style>
  <w:style w:type="numbering" w:customStyle="1" w:styleId="NoList4115">
    <w:name w:val="No List4115"/>
    <w:next w:val="NoList"/>
    <w:uiPriority w:val="99"/>
    <w:semiHidden/>
    <w:unhideWhenUsed/>
    <w:rsid w:val="00AC4774"/>
  </w:style>
  <w:style w:type="numbering" w:customStyle="1" w:styleId="NoList615">
    <w:name w:val="No List615"/>
    <w:next w:val="NoList"/>
    <w:uiPriority w:val="99"/>
    <w:semiHidden/>
    <w:unhideWhenUsed/>
    <w:rsid w:val="00AC4774"/>
  </w:style>
  <w:style w:type="numbering" w:customStyle="1" w:styleId="11150">
    <w:name w:val="无列表1115"/>
    <w:next w:val="NoList"/>
    <w:semiHidden/>
    <w:rsid w:val="00AC4774"/>
  </w:style>
  <w:style w:type="numbering" w:customStyle="1" w:styleId="NoList11115">
    <w:name w:val="No List11115"/>
    <w:next w:val="NoList"/>
    <w:uiPriority w:val="99"/>
    <w:semiHidden/>
    <w:unhideWhenUsed/>
    <w:rsid w:val="00AC4774"/>
  </w:style>
  <w:style w:type="numbering" w:customStyle="1" w:styleId="NoList715">
    <w:name w:val="No List715"/>
    <w:next w:val="NoList"/>
    <w:uiPriority w:val="99"/>
    <w:semiHidden/>
    <w:unhideWhenUsed/>
    <w:rsid w:val="00AC4774"/>
  </w:style>
  <w:style w:type="numbering" w:customStyle="1" w:styleId="NoList1215">
    <w:name w:val="No List1215"/>
    <w:next w:val="NoList"/>
    <w:uiPriority w:val="99"/>
    <w:semiHidden/>
    <w:unhideWhenUsed/>
    <w:rsid w:val="00AC4774"/>
  </w:style>
  <w:style w:type="numbering" w:customStyle="1" w:styleId="NoList2215">
    <w:name w:val="No List2215"/>
    <w:next w:val="NoList"/>
    <w:uiPriority w:val="99"/>
    <w:semiHidden/>
    <w:unhideWhenUsed/>
    <w:rsid w:val="00AC4774"/>
  </w:style>
  <w:style w:type="numbering" w:customStyle="1" w:styleId="NoList3215">
    <w:name w:val="No List3215"/>
    <w:next w:val="NoList"/>
    <w:uiPriority w:val="99"/>
    <w:semiHidden/>
    <w:unhideWhenUsed/>
    <w:rsid w:val="00AC4774"/>
  </w:style>
  <w:style w:type="numbering" w:customStyle="1" w:styleId="NoList85">
    <w:name w:val="No List85"/>
    <w:next w:val="NoList"/>
    <w:uiPriority w:val="99"/>
    <w:semiHidden/>
    <w:unhideWhenUsed/>
    <w:rsid w:val="00AC4774"/>
  </w:style>
  <w:style w:type="numbering" w:customStyle="1" w:styleId="NoList95">
    <w:name w:val="No List95"/>
    <w:next w:val="NoList"/>
    <w:uiPriority w:val="99"/>
    <w:semiHidden/>
    <w:unhideWhenUsed/>
    <w:rsid w:val="00AC4774"/>
  </w:style>
  <w:style w:type="numbering" w:customStyle="1" w:styleId="NoList815">
    <w:name w:val="No List815"/>
    <w:next w:val="NoList"/>
    <w:uiPriority w:val="99"/>
    <w:semiHidden/>
    <w:unhideWhenUsed/>
    <w:rsid w:val="00AC4774"/>
  </w:style>
  <w:style w:type="numbering" w:customStyle="1" w:styleId="NoList914">
    <w:name w:val="No List914"/>
    <w:next w:val="NoList"/>
    <w:uiPriority w:val="99"/>
    <w:semiHidden/>
    <w:unhideWhenUsed/>
    <w:rsid w:val="00AC4774"/>
  </w:style>
  <w:style w:type="numbering" w:customStyle="1" w:styleId="LFO195">
    <w:name w:val="LFO195"/>
    <w:basedOn w:val="NoList"/>
    <w:rsid w:val="00AC4774"/>
  </w:style>
  <w:style w:type="numbering" w:customStyle="1" w:styleId="NoList104">
    <w:name w:val="No List104"/>
    <w:next w:val="NoList"/>
    <w:uiPriority w:val="99"/>
    <w:semiHidden/>
    <w:unhideWhenUsed/>
    <w:rsid w:val="00AC4774"/>
  </w:style>
  <w:style w:type="numbering" w:customStyle="1" w:styleId="LFO1914">
    <w:name w:val="LFO1914"/>
    <w:basedOn w:val="NoList"/>
    <w:rsid w:val="00AC4774"/>
  </w:style>
  <w:style w:type="numbering" w:customStyle="1" w:styleId="1221">
    <w:name w:val="无列表122"/>
    <w:next w:val="NoList"/>
    <w:semiHidden/>
    <w:rsid w:val="00AC4774"/>
  </w:style>
  <w:style w:type="numbering" w:customStyle="1" w:styleId="1222">
    <w:name w:val="リストなし122"/>
    <w:next w:val="NoList"/>
    <w:uiPriority w:val="99"/>
    <w:semiHidden/>
    <w:unhideWhenUsed/>
    <w:rsid w:val="00AC4774"/>
  </w:style>
  <w:style w:type="numbering" w:customStyle="1" w:styleId="11122">
    <w:name w:val="リストなし1112"/>
    <w:next w:val="NoList"/>
    <w:uiPriority w:val="99"/>
    <w:semiHidden/>
    <w:unhideWhenUsed/>
    <w:rsid w:val="00AC4774"/>
  </w:style>
  <w:style w:type="numbering" w:customStyle="1" w:styleId="NoList132">
    <w:name w:val="No List132"/>
    <w:next w:val="NoList"/>
    <w:uiPriority w:val="99"/>
    <w:semiHidden/>
    <w:unhideWhenUsed/>
    <w:rsid w:val="00AC4774"/>
  </w:style>
  <w:style w:type="numbering" w:customStyle="1" w:styleId="NoList232">
    <w:name w:val="No List232"/>
    <w:next w:val="NoList"/>
    <w:uiPriority w:val="99"/>
    <w:semiHidden/>
    <w:unhideWhenUsed/>
    <w:rsid w:val="00AC4774"/>
  </w:style>
  <w:style w:type="numbering" w:customStyle="1" w:styleId="NoList332">
    <w:name w:val="No List332"/>
    <w:next w:val="NoList"/>
    <w:uiPriority w:val="99"/>
    <w:semiHidden/>
    <w:unhideWhenUsed/>
    <w:rsid w:val="00AC4774"/>
  </w:style>
  <w:style w:type="numbering" w:customStyle="1" w:styleId="NoList432">
    <w:name w:val="No List432"/>
    <w:next w:val="NoList"/>
    <w:uiPriority w:val="99"/>
    <w:semiHidden/>
    <w:unhideWhenUsed/>
    <w:rsid w:val="00AC4774"/>
  </w:style>
  <w:style w:type="numbering" w:customStyle="1" w:styleId="NoList522">
    <w:name w:val="No List522"/>
    <w:next w:val="NoList"/>
    <w:uiPriority w:val="99"/>
    <w:semiHidden/>
    <w:unhideWhenUsed/>
    <w:rsid w:val="00AC4774"/>
  </w:style>
  <w:style w:type="numbering" w:customStyle="1" w:styleId="NoList622">
    <w:name w:val="No List622"/>
    <w:next w:val="NoList"/>
    <w:uiPriority w:val="99"/>
    <w:semiHidden/>
    <w:unhideWhenUsed/>
    <w:rsid w:val="00AC4774"/>
  </w:style>
  <w:style w:type="numbering" w:customStyle="1" w:styleId="NoList722">
    <w:name w:val="No List722"/>
    <w:next w:val="NoList"/>
    <w:uiPriority w:val="99"/>
    <w:semiHidden/>
    <w:unhideWhenUsed/>
    <w:rsid w:val="00AC4774"/>
  </w:style>
  <w:style w:type="numbering" w:customStyle="1" w:styleId="NoList1122">
    <w:name w:val="No List1122"/>
    <w:next w:val="NoList"/>
    <w:uiPriority w:val="99"/>
    <w:semiHidden/>
    <w:unhideWhenUsed/>
    <w:rsid w:val="00AC4774"/>
  </w:style>
  <w:style w:type="numbering" w:customStyle="1" w:styleId="NoList2122">
    <w:name w:val="No List2122"/>
    <w:next w:val="NoList"/>
    <w:uiPriority w:val="99"/>
    <w:semiHidden/>
    <w:unhideWhenUsed/>
    <w:rsid w:val="00AC4774"/>
  </w:style>
  <w:style w:type="numbering" w:customStyle="1" w:styleId="NoList3122">
    <w:name w:val="No List3122"/>
    <w:next w:val="NoList"/>
    <w:uiPriority w:val="99"/>
    <w:semiHidden/>
    <w:unhideWhenUsed/>
    <w:rsid w:val="00AC4774"/>
  </w:style>
  <w:style w:type="numbering" w:customStyle="1" w:styleId="NoList4122">
    <w:name w:val="No List4122"/>
    <w:next w:val="NoList"/>
    <w:uiPriority w:val="99"/>
    <w:semiHidden/>
    <w:unhideWhenUsed/>
    <w:rsid w:val="00AC4774"/>
  </w:style>
  <w:style w:type="numbering" w:customStyle="1" w:styleId="NoList5112">
    <w:name w:val="No List5112"/>
    <w:next w:val="NoList"/>
    <w:uiPriority w:val="99"/>
    <w:semiHidden/>
    <w:unhideWhenUsed/>
    <w:rsid w:val="00AC4774"/>
  </w:style>
  <w:style w:type="numbering" w:customStyle="1" w:styleId="NoList6112">
    <w:name w:val="No List6112"/>
    <w:next w:val="NoList"/>
    <w:uiPriority w:val="99"/>
    <w:semiHidden/>
    <w:unhideWhenUsed/>
    <w:rsid w:val="00AC4774"/>
  </w:style>
  <w:style w:type="numbering" w:customStyle="1" w:styleId="NoList7112">
    <w:name w:val="No List7112"/>
    <w:next w:val="NoList"/>
    <w:uiPriority w:val="99"/>
    <w:semiHidden/>
    <w:unhideWhenUsed/>
    <w:rsid w:val="00AC4774"/>
  </w:style>
  <w:style w:type="numbering" w:customStyle="1" w:styleId="NoList8112">
    <w:name w:val="No List8112"/>
    <w:next w:val="NoList"/>
    <w:uiPriority w:val="99"/>
    <w:semiHidden/>
    <w:unhideWhenUsed/>
    <w:rsid w:val="00AC4774"/>
  </w:style>
  <w:style w:type="numbering" w:customStyle="1" w:styleId="NoList1222">
    <w:name w:val="No List1222"/>
    <w:next w:val="NoList"/>
    <w:uiPriority w:val="99"/>
    <w:semiHidden/>
    <w:rsid w:val="00AC4774"/>
  </w:style>
  <w:style w:type="numbering" w:customStyle="1" w:styleId="NoList11122">
    <w:name w:val="No List11122"/>
    <w:next w:val="NoList"/>
    <w:uiPriority w:val="99"/>
    <w:semiHidden/>
    <w:unhideWhenUsed/>
    <w:rsid w:val="00AC4774"/>
  </w:style>
  <w:style w:type="numbering" w:customStyle="1" w:styleId="11220">
    <w:name w:val="无列表1122"/>
    <w:next w:val="NoList"/>
    <w:semiHidden/>
    <w:rsid w:val="00AC4774"/>
  </w:style>
  <w:style w:type="numbering" w:customStyle="1" w:styleId="NoList2222">
    <w:name w:val="No List2222"/>
    <w:next w:val="NoList"/>
    <w:uiPriority w:val="99"/>
    <w:semiHidden/>
    <w:unhideWhenUsed/>
    <w:rsid w:val="00AC4774"/>
  </w:style>
  <w:style w:type="numbering" w:customStyle="1" w:styleId="NoList3222">
    <w:name w:val="No List3222"/>
    <w:next w:val="NoList"/>
    <w:uiPriority w:val="99"/>
    <w:semiHidden/>
    <w:unhideWhenUsed/>
    <w:rsid w:val="00AC4774"/>
  </w:style>
  <w:style w:type="numbering" w:customStyle="1" w:styleId="NoList4212">
    <w:name w:val="No List4212"/>
    <w:next w:val="NoList"/>
    <w:uiPriority w:val="99"/>
    <w:semiHidden/>
    <w:unhideWhenUsed/>
    <w:rsid w:val="00AC4774"/>
  </w:style>
  <w:style w:type="numbering" w:customStyle="1" w:styleId="NoList21112">
    <w:name w:val="No List21112"/>
    <w:next w:val="NoList"/>
    <w:uiPriority w:val="99"/>
    <w:semiHidden/>
    <w:unhideWhenUsed/>
    <w:rsid w:val="00AC4774"/>
  </w:style>
  <w:style w:type="numbering" w:customStyle="1" w:styleId="NoList31112">
    <w:name w:val="No List31112"/>
    <w:next w:val="NoList"/>
    <w:uiPriority w:val="99"/>
    <w:semiHidden/>
    <w:unhideWhenUsed/>
    <w:rsid w:val="00AC4774"/>
  </w:style>
  <w:style w:type="numbering" w:customStyle="1" w:styleId="NoList41112">
    <w:name w:val="No List41112"/>
    <w:next w:val="NoList"/>
    <w:uiPriority w:val="99"/>
    <w:semiHidden/>
    <w:unhideWhenUsed/>
    <w:rsid w:val="00AC4774"/>
  </w:style>
  <w:style w:type="numbering" w:customStyle="1" w:styleId="111120">
    <w:name w:val="无列表11112"/>
    <w:next w:val="NoList"/>
    <w:semiHidden/>
    <w:rsid w:val="00AC4774"/>
  </w:style>
  <w:style w:type="numbering" w:customStyle="1" w:styleId="NoList111112">
    <w:name w:val="No List111112"/>
    <w:next w:val="NoList"/>
    <w:uiPriority w:val="99"/>
    <w:semiHidden/>
    <w:unhideWhenUsed/>
    <w:rsid w:val="00AC4774"/>
  </w:style>
  <w:style w:type="numbering" w:customStyle="1" w:styleId="NoList12112">
    <w:name w:val="No List12112"/>
    <w:next w:val="NoList"/>
    <w:uiPriority w:val="99"/>
    <w:semiHidden/>
    <w:unhideWhenUsed/>
    <w:rsid w:val="00AC4774"/>
  </w:style>
  <w:style w:type="numbering" w:customStyle="1" w:styleId="NoList22112">
    <w:name w:val="No List22112"/>
    <w:next w:val="NoList"/>
    <w:uiPriority w:val="99"/>
    <w:semiHidden/>
    <w:unhideWhenUsed/>
    <w:rsid w:val="00AC4774"/>
  </w:style>
  <w:style w:type="numbering" w:customStyle="1" w:styleId="NoList32112">
    <w:name w:val="No List32112"/>
    <w:next w:val="NoList"/>
    <w:uiPriority w:val="99"/>
    <w:semiHidden/>
    <w:unhideWhenUsed/>
    <w:rsid w:val="00AC4774"/>
  </w:style>
  <w:style w:type="numbering" w:customStyle="1" w:styleId="NoList142">
    <w:name w:val="No List142"/>
    <w:next w:val="NoList"/>
    <w:uiPriority w:val="99"/>
    <w:semiHidden/>
    <w:unhideWhenUsed/>
    <w:rsid w:val="00AC4774"/>
  </w:style>
  <w:style w:type="numbering" w:customStyle="1" w:styleId="NoList152">
    <w:name w:val="No List152"/>
    <w:next w:val="NoList"/>
    <w:uiPriority w:val="99"/>
    <w:semiHidden/>
    <w:unhideWhenUsed/>
    <w:rsid w:val="00AC4774"/>
  </w:style>
  <w:style w:type="numbering" w:customStyle="1" w:styleId="NoList242">
    <w:name w:val="No List242"/>
    <w:next w:val="NoList"/>
    <w:uiPriority w:val="99"/>
    <w:semiHidden/>
    <w:unhideWhenUsed/>
    <w:rsid w:val="00AC4774"/>
  </w:style>
  <w:style w:type="numbering" w:customStyle="1" w:styleId="NoList342">
    <w:name w:val="No List342"/>
    <w:next w:val="NoList"/>
    <w:uiPriority w:val="99"/>
    <w:semiHidden/>
    <w:unhideWhenUsed/>
    <w:rsid w:val="00AC4774"/>
  </w:style>
  <w:style w:type="numbering" w:customStyle="1" w:styleId="NoList442">
    <w:name w:val="No List442"/>
    <w:next w:val="NoList"/>
    <w:uiPriority w:val="99"/>
    <w:semiHidden/>
    <w:unhideWhenUsed/>
    <w:rsid w:val="00AC4774"/>
  </w:style>
  <w:style w:type="numbering" w:customStyle="1" w:styleId="NoList532">
    <w:name w:val="No List532"/>
    <w:next w:val="NoList"/>
    <w:uiPriority w:val="99"/>
    <w:semiHidden/>
    <w:unhideWhenUsed/>
    <w:rsid w:val="00AC4774"/>
  </w:style>
  <w:style w:type="numbering" w:customStyle="1" w:styleId="NoList632">
    <w:name w:val="No List632"/>
    <w:next w:val="NoList"/>
    <w:uiPriority w:val="99"/>
    <w:semiHidden/>
    <w:unhideWhenUsed/>
    <w:rsid w:val="00AC4774"/>
  </w:style>
  <w:style w:type="numbering" w:customStyle="1" w:styleId="NoList732">
    <w:name w:val="No List732"/>
    <w:next w:val="NoList"/>
    <w:uiPriority w:val="99"/>
    <w:semiHidden/>
    <w:unhideWhenUsed/>
    <w:rsid w:val="00AC4774"/>
  </w:style>
  <w:style w:type="numbering" w:customStyle="1" w:styleId="NoList822">
    <w:name w:val="No List822"/>
    <w:next w:val="NoList"/>
    <w:uiPriority w:val="99"/>
    <w:semiHidden/>
    <w:unhideWhenUsed/>
    <w:rsid w:val="00AC4774"/>
  </w:style>
  <w:style w:type="numbering" w:customStyle="1" w:styleId="NoList922">
    <w:name w:val="No List922"/>
    <w:next w:val="NoList"/>
    <w:uiPriority w:val="99"/>
    <w:semiHidden/>
    <w:unhideWhenUsed/>
    <w:rsid w:val="00AC4774"/>
  </w:style>
  <w:style w:type="numbering" w:customStyle="1" w:styleId="NoList1132">
    <w:name w:val="No List1132"/>
    <w:next w:val="NoList"/>
    <w:uiPriority w:val="99"/>
    <w:semiHidden/>
    <w:unhideWhenUsed/>
    <w:rsid w:val="00AC4774"/>
  </w:style>
  <w:style w:type="numbering" w:customStyle="1" w:styleId="NoList2132">
    <w:name w:val="No List2132"/>
    <w:next w:val="NoList"/>
    <w:uiPriority w:val="99"/>
    <w:semiHidden/>
    <w:unhideWhenUsed/>
    <w:rsid w:val="00AC4774"/>
  </w:style>
  <w:style w:type="numbering" w:customStyle="1" w:styleId="NoList3132">
    <w:name w:val="No List3132"/>
    <w:next w:val="NoList"/>
    <w:uiPriority w:val="99"/>
    <w:semiHidden/>
    <w:unhideWhenUsed/>
    <w:rsid w:val="00AC4774"/>
  </w:style>
  <w:style w:type="numbering" w:customStyle="1" w:styleId="NoList4132">
    <w:name w:val="No List4132"/>
    <w:next w:val="NoList"/>
    <w:uiPriority w:val="99"/>
    <w:semiHidden/>
    <w:unhideWhenUsed/>
    <w:rsid w:val="00AC4774"/>
  </w:style>
  <w:style w:type="numbering" w:customStyle="1" w:styleId="NoList5122">
    <w:name w:val="No List5122"/>
    <w:next w:val="NoList"/>
    <w:uiPriority w:val="99"/>
    <w:semiHidden/>
    <w:unhideWhenUsed/>
    <w:rsid w:val="00AC4774"/>
  </w:style>
  <w:style w:type="numbering" w:customStyle="1" w:styleId="NoList6122">
    <w:name w:val="No List6122"/>
    <w:next w:val="NoList"/>
    <w:uiPriority w:val="99"/>
    <w:semiHidden/>
    <w:unhideWhenUsed/>
    <w:rsid w:val="00AC4774"/>
  </w:style>
  <w:style w:type="numbering" w:customStyle="1" w:styleId="NoList7122">
    <w:name w:val="No List7122"/>
    <w:next w:val="NoList"/>
    <w:uiPriority w:val="99"/>
    <w:semiHidden/>
    <w:unhideWhenUsed/>
    <w:rsid w:val="00AC4774"/>
  </w:style>
  <w:style w:type="numbering" w:customStyle="1" w:styleId="NoList8122">
    <w:name w:val="No List8122"/>
    <w:next w:val="NoList"/>
    <w:uiPriority w:val="99"/>
    <w:semiHidden/>
    <w:unhideWhenUsed/>
    <w:rsid w:val="00AC4774"/>
  </w:style>
  <w:style w:type="numbering" w:customStyle="1" w:styleId="NoList9112">
    <w:name w:val="No List9112"/>
    <w:next w:val="NoList"/>
    <w:uiPriority w:val="99"/>
    <w:semiHidden/>
    <w:unhideWhenUsed/>
    <w:rsid w:val="00AC4774"/>
  </w:style>
  <w:style w:type="numbering" w:customStyle="1" w:styleId="LFO1922">
    <w:name w:val="LFO1922"/>
    <w:basedOn w:val="NoList"/>
    <w:rsid w:val="00AC4774"/>
  </w:style>
  <w:style w:type="numbering" w:customStyle="1" w:styleId="NoList1012">
    <w:name w:val="No List1012"/>
    <w:next w:val="NoList"/>
    <w:uiPriority w:val="99"/>
    <w:semiHidden/>
    <w:unhideWhenUsed/>
    <w:rsid w:val="00AC4774"/>
  </w:style>
  <w:style w:type="numbering" w:customStyle="1" w:styleId="LFO19112">
    <w:name w:val="LFO19112"/>
    <w:basedOn w:val="NoList"/>
    <w:rsid w:val="00AC4774"/>
  </w:style>
  <w:style w:type="numbering" w:customStyle="1" w:styleId="NoList1232">
    <w:name w:val="No List1232"/>
    <w:next w:val="NoList"/>
    <w:uiPriority w:val="99"/>
    <w:semiHidden/>
    <w:rsid w:val="00AC4774"/>
  </w:style>
  <w:style w:type="numbering" w:customStyle="1" w:styleId="NoList11132">
    <w:name w:val="No List11132"/>
    <w:next w:val="NoList"/>
    <w:uiPriority w:val="99"/>
    <w:semiHidden/>
    <w:unhideWhenUsed/>
    <w:rsid w:val="00AC4774"/>
  </w:style>
  <w:style w:type="numbering" w:customStyle="1" w:styleId="1321">
    <w:name w:val="无列表132"/>
    <w:next w:val="NoList"/>
    <w:semiHidden/>
    <w:rsid w:val="00AC4774"/>
  </w:style>
  <w:style w:type="numbering" w:customStyle="1" w:styleId="1322">
    <w:name w:val="リストなし132"/>
    <w:next w:val="NoList"/>
    <w:uiPriority w:val="99"/>
    <w:semiHidden/>
    <w:unhideWhenUsed/>
    <w:rsid w:val="00AC4774"/>
  </w:style>
  <w:style w:type="numbering" w:customStyle="1" w:styleId="11320">
    <w:name w:val="无列表1132"/>
    <w:next w:val="NoList"/>
    <w:semiHidden/>
    <w:rsid w:val="00AC4774"/>
  </w:style>
  <w:style w:type="numbering" w:customStyle="1" w:styleId="11221">
    <w:name w:val="リストなし1122"/>
    <w:next w:val="NoList"/>
    <w:uiPriority w:val="99"/>
    <w:semiHidden/>
    <w:unhideWhenUsed/>
    <w:rsid w:val="00AC4774"/>
  </w:style>
  <w:style w:type="numbering" w:customStyle="1" w:styleId="NoList2232">
    <w:name w:val="No List2232"/>
    <w:next w:val="NoList"/>
    <w:uiPriority w:val="99"/>
    <w:semiHidden/>
    <w:unhideWhenUsed/>
    <w:rsid w:val="00AC4774"/>
  </w:style>
  <w:style w:type="numbering" w:customStyle="1" w:styleId="NoList3232">
    <w:name w:val="No List3232"/>
    <w:next w:val="NoList"/>
    <w:uiPriority w:val="99"/>
    <w:semiHidden/>
    <w:unhideWhenUsed/>
    <w:rsid w:val="00AC4774"/>
  </w:style>
  <w:style w:type="numbering" w:customStyle="1" w:styleId="NoList4222">
    <w:name w:val="No List4222"/>
    <w:next w:val="NoList"/>
    <w:uiPriority w:val="99"/>
    <w:semiHidden/>
    <w:unhideWhenUsed/>
    <w:rsid w:val="00AC4774"/>
  </w:style>
  <w:style w:type="numbering" w:customStyle="1" w:styleId="NoList21122">
    <w:name w:val="No List21122"/>
    <w:next w:val="NoList"/>
    <w:uiPriority w:val="99"/>
    <w:semiHidden/>
    <w:unhideWhenUsed/>
    <w:rsid w:val="00AC4774"/>
  </w:style>
  <w:style w:type="numbering" w:customStyle="1" w:styleId="NoList31122">
    <w:name w:val="No List31122"/>
    <w:next w:val="NoList"/>
    <w:uiPriority w:val="99"/>
    <w:semiHidden/>
    <w:unhideWhenUsed/>
    <w:rsid w:val="00AC4774"/>
  </w:style>
  <w:style w:type="numbering" w:customStyle="1" w:styleId="NoList41122">
    <w:name w:val="No List41122"/>
    <w:next w:val="NoList"/>
    <w:uiPriority w:val="99"/>
    <w:semiHidden/>
    <w:unhideWhenUsed/>
    <w:rsid w:val="00AC4774"/>
  </w:style>
  <w:style w:type="numbering" w:customStyle="1" w:styleId="111220">
    <w:name w:val="无列表11122"/>
    <w:next w:val="NoList"/>
    <w:semiHidden/>
    <w:rsid w:val="00AC4774"/>
  </w:style>
  <w:style w:type="numbering" w:customStyle="1" w:styleId="NoList111122">
    <w:name w:val="No List111122"/>
    <w:next w:val="NoList"/>
    <w:uiPriority w:val="99"/>
    <w:semiHidden/>
    <w:unhideWhenUsed/>
    <w:rsid w:val="00AC4774"/>
  </w:style>
  <w:style w:type="numbering" w:customStyle="1" w:styleId="NoList12122">
    <w:name w:val="No List12122"/>
    <w:next w:val="NoList"/>
    <w:uiPriority w:val="99"/>
    <w:semiHidden/>
    <w:unhideWhenUsed/>
    <w:rsid w:val="00AC4774"/>
  </w:style>
  <w:style w:type="numbering" w:customStyle="1" w:styleId="NoList22122">
    <w:name w:val="No List22122"/>
    <w:next w:val="NoList"/>
    <w:uiPriority w:val="99"/>
    <w:semiHidden/>
    <w:unhideWhenUsed/>
    <w:rsid w:val="00AC4774"/>
  </w:style>
  <w:style w:type="numbering" w:customStyle="1" w:styleId="NoList32122">
    <w:name w:val="No List32122"/>
    <w:next w:val="NoList"/>
    <w:uiPriority w:val="99"/>
    <w:semiHidden/>
    <w:unhideWhenUsed/>
    <w:rsid w:val="00AC4774"/>
  </w:style>
  <w:style w:type="numbering" w:customStyle="1" w:styleId="NoList162">
    <w:name w:val="No List162"/>
    <w:next w:val="NoList"/>
    <w:uiPriority w:val="99"/>
    <w:semiHidden/>
    <w:unhideWhenUsed/>
    <w:rsid w:val="00AC4774"/>
  </w:style>
  <w:style w:type="numbering" w:customStyle="1" w:styleId="NoList172">
    <w:name w:val="No List172"/>
    <w:next w:val="NoList"/>
    <w:uiPriority w:val="99"/>
    <w:semiHidden/>
    <w:unhideWhenUsed/>
    <w:rsid w:val="00AC4774"/>
  </w:style>
  <w:style w:type="numbering" w:customStyle="1" w:styleId="NoList252">
    <w:name w:val="No List252"/>
    <w:next w:val="NoList"/>
    <w:uiPriority w:val="99"/>
    <w:semiHidden/>
    <w:unhideWhenUsed/>
    <w:rsid w:val="00AC4774"/>
  </w:style>
  <w:style w:type="numbering" w:customStyle="1" w:styleId="NoList352">
    <w:name w:val="No List352"/>
    <w:next w:val="NoList"/>
    <w:uiPriority w:val="99"/>
    <w:semiHidden/>
    <w:unhideWhenUsed/>
    <w:rsid w:val="00AC4774"/>
  </w:style>
  <w:style w:type="numbering" w:customStyle="1" w:styleId="NoList452">
    <w:name w:val="No List452"/>
    <w:next w:val="NoList"/>
    <w:uiPriority w:val="99"/>
    <w:semiHidden/>
    <w:unhideWhenUsed/>
    <w:rsid w:val="00AC4774"/>
  </w:style>
  <w:style w:type="numbering" w:customStyle="1" w:styleId="NoList542">
    <w:name w:val="No List542"/>
    <w:next w:val="NoList"/>
    <w:uiPriority w:val="99"/>
    <w:semiHidden/>
    <w:unhideWhenUsed/>
    <w:rsid w:val="00AC4774"/>
  </w:style>
  <w:style w:type="numbering" w:customStyle="1" w:styleId="NoList642">
    <w:name w:val="No List642"/>
    <w:next w:val="NoList"/>
    <w:uiPriority w:val="99"/>
    <w:semiHidden/>
    <w:unhideWhenUsed/>
    <w:rsid w:val="00AC4774"/>
  </w:style>
  <w:style w:type="numbering" w:customStyle="1" w:styleId="NoList742">
    <w:name w:val="No List742"/>
    <w:next w:val="NoList"/>
    <w:uiPriority w:val="99"/>
    <w:semiHidden/>
    <w:unhideWhenUsed/>
    <w:rsid w:val="00AC4774"/>
  </w:style>
  <w:style w:type="numbering" w:customStyle="1" w:styleId="NoList832">
    <w:name w:val="No List832"/>
    <w:next w:val="NoList"/>
    <w:uiPriority w:val="99"/>
    <w:semiHidden/>
    <w:unhideWhenUsed/>
    <w:rsid w:val="00AC4774"/>
  </w:style>
  <w:style w:type="numbering" w:customStyle="1" w:styleId="NoList932">
    <w:name w:val="No List932"/>
    <w:next w:val="NoList"/>
    <w:uiPriority w:val="99"/>
    <w:semiHidden/>
    <w:unhideWhenUsed/>
    <w:rsid w:val="00AC4774"/>
  </w:style>
  <w:style w:type="numbering" w:customStyle="1" w:styleId="NoList1142">
    <w:name w:val="No List1142"/>
    <w:next w:val="NoList"/>
    <w:uiPriority w:val="99"/>
    <w:semiHidden/>
    <w:unhideWhenUsed/>
    <w:rsid w:val="00AC4774"/>
  </w:style>
  <w:style w:type="numbering" w:customStyle="1" w:styleId="NoList2142">
    <w:name w:val="No List2142"/>
    <w:next w:val="NoList"/>
    <w:uiPriority w:val="99"/>
    <w:semiHidden/>
    <w:unhideWhenUsed/>
    <w:rsid w:val="00AC4774"/>
  </w:style>
  <w:style w:type="numbering" w:customStyle="1" w:styleId="NoList3142">
    <w:name w:val="No List3142"/>
    <w:next w:val="NoList"/>
    <w:uiPriority w:val="99"/>
    <w:semiHidden/>
    <w:unhideWhenUsed/>
    <w:rsid w:val="00AC4774"/>
  </w:style>
  <w:style w:type="numbering" w:customStyle="1" w:styleId="NoList4142">
    <w:name w:val="No List4142"/>
    <w:next w:val="NoList"/>
    <w:uiPriority w:val="99"/>
    <w:semiHidden/>
    <w:unhideWhenUsed/>
    <w:rsid w:val="00AC4774"/>
  </w:style>
  <w:style w:type="numbering" w:customStyle="1" w:styleId="NoList5132">
    <w:name w:val="No List5132"/>
    <w:next w:val="NoList"/>
    <w:uiPriority w:val="99"/>
    <w:semiHidden/>
    <w:unhideWhenUsed/>
    <w:rsid w:val="00AC4774"/>
  </w:style>
  <w:style w:type="numbering" w:customStyle="1" w:styleId="NoList6132">
    <w:name w:val="No List6132"/>
    <w:next w:val="NoList"/>
    <w:uiPriority w:val="99"/>
    <w:semiHidden/>
    <w:unhideWhenUsed/>
    <w:rsid w:val="00AC4774"/>
  </w:style>
  <w:style w:type="numbering" w:customStyle="1" w:styleId="NoList7132">
    <w:name w:val="No List7132"/>
    <w:next w:val="NoList"/>
    <w:uiPriority w:val="99"/>
    <w:semiHidden/>
    <w:unhideWhenUsed/>
    <w:rsid w:val="00AC4774"/>
  </w:style>
  <w:style w:type="numbering" w:customStyle="1" w:styleId="NoList8132">
    <w:name w:val="No List8132"/>
    <w:next w:val="NoList"/>
    <w:uiPriority w:val="99"/>
    <w:semiHidden/>
    <w:unhideWhenUsed/>
    <w:rsid w:val="00AC4774"/>
  </w:style>
  <w:style w:type="numbering" w:customStyle="1" w:styleId="NoList9122">
    <w:name w:val="No List9122"/>
    <w:next w:val="NoList"/>
    <w:uiPriority w:val="99"/>
    <w:semiHidden/>
    <w:unhideWhenUsed/>
    <w:rsid w:val="00AC4774"/>
  </w:style>
  <w:style w:type="numbering" w:customStyle="1" w:styleId="LFO1932">
    <w:name w:val="LFO1932"/>
    <w:basedOn w:val="NoList"/>
    <w:rsid w:val="00AC4774"/>
  </w:style>
  <w:style w:type="numbering" w:customStyle="1" w:styleId="NoList1022">
    <w:name w:val="No List1022"/>
    <w:next w:val="NoList"/>
    <w:uiPriority w:val="99"/>
    <w:semiHidden/>
    <w:unhideWhenUsed/>
    <w:rsid w:val="00AC4774"/>
  </w:style>
  <w:style w:type="numbering" w:customStyle="1" w:styleId="LFO19122">
    <w:name w:val="LFO19122"/>
    <w:basedOn w:val="NoList"/>
    <w:rsid w:val="00AC4774"/>
  </w:style>
  <w:style w:type="numbering" w:customStyle="1" w:styleId="NoList1242">
    <w:name w:val="No List1242"/>
    <w:next w:val="NoList"/>
    <w:uiPriority w:val="99"/>
    <w:semiHidden/>
    <w:rsid w:val="00AC4774"/>
  </w:style>
  <w:style w:type="numbering" w:customStyle="1" w:styleId="NoList11142">
    <w:name w:val="No List11142"/>
    <w:next w:val="NoList"/>
    <w:uiPriority w:val="99"/>
    <w:semiHidden/>
    <w:unhideWhenUsed/>
    <w:rsid w:val="00AC4774"/>
  </w:style>
  <w:style w:type="numbering" w:customStyle="1" w:styleId="1421">
    <w:name w:val="无列表142"/>
    <w:next w:val="NoList"/>
    <w:semiHidden/>
    <w:rsid w:val="00AC4774"/>
  </w:style>
  <w:style w:type="numbering" w:customStyle="1" w:styleId="1422">
    <w:name w:val="リストなし142"/>
    <w:next w:val="NoList"/>
    <w:uiPriority w:val="99"/>
    <w:semiHidden/>
    <w:unhideWhenUsed/>
    <w:rsid w:val="00AC4774"/>
  </w:style>
  <w:style w:type="numbering" w:customStyle="1" w:styleId="11420">
    <w:name w:val="无列表1142"/>
    <w:next w:val="NoList"/>
    <w:semiHidden/>
    <w:rsid w:val="00AC4774"/>
  </w:style>
  <w:style w:type="numbering" w:customStyle="1" w:styleId="11321">
    <w:name w:val="リストなし1132"/>
    <w:next w:val="NoList"/>
    <w:uiPriority w:val="99"/>
    <w:semiHidden/>
    <w:unhideWhenUsed/>
    <w:rsid w:val="00AC4774"/>
  </w:style>
  <w:style w:type="numbering" w:customStyle="1" w:styleId="NoList2242">
    <w:name w:val="No List2242"/>
    <w:next w:val="NoList"/>
    <w:uiPriority w:val="99"/>
    <w:semiHidden/>
    <w:unhideWhenUsed/>
    <w:rsid w:val="00AC4774"/>
  </w:style>
  <w:style w:type="numbering" w:customStyle="1" w:styleId="NoList3242">
    <w:name w:val="No List3242"/>
    <w:next w:val="NoList"/>
    <w:uiPriority w:val="99"/>
    <w:semiHidden/>
    <w:unhideWhenUsed/>
    <w:rsid w:val="00AC4774"/>
  </w:style>
  <w:style w:type="numbering" w:customStyle="1" w:styleId="NoList4232">
    <w:name w:val="No List4232"/>
    <w:next w:val="NoList"/>
    <w:uiPriority w:val="99"/>
    <w:semiHidden/>
    <w:unhideWhenUsed/>
    <w:rsid w:val="00AC4774"/>
  </w:style>
  <w:style w:type="numbering" w:customStyle="1" w:styleId="NoList21132">
    <w:name w:val="No List21132"/>
    <w:next w:val="NoList"/>
    <w:uiPriority w:val="99"/>
    <w:semiHidden/>
    <w:unhideWhenUsed/>
    <w:rsid w:val="00AC4774"/>
  </w:style>
  <w:style w:type="numbering" w:customStyle="1" w:styleId="NoList31132">
    <w:name w:val="No List31132"/>
    <w:next w:val="NoList"/>
    <w:uiPriority w:val="99"/>
    <w:semiHidden/>
    <w:unhideWhenUsed/>
    <w:rsid w:val="00AC4774"/>
  </w:style>
  <w:style w:type="numbering" w:customStyle="1" w:styleId="NoList41132">
    <w:name w:val="No List41132"/>
    <w:next w:val="NoList"/>
    <w:uiPriority w:val="99"/>
    <w:semiHidden/>
    <w:unhideWhenUsed/>
    <w:rsid w:val="00AC4774"/>
  </w:style>
  <w:style w:type="numbering" w:customStyle="1" w:styleId="11132">
    <w:name w:val="无列表11132"/>
    <w:next w:val="NoList"/>
    <w:semiHidden/>
    <w:rsid w:val="00AC4774"/>
  </w:style>
  <w:style w:type="numbering" w:customStyle="1" w:styleId="NoList111132">
    <w:name w:val="No List111132"/>
    <w:next w:val="NoList"/>
    <w:uiPriority w:val="99"/>
    <w:semiHidden/>
    <w:unhideWhenUsed/>
    <w:rsid w:val="00AC4774"/>
  </w:style>
  <w:style w:type="numbering" w:customStyle="1" w:styleId="NoList12132">
    <w:name w:val="No List12132"/>
    <w:next w:val="NoList"/>
    <w:uiPriority w:val="99"/>
    <w:semiHidden/>
    <w:unhideWhenUsed/>
    <w:rsid w:val="00AC4774"/>
  </w:style>
  <w:style w:type="numbering" w:customStyle="1" w:styleId="NoList22132">
    <w:name w:val="No List22132"/>
    <w:next w:val="NoList"/>
    <w:uiPriority w:val="99"/>
    <w:semiHidden/>
    <w:unhideWhenUsed/>
    <w:rsid w:val="00AC4774"/>
  </w:style>
  <w:style w:type="numbering" w:customStyle="1" w:styleId="NoList32132">
    <w:name w:val="No List32132"/>
    <w:next w:val="NoList"/>
    <w:uiPriority w:val="99"/>
    <w:semiHidden/>
    <w:unhideWhenUsed/>
    <w:rsid w:val="00AC4774"/>
  </w:style>
  <w:style w:type="numbering" w:customStyle="1" w:styleId="224">
    <w:name w:val="无列表22"/>
    <w:next w:val="NoList"/>
    <w:uiPriority w:val="99"/>
    <w:semiHidden/>
    <w:unhideWhenUsed/>
    <w:rsid w:val="00AC4774"/>
  </w:style>
  <w:style w:type="numbering" w:customStyle="1" w:styleId="1521">
    <w:name w:val="无列表152"/>
    <w:next w:val="NoList"/>
    <w:semiHidden/>
    <w:rsid w:val="00AC4774"/>
  </w:style>
  <w:style w:type="numbering" w:customStyle="1" w:styleId="1522">
    <w:name w:val="リストなし152"/>
    <w:next w:val="NoList"/>
    <w:uiPriority w:val="99"/>
    <w:semiHidden/>
    <w:unhideWhenUsed/>
    <w:rsid w:val="00AC4774"/>
  </w:style>
  <w:style w:type="numbering" w:customStyle="1" w:styleId="NoList182">
    <w:name w:val="No List182"/>
    <w:next w:val="NoList"/>
    <w:uiPriority w:val="99"/>
    <w:semiHidden/>
    <w:unhideWhenUsed/>
    <w:rsid w:val="00AC4774"/>
  </w:style>
  <w:style w:type="numbering" w:customStyle="1" w:styleId="11520">
    <w:name w:val="无列表1152"/>
    <w:next w:val="NoList"/>
    <w:semiHidden/>
    <w:rsid w:val="00AC4774"/>
  </w:style>
  <w:style w:type="numbering" w:customStyle="1" w:styleId="11421">
    <w:name w:val="リストなし1142"/>
    <w:next w:val="NoList"/>
    <w:uiPriority w:val="99"/>
    <w:semiHidden/>
    <w:unhideWhenUsed/>
    <w:rsid w:val="00AC4774"/>
  </w:style>
  <w:style w:type="numbering" w:customStyle="1" w:styleId="NoList262">
    <w:name w:val="No List262"/>
    <w:next w:val="NoList"/>
    <w:uiPriority w:val="99"/>
    <w:semiHidden/>
    <w:unhideWhenUsed/>
    <w:rsid w:val="00AC4774"/>
  </w:style>
  <w:style w:type="numbering" w:customStyle="1" w:styleId="NoList362">
    <w:name w:val="No List362"/>
    <w:next w:val="NoList"/>
    <w:uiPriority w:val="99"/>
    <w:semiHidden/>
    <w:unhideWhenUsed/>
    <w:rsid w:val="00AC4774"/>
  </w:style>
  <w:style w:type="numbering" w:customStyle="1" w:styleId="NoList1152">
    <w:name w:val="No List1152"/>
    <w:next w:val="NoList"/>
    <w:uiPriority w:val="99"/>
    <w:semiHidden/>
    <w:unhideWhenUsed/>
    <w:rsid w:val="00AC4774"/>
  </w:style>
  <w:style w:type="numbering" w:customStyle="1" w:styleId="NoList462">
    <w:name w:val="No List462"/>
    <w:next w:val="NoList"/>
    <w:uiPriority w:val="99"/>
    <w:semiHidden/>
    <w:unhideWhenUsed/>
    <w:rsid w:val="00AC4774"/>
  </w:style>
  <w:style w:type="numbering" w:customStyle="1" w:styleId="NoList552">
    <w:name w:val="No List552"/>
    <w:next w:val="NoList"/>
    <w:uiPriority w:val="99"/>
    <w:semiHidden/>
    <w:unhideWhenUsed/>
    <w:rsid w:val="00AC4774"/>
  </w:style>
  <w:style w:type="numbering" w:customStyle="1" w:styleId="NoList11152">
    <w:name w:val="No List11152"/>
    <w:next w:val="NoList"/>
    <w:uiPriority w:val="99"/>
    <w:semiHidden/>
    <w:unhideWhenUsed/>
    <w:rsid w:val="00AC4774"/>
  </w:style>
  <w:style w:type="numbering" w:customStyle="1" w:styleId="NoList2152">
    <w:name w:val="No List2152"/>
    <w:next w:val="NoList"/>
    <w:uiPriority w:val="99"/>
    <w:semiHidden/>
    <w:unhideWhenUsed/>
    <w:rsid w:val="00AC4774"/>
  </w:style>
  <w:style w:type="numbering" w:customStyle="1" w:styleId="NoList3152">
    <w:name w:val="No List3152"/>
    <w:next w:val="NoList"/>
    <w:uiPriority w:val="99"/>
    <w:semiHidden/>
    <w:unhideWhenUsed/>
    <w:rsid w:val="00AC4774"/>
  </w:style>
  <w:style w:type="numbering" w:customStyle="1" w:styleId="NoList4152">
    <w:name w:val="No List4152"/>
    <w:next w:val="NoList"/>
    <w:uiPriority w:val="99"/>
    <w:semiHidden/>
    <w:unhideWhenUsed/>
    <w:rsid w:val="00AC4774"/>
  </w:style>
  <w:style w:type="numbering" w:customStyle="1" w:styleId="NoList652">
    <w:name w:val="No List652"/>
    <w:next w:val="NoList"/>
    <w:uiPriority w:val="99"/>
    <w:semiHidden/>
    <w:unhideWhenUsed/>
    <w:rsid w:val="00AC4774"/>
  </w:style>
  <w:style w:type="numbering" w:customStyle="1" w:styleId="NoList752">
    <w:name w:val="No List752"/>
    <w:next w:val="NoList"/>
    <w:uiPriority w:val="99"/>
    <w:semiHidden/>
    <w:unhideWhenUsed/>
    <w:rsid w:val="00AC4774"/>
  </w:style>
  <w:style w:type="numbering" w:customStyle="1" w:styleId="NoList1252">
    <w:name w:val="No List1252"/>
    <w:next w:val="NoList"/>
    <w:uiPriority w:val="99"/>
    <w:semiHidden/>
    <w:unhideWhenUsed/>
    <w:rsid w:val="00AC4774"/>
  </w:style>
  <w:style w:type="numbering" w:customStyle="1" w:styleId="NoList2252">
    <w:name w:val="No List2252"/>
    <w:next w:val="NoList"/>
    <w:uiPriority w:val="99"/>
    <w:semiHidden/>
    <w:unhideWhenUsed/>
    <w:rsid w:val="00AC4774"/>
  </w:style>
  <w:style w:type="numbering" w:customStyle="1" w:styleId="NoList3252">
    <w:name w:val="No List3252"/>
    <w:next w:val="NoList"/>
    <w:uiPriority w:val="99"/>
    <w:semiHidden/>
    <w:unhideWhenUsed/>
    <w:rsid w:val="00AC4774"/>
  </w:style>
  <w:style w:type="numbering" w:customStyle="1" w:styleId="NoList4242">
    <w:name w:val="No List4242"/>
    <w:next w:val="NoList"/>
    <w:uiPriority w:val="99"/>
    <w:semiHidden/>
    <w:unhideWhenUsed/>
    <w:rsid w:val="00AC4774"/>
  </w:style>
  <w:style w:type="numbering" w:customStyle="1" w:styleId="NoList5142">
    <w:name w:val="No List5142"/>
    <w:next w:val="NoList"/>
    <w:uiPriority w:val="99"/>
    <w:semiHidden/>
    <w:unhideWhenUsed/>
    <w:rsid w:val="00AC4774"/>
  </w:style>
  <w:style w:type="numbering" w:customStyle="1" w:styleId="NoList21142">
    <w:name w:val="No List21142"/>
    <w:next w:val="NoList"/>
    <w:uiPriority w:val="99"/>
    <w:semiHidden/>
    <w:unhideWhenUsed/>
    <w:rsid w:val="00AC4774"/>
  </w:style>
  <w:style w:type="numbering" w:customStyle="1" w:styleId="NoList31142">
    <w:name w:val="No List31142"/>
    <w:next w:val="NoList"/>
    <w:uiPriority w:val="99"/>
    <w:semiHidden/>
    <w:unhideWhenUsed/>
    <w:rsid w:val="00AC4774"/>
  </w:style>
  <w:style w:type="numbering" w:customStyle="1" w:styleId="NoList41142">
    <w:name w:val="No List41142"/>
    <w:next w:val="NoList"/>
    <w:uiPriority w:val="99"/>
    <w:semiHidden/>
    <w:unhideWhenUsed/>
    <w:rsid w:val="00AC4774"/>
  </w:style>
  <w:style w:type="numbering" w:customStyle="1" w:styleId="NoList6142">
    <w:name w:val="No List6142"/>
    <w:next w:val="NoList"/>
    <w:uiPriority w:val="99"/>
    <w:semiHidden/>
    <w:unhideWhenUsed/>
    <w:rsid w:val="00AC4774"/>
  </w:style>
  <w:style w:type="numbering" w:customStyle="1" w:styleId="11142">
    <w:name w:val="无列表11142"/>
    <w:next w:val="NoList"/>
    <w:semiHidden/>
    <w:rsid w:val="00AC4774"/>
  </w:style>
  <w:style w:type="numbering" w:customStyle="1" w:styleId="NoList111142">
    <w:name w:val="No List111142"/>
    <w:next w:val="NoList"/>
    <w:uiPriority w:val="99"/>
    <w:semiHidden/>
    <w:unhideWhenUsed/>
    <w:rsid w:val="00AC4774"/>
  </w:style>
  <w:style w:type="numbering" w:customStyle="1" w:styleId="NoList7142">
    <w:name w:val="No List7142"/>
    <w:next w:val="NoList"/>
    <w:uiPriority w:val="99"/>
    <w:semiHidden/>
    <w:unhideWhenUsed/>
    <w:rsid w:val="00AC4774"/>
  </w:style>
  <w:style w:type="numbering" w:customStyle="1" w:styleId="NoList12142">
    <w:name w:val="No List12142"/>
    <w:next w:val="NoList"/>
    <w:uiPriority w:val="99"/>
    <w:semiHidden/>
    <w:unhideWhenUsed/>
    <w:rsid w:val="00AC4774"/>
  </w:style>
  <w:style w:type="numbering" w:customStyle="1" w:styleId="NoList22142">
    <w:name w:val="No List22142"/>
    <w:next w:val="NoList"/>
    <w:uiPriority w:val="99"/>
    <w:semiHidden/>
    <w:unhideWhenUsed/>
    <w:rsid w:val="00AC4774"/>
  </w:style>
  <w:style w:type="numbering" w:customStyle="1" w:styleId="NoList32142">
    <w:name w:val="No List32142"/>
    <w:next w:val="NoList"/>
    <w:uiPriority w:val="99"/>
    <w:semiHidden/>
    <w:unhideWhenUsed/>
    <w:rsid w:val="00AC4774"/>
  </w:style>
  <w:style w:type="numbering" w:customStyle="1" w:styleId="NoList842">
    <w:name w:val="No List842"/>
    <w:next w:val="NoList"/>
    <w:uiPriority w:val="99"/>
    <w:semiHidden/>
    <w:unhideWhenUsed/>
    <w:rsid w:val="00AC4774"/>
  </w:style>
  <w:style w:type="numbering" w:customStyle="1" w:styleId="NoList942">
    <w:name w:val="No List942"/>
    <w:next w:val="NoList"/>
    <w:uiPriority w:val="99"/>
    <w:semiHidden/>
    <w:unhideWhenUsed/>
    <w:rsid w:val="00AC4774"/>
  </w:style>
  <w:style w:type="numbering" w:customStyle="1" w:styleId="NoList8142">
    <w:name w:val="No List8142"/>
    <w:next w:val="NoList"/>
    <w:uiPriority w:val="99"/>
    <w:semiHidden/>
    <w:unhideWhenUsed/>
    <w:rsid w:val="00AC4774"/>
  </w:style>
  <w:style w:type="numbering" w:customStyle="1" w:styleId="NoList9132">
    <w:name w:val="No List9132"/>
    <w:next w:val="NoList"/>
    <w:uiPriority w:val="99"/>
    <w:semiHidden/>
    <w:unhideWhenUsed/>
    <w:rsid w:val="00AC4774"/>
  </w:style>
  <w:style w:type="numbering" w:customStyle="1" w:styleId="LFO1942">
    <w:name w:val="LFO1942"/>
    <w:basedOn w:val="NoList"/>
    <w:rsid w:val="00AC4774"/>
  </w:style>
  <w:style w:type="numbering" w:customStyle="1" w:styleId="NoList1032">
    <w:name w:val="No List1032"/>
    <w:next w:val="NoList"/>
    <w:uiPriority w:val="99"/>
    <w:semiHidden/>
    <w:unhideWhenUsed/>
    <w:rsid w:val="00AC4774"/>
  </w:style>
  <w:style w:type="numbering" w:customStyle="1" w:styleId="LFO19132">
    <w:name w:val="LFO19132"/>
    <w:basedOn w:val="NoList"/>
    <w:rsid w:val="00AC4774"/>
  </w:style>
  <w:style w:type="numbering" w:customStyle="1" w:styleId="12120">
    <w:name w:val="无列表1212"/>
    <w:next w:val="NoList"/>
    <w:semiHidden/>
    <w:rsid w:val="00AC4774"/>
  </w:style>
  <w:style w:type="numbering" w:customStyle="1" w:styleId="12121">
    <w:name w:val="リストなし1212"/>
    <w:next w:val="NoList"/>
    <w:uiPriority w:val="99"/>
    <w:semiHidden/>
    <w:unhideWhenUsed/>
    <w:rsid w:val="00AC4774"/>
  </w:style>
  <w:style w:type="numbering" w:customStyle="1" w:styleId="111121">
    <w:name w:val="リストなし11112"/>
    <w:next w:val="NoList"/>
    <w:uiPriority w:val="99"/>
    <w:semiHidden/>
    <w:unhideWhenUsed/>
    <w:rsid w:val="00AC4774"/>
  </w:style>
  <w:style w:type="numbering" w:customStyle="1" w:styleId="NoList1312">
    <w:name w:val="No List1312"/>
    <w:next w:val="NoList"/>
    <w:uiPriority w:val="99"/>
    <w:semiHidden/>
    <w:unhideWhenUsed/>
    <w:rsid w:val="00AC4774"/>
  </w:style>
  <w:style w:type="numbering" w:customStyle="1" w:styleId="NoList2312">
    <w:name w:val="No List2312"/>
    <w:next w:val="NoList"/>
    <w:uiPriority w:val="99"/>
    <w:semiHidden/>
    <w:unhideWhenUsed/>
    <w:rsid w:val="00AC4774"/>
  </w:style>
  <w:style w:type="numbering" w:customStyle="1" w:styleId="NoList3312">
    <w:name w:val="No List3312"/>
    <w:next w:val="NoList"/>
    <w:uiPriority w:val="99"/>
    <w:semiHidden/>
    <w:unhideWhenUsed/>
    <w:rsid w:val="00AC4774"/>
  </w:style>
  <w:style w:type="numbering" w:customStyle="1" w:styleId="NoList4312">
    <w:name w:val="No List4312"/>
    <w:next w:val="NoList"/>
    <w:uiPriority w:val="99"/>
    <w:semiHidden/>
    <w:unhideWhenUsed/>
    <w:rsid w:val="00AC4774"/>
  </w:style>
  <w:style w:type="numbering" w:customStyle="1" w:styleId="NoList5212">
    <w:name w:val="No List5212"/>
    <w:next w:val="NoList"/>
    <w:uiPriority w:val="99"/>
    <w:semiHidden/>
    <w:unhideWhenUsed/>
    <w:rsid w:val="00AC4774"/>
  </w:style>
  <w:style w:type="numbering" w:customStyle="1" w:styleId="NoList6212">
    <w:name w:val="No List6212"/>
    <w:next w:val="NoList"/>
    <w:uiPriority w:val="99"/>
    <w:semiHidden/>
    <w:unhideWhenUsed/>
    <w:rsid w:val="00AC4774"/>
  </w:style>
  <w:style w:type="numbering" w:customStyle="1" w:styleId="NoList7212">
    <w:name w:val="No List7212"/>
    <w:next w:val="NoList"/>
    <w:uiPriority w:val="99"/>
    <w:semiHidden/>
    <w:unhideWhenUsed/>
    <w:rsid w:val="00AC4774"/>
  </w:style>
  <w:style w:type="numbering" w:customStyle="1" w:styleId="NoList11212">
    <w:name w:val="No List11212"/>
    <w:next w:val="NoList"/>
    <w:uiPriority w:val="99"/>
    <w:semiHidden/>
    <w:unhideWhenUsed/>
    <w:rsid w:val="00AC4774"/>
  </w:style>
  <w:style w:type="numbering" w:customStyle="1" w:styleId="NoList21212">
    <w:name w:val="No List21212"/>
    <w:next w:val="NoList"/>
    <w:uiPriority w:val="99"/>
    <w:semiHidden/>
    <w:unhideWhenUsed/>
    <w:rsid w:val="00AC4774"/>
  </w:style>
  <w:style w:type="numbering" w:customStyle="1" w:styleId="NoList31212">
    <w:name w:val="No List31212"/>
    <w:next w:val="NoList"/>
    <w:uiPriority w:val="99"/>
    <w:semiHidden/>
    <w:unhideWhenUsed/>
    <w:rsid w:val="00AC4774"/>
  </w:style>
  <w:style w:type="numbering" w:customStyle="1" w:styleId="NoList41212">
    <w:name w:val="No List41212"/>
    <w:next w:val="NoList"/>
    <w:uiPriority w:val="99"/>
    <w:semiHidden/>
    <w:unhideWhenUsed/>
    <w:rsid w:val="00AC4774"/>
  </w:style>
  <w:style w:type="numbering" w:customStyle="1" w:styleId="NoList51112">
    <w:name w:val="No List51112"/>
    <w:next w:val="NoList"/>
    <w:uiPriority w:val="99"/>
    <w:semiHidden/>
    <w:unhideWhenUsed/>
    <w:rsid w:val="00AC4774"/>
  </w:style>
  <w:style w:type="numbering" w:customStyle="1" w:styleId="NoList61112">
    <w:name w:val="No List61112"/>
    <w:next w:val="NoList"/>
    <w:uiPriority w:val="99"/>
    <w:semiHidden/>
    <w:unhideWhenUsed/>
    <w:rsid w:val="00AC4774"/>
  </w:style>
  <w:style w:type="numbering" w:customStyle="1" w:styleId="NoList71112">
    <w:name w:val="No List71112"/>
    <w:next w:val="NoList"/>
    <w:uiPriority w:val="99"/>
    <w:semiHidden/>
    <w:unhideWhenUsed/>
    <w:rsid w:val="00AC4774"/>
  </w:style>
  <w:style w:type="numbering" w:customStyle="1" w:styleId="NoList81112">
    <w:name w:val="No List81112"/>
    <w:next w:val="NoList"/>
    <w:uiPriority w:val="99"/>
    <w:semiHidden/>
    <w:unhideWhenUsed/>
    <w:rsid w:val="00AC4774"/>
  </w:style>
  <w:style w:type="numbering" w:customStyle="1" w:styleId="NoList12212">
    <w:name w:val="No List12212"/>
    <w:next w:val="NoList"/>
    <w:uiPriority w:val="99"/>
    <w:semiHidden/>
    <w:rsid w:val="00AC4774"/>
  </w:style>
  <w:style w:type="numbering" w:customStyle="1" w:styleId="NoList111212">
    <w:name w:val="No List111212"/>
    <w:next w:val="NoList"/>
    <w:uiPriority w:val="99"/>
    <w:semiHidden/>
    <w:unhideWhenUsed/>
    <w:rsid w:val="00AC4774"/>
  </w:style>
  <w:style w:type="numbering" w:customStyle="1" w:styleId="112120">
    <w:name w:val="无列表11212"/>
    <w:next w:val="NoList"/>
    <w:semiHidden/>
    <w:rsid w:val="00AC4774"/>
  </w:style>
  <w:style w:type="numbering" w:customStyle="1" w:styleId="NoList22212">
    <w:name w:val="No List22212"/>
    <w:next w:val="NoList"/>
    <w:uiPriority w:val="99"/>
    <w:semiHidden/>
    <w:unhideWhenUsed/>
    <w:rsid w:val="00AC4774"/>
  </w:style>
  <w:style w:type="numbering" w:customStyle="1" w:styleId="NoList32212">
    <w:name w:val="No List32212"/>
    <w:next w:val="NoList"/>
    <w:uiPriority w:val="99"/>
    <w:semiHidden/>
    <w:unhideWhenUsed/>
    <w:rsid w:val="00AC4774"/>
  </w:style>
  <w:style w:type="numbering" w:customStyle="1" w:styleId="NoList42112">
    <w:name w:val="No List42112"/>
    <w:next w:val="NoList"/>
    <w:uiPriority w:val="99"/>
    <w:semiHidden/>
    <w:unhideWhenUsed/>
    <w:rsid w:val="00AC4774"/>
  </w:style>
  <w:style w:type="numbering" w:customStyle="1" w:styleId="NoList211112">
    <w:name w:val="No List211112"/>
    <w:next w:val="NoList"/>
    <w:uiPriority w:val="99"/>
    <w:semiHidden/>
    <w:unhideWhenUsed/>
    <w:rsid w:val="00AC4774"/>
  </w:style>
  <w:style w:type="numbering" w:customStyle="1" w:styleId="NoList311112">
    <w:name w:val="No List311112"/>
    <w:next w:val="NoList"/>
    <w:uiPriority w:val="99"/>
    <w:semiHidden/>
    <w:unhideWhenUsed/>
    <w:rsid w:val="00AC4774"/>
  </w:style>
  <w:style w:type="numbering" w:customStyle="1" w:styleId="NoList411112">
    <w:name w:val="No List411112"/>
    <w:next w:val="NoList"/>
    <w:uiPriority w:val="99"/>
    <w:semiHidden/>
    <w:unhideWhenUsed/>
    <w:rsid w:val="00AC4774"/>
  </w:style>
  <w:style w:type="numbering" w:customStyle="1" w:styleId="1111120">
    <w:name w:val="无列表111112"/>
    <w:next w:val="NoList"/>
    <w:semiHidden/>
    <w:rsid w:val="00AC4774"/>
  </w:style>
  <w:style w:type="numbering" w:customStyle="1" w:styleId="NoList1111112">
    <w:name w:val="No List1111112"/>
    <w:next w:val="NoList"/>
    <w:uiPriority w:val="99"/>
    <w:semiHidden/>
    <w:unhideWhenUsed/>
    <w:rsid w:val="00AC4774"/>
  </w:style>
  <w:style w:type="numbering" w:customStyle="1" w:styleId="NoList121112">
    <w:name w:val="No List121112"/>
    <w:next w:val="NoList"/>
    <w:uiPriority w:val="99"/>
    <w:semiHidden/>
    <w:unhideWhenUsed/>
    <w:rsid w:val="00AC4774"/>
  </w:style>
  <w:style w:type="numbering" w:customStyle="1" w:styleId="NoList221112">
    <w:name w:val="No List221112"/>
    <w:next w:val="NoList"/>
    <w:uiPriority w:val="99"/>
    <w:semiHidden/>
    <w:unhideWhenUsed/>
    <w:rsid w:val="00AC4774"/>
  </w:style>
  <w:style w:type="numbering" w:customStyle="1" w:styleId="NoList321112">
    <w:name w:val="No List321112"/>
    <w:next w:val="NoList"/>
    <w:uiPriority w:val="99"/>
    <w:semiHidden/>
    <w:unhideWhenUsed/>
    <w:rsid w:val="00AC4774"/>
  </w:style>
  <w:style w:type="numbering" w:customStyle="1" w:styleId="NoList1412">
    <w:name w:val="No List1412"/>
    <w:next w:val="NoList"/>
    <w:uiPriority w:val="99"/>
    <w:semiHidden/>
    <w:unhideWhenUsed/>
    <w:rsid w:val="00AC4774"/>
  </w:style>
  <w:style w:type="numbering" w:customStyle="1" w:styleId="NoList1512">
    <w:name w:val="No List1512"/>
    <w:next w:val="NoList"/>
    <w:uiPriority w:val="99"/>
    <w:semiHidden/>
    <w:unhideWhenUsed/>
    <w:rsid w:val="00AC4774"/>
  </w:style>
  <w:style w:type="numbering" w:customStyle="1" w:styleId="NoList2412">
    <w:name w:val="No List2412"/>
    <w:next w:val="NoList"/>
    <w:uiPriority w:val="99"/>
    <w:semiHidden/>
    <w:unhideWhenUsed/>
    <w:rsid w:val="00AC4774"/>
  </w:style>
  <w:style w:type="numbering" w:customStyle="1" w:styleId="NoList3412">
    <w:name w:val="No List3412"/>
    <w:next w:val="NoList"/>
    <w:uiPriority w:val="99"/>
    <w:semiHidden/>
    <w:unhideWhenUsed/>
    <w:rsid w:val="00AC4774"/>
  </w:style>
  <w:style w:type="numbering" w:customStyle="1" w:styleId="NoList4412">
    <w:name w:val="No List4412"/>
    <w:next w:val="NoList"/>
    <w:uiPriority w:val="99"/>
    <w:semiHidden/>
    <w:unhideWhenUsed/>
    <w:rsid w:val="00AC4774"/>
  </w:style>
  <w:style w:type="numbering" w:customStyle="1" w:styleId="NoList5312">
    <w:name w:val="No List5312"/>
    <w:next w:val="NoList"/>
    <w:uiPriority w:val="99"/>
    <w:semiHidden/>
    <w:unhideWhenUsed/>
    <w:rsid w:val="00AC4774"/>
  </w:style>
  <w:style w:type="numbering" w:customStyle="1" w:styleId="NoList6312">
    <w:name w:val="No List6312"/>
    <w:next w:val="NoList"/>
    <w:uiPriority w:val="99"/>
    <w:semiHidden/>
    <w:unhideWhenUsed/>
    <w:rsid w:val="00AC4774"/>
  </w:style>
  <w:style w:type="numbering" w:customStyle="1" w:styleId="NoList7312">
    <w:name w:val="No List7312"/>
    <w:next w:val="NoList"/>
    <w:uiPriority w:val="99"/>
    <w:semiHidden/>
    <w:unhideWhenUsed/>
    <w:rsid w:val="00AC4774"/>
  </w:style>
  <w:style w:type="numbering" w:customStyle="1" w:styleId="NoList8212">
    <w:name w:val="No List8212"/>
    <w:next w:val="NoList"/>
    <w:uiPriority w:val="99"/>
    <w:semiHidden/>
    <w:unhideWhenUsed/>
    <w:rsid w:val="00AC4774"/>
  </w:style>
  <w:style w:type="numbering" w:customStyle="1" w:styleId="NoList9212">
    <w:name w:val="No List9212"/>
    <w:next w:val="NoList"/>
    <w:uiPriority w:val="99"/>
    <w:semiHidden/>
    <w:unhideWhenUsed/>
    <w:rsid w:val="00AC4774"/>
  </w:style>
  <w:style w:type="numbering" w:customStyle="1" w:styleId="NoList11312">
    <w:name w:val="No List11312"/>
    <w:next w:val="NoList"/>
    <w:uiPriority w:val="99"/>
    <w:semiHidden/>
    <w:unhideWhenUsed/>
    <w:rsid w:val="00AC4774"/>
  </w:style>
  <w:style w:type="numbering" w:customStyle="1" w:styleId="NoList21312">
    <w:name w:val="No List21312"/>
    <w:next w:val="NoList"/>
    <w:uiPriority w:val="99"/>
    <w:semiHidden/>
    <w:unhideWhenUsed/>
    <w:rsid w:val="00AC4774"/>
  </w:style>
  <w:style w:type="numbering" w:customStyle="1" w:styleId="NoList31312">
    <w:name w:val="No List31312"/>
    <w:next w:val="NoList"/>
    <w:uiPriority w:val="99"/>
    <w:semiHidden/>
    <w:unhideWhenUsed/>
    <w:rsid w:val="00AC4774"/>
  </w:style>
  <w:style w:type="numbering" w:customStyle="1" w:styleId="NoList41312">
    <w:name w:val="No List41312"/>
    <w:next w:val="NoList"/>
    <w:uiPriority w:val="99"/>
    <w:semiHidden/>
    <w:unhideWhenUsed/>
    <w:rsid w:val="00AC4774"/>
  </w:style>
  <w:style w:type="numbering" w:customStyle="1" w:styleId="NoList51212">
    <w:name w:val="No List51212"/>
    <w:next w:val="NoList"/>
    <w:uiPriority w:val="99"/>
    <w:semiHidden/>
    <w:unhideWhenUsed/>
    <w:rsid w:val="00AC4774"/>
  </w:style>
  <w:style w:type="numbering" w:customStyle="1" w:styleId="NoList61212">
    <w:name w:val="No List61212"/>
    <w:next w:val="NoList"/>
    <w:uiPriority w:val="99"/>
    <w:semiHidden/>
    <w:unhideWhenUsed/>
    <w:rsid w:val="00AC4774"/>
  </w:style>
  <w:style w:type="numbering" w:customStyle="1" w:styleId="NoList71212">
    <w:name w:val="No List71212"/>
    <w:next w:val="NoList"/>
    <w:uiPriority w:val="99"/>
    <w:semiHidden/>
    <w:unhideWhenUsed/>
    <w:rsid w:val="00AC4774"/>
  </w:style>
  <w:style w:type="numbering" w:customStyle="1" w:styleId="NoList81212">
    <w:name w:val="No List81212"/>
    <w:next w:val="NoList"/>
    <w:uiPriority w:val="99"/>
    <w:semiHidden/>
    <w:unhideWhenUsed/>
    <w:rsid w:val="00AC4774"/>
  </w:style>
  <w:style w:type="numbering" w:customStyle="1" w:styleId="NoList91112">
    <w:name w:val="No List91112"/>
    <w:next w:val="NoList"/>
    <w:uiPriority w:val="99"/>
    <w:semiHidden/>
    <w:unhideWhenUsed/>
    <w:rsid w:val="00AC4774"/>
  </w:style>
  <w:style w:type="numbering" w:customStyle="1" w:styleId="LFO19212">
    <w:name w:val="LFO19212"/>
    <w:basedOn w:val="NoList"/>
    <w:rsid w:val="00AC4774"/>
  </w:style>
  <w:style w:type="numbering" w:customStyle="1" w:styleId="NoList10112">
    <w:name w:val="No List10112"/>
    <w:next w:val="NoList"/>
    <w:uiPriority w:val="99"/>
    <w:semiHidden/>
    <w:unhideWhenUsed/>
    <w:rsid w:val="00AC4774"/>
  </w:style>
  <w:style w:type="numbering" w:customStyle="1" w:styleId="LFO191112">
    <w:name w:val="LFO191112"/>
    <w:basedOn w:val="NoList"/>
    <w:rsid w:val="00AC4774"/>
  </w:style>
  <w:style w:type="numbering" w:customStyle="1" w:styleId="NoList12312">
    <w:name w:val="No List12312"/>
    <w:next w:val="NoList"/>
    <w:uiPriority w:val="99"/>
    <w:semiHidden/>
    <w:rsid w:val="00AC4774"/>
  </w:style>
  <w:style w:type="numbering" w:customStyle="1" w:styleId="NoList111312">
    <w:name w:val="No List111312"/>
    <w:next w:val="NoList"/>
    <w:uiPriority w:val="99"/>
    <w:semiHidden/>
    <w:unhideWhenUsed/>
    <w:rsid w:val="00AC4774"/>
  </w:style>
  <w:style w:type="numbering" w:customStyle="1" w:styleId="13120">
    <w:name w:val="无列表1312"/>
    <w:next w:val="NoList"/>
    <w:semiHidden/>
    <w:rsid w:val="00AC4774"/>
  </w:style>
  <w:style w:type="numbering" w:customStyle="1" w:styleId="13121">
    <w:name w:val="リストなし1312"/>
    <w:next w:val="NoList"/>
    <w:uiPriority w:val="99"/>
    <w:semiHidden/>
    <w:unhideWhenUsed/>
    <w:rsid w:val="00AC4774"/>
  </w:style>
  <w:style w:type="numbering" w:customStyle="1" w:styleId="11312">
    <w:name w:val="无列表11312"/>
    <w:next w:val="NoList"/>
    <w:semiHidden/>
    <w:rsid w:val="00AC4774"/>
  </w:style>
  <w:style w:type="numbering" w:customStyle="1" w:styleId="112121">
    <w:name w:val="リストなし11212"/>
    <w:next w:val="NoList"/>
    <w:uiPriority w:val="99"/>
    <w:semiHidden/>
    <w:unhideWhenUsed/>
    <w:rsid w:val="00AC4774"/>
  </w:style>
  <w:style w:type="numbering" w:customStyle="1" w:styleId="NoList22312">
    <w:name w:val="No List22312"/>
    <w:next w:val="NoList"/>
    <w:uiPriority w:val="99"/>
    <w:semiHidden/>
    <w:unhideWhenUsed/>
    <w:rsid w:val="00AC4774"/>
  </w:style>
  <w:style w:type="numbering" w:customStyle="1" w:styleId="NoList32312">
    <w:name w:val="No List32312"/>
    <w:next w:val="NoList"/>
    <w:uiPriority w:val="99"/>
    <w:semiHidden/>
    <w:unhideWhenUsed/>
    <w:rsid w:val="00AC4774"/>
  </w:style>
  <w:style w:type="numbering" w:customStyle="1" w:styleId="NoList42212">
    <w:name w:val="No List42212"/>
    <w:next w:val="NoList"/>
    <w:uiPriority w:val="99"/>
    <w:semiHidden/>
    <w:unhideWhenUsed/>
    <w:rsid w:val="00AC4774"/>
  </w:style>
  <w:style w:type="numbering" w:customStyle="1" w:styleId="NoList211212">
    <w:name w:val="No List211212"/>
    <w:next w:val="NoList"/>
    <w:uiPriority w:val="99"/>
    <w:semiHidden/>
    <w:unhideWhenUsed/>
    <w:rsid w:val="00AC4774"/>
  </w:style>
  <w:style w:type="numbering" w:customStyle="1" w:styleId="NoList311212">
    <w:name w:val="No List311212"/>
    <w:next w:val="NoList"/>
    <w:uiPriority w:val="99"/>
    <w:semiHidden/>
    <w:unhideWhenUsed/>
    <w:rsid w:val="00AC4774"/>
  </w:style>
  <w:style w:type="numbering" w:customStyle="1" w:styleId="NoList411212">
    <w:name w:val="No List411212"/>
    <w:next w:val="NoList"/>
    <w:uiPriority w:val="99"/>
    <w:semiHidden/>
    <w:unhideWhenUsed/>
    <w:rsid w:val="00AC4774"/>
  </w:style>
  <w:style w:type="numbering" w:customStyle="1" w:styleId="111212">
    <w:name w:val="无列表111212"/>
    <w:next w:val="NoList"/>
    <w:semiHidden/>
    <w:rsid w:val="00AC4774"/>
  </w:style>
  <w:style w:type="numbering" w:customStyle="1" w:styleId="NoList1111212">
    <w:name w:val="No List1111212"/>
    <w:next w:val="NoList"/>
    <w:uiPriority w:val="99"/>
    <w:semiHidden/>
    <w:unhideWhenUsed/>
    <w:rsid w:val="00AC4774"/>
  </w:style>
  <w:style w:type="numbering" w:customStyle="1" w:styleId="NoList121212">
    <w:name w:val="No List121212"/>
    <w:next w:val="NoList"/>
    <w:uiPriority w:val="99"/>
    <w:semiHidden/>
    <w:unhideWhenUsed/>
    <w:rsid w:val="00AC4774"/>
  </w:style>
  <w:style w:type="numbering" w:customStyle="1" w:styleId="NoList221212">
    <w:name w:val="No List221212"/>
    <w:next w:val="NoList"/>
    <w:uiPriority w:val="99"/>
    <w:semiHidden/>
    <w:unhideWhenUsed/>
    <w:rsid w:val="00AC4774"/>
  </w:style>
  <w:style w:type="numbering" w:customStyle="1" w:styleId="NoList321212">
    <w:name w:val="No List321212"/>
    <w:next w:val="NoList"/>
    <w:uiPriority w:val="99"/>
    <w:semiHidden/>
    <w:unhideWhenUsed/>
    <w:rsid w:val="00AC4774"/>
  </w:style>
  <w:style w:type="numbering" w:customStyle="1" w:styleId="NoList1612">
    <w:name w:val="No List1612"/>
    <w:next w:val="NoList"/>
    <w:uiPriority w:val="99"/>
    <w:semiHidden/>
    <w:unhideWhenUsed/>
    <w:rsid w:val="00AC4774"/>
  </w:style>
  <w:style w:type="numbering" w:customStyle="1" w:styleId="NoList1712">
    <w:name w:val="No List1712"/>
    <w:next w:val="NoList"/>
    <w:uiPriority w:val="99"/>
    <w:semiHidden/>
    <w:unhideWhenUsed/>
    <w:rsid w:val="00AC4774"/>
  </w:style>
  <w:style w:type="numbering" w:customStyle="1" w:styleId="NoList2512">
    <w:name w:val="No List2512"/>
    <w:next w:val="NoList"/>
    <w:uiPriority w:val="99"/>
    <w:semiHidden/>
    <w:unhideWhenUsed/>
    <w:rsid w:val="00AC4774"/>
  </w:style>
  <w:style w:type="numbering" w:customStyle="1" w:styleId="NoList3512">
    <w:name w:val="No List3512"/>
    <w:next w:val="NoList"/>
    <w:uiPriority w:val="99"/>
    <w:semiHidden/>
    <w:unhideWhenUsed/>
    <w:rsid w:val="00AC4774"/>
  </w:style>
  <w:style w:type="numbering" w:customStyle="1" w:styleId="NoList4512">
    <w:name w:val="No List4512"/>
    <w:next w:val="NoList"/>
    <w:uiPriority w:val="99"/>
    <w:semiHidden/>
    <w:unhideWhenUsed/>
    <w:rsid w:val="00AC4774"/>
  </w:style>
  <w:style w:type="numbering" w:customStyle="1" w:styleId="NoList5412">
    <w:name w:val="No List5412"/>
    <w:next w:val="NoList"/>
    <w:uiPriority w:val="99"/>
    <w:semiHidden/>
    <w:unhideWhenUsed/>
    <w:rsid w:val="00AC4774"/>
  </w:style>
  <w:style w:type="numbering" w:customStyle="1" w:styleId="NoList6412">
    <w:name w:val="No List6412"/>
    <w:next w:val="NoList"/>
    <w:uiPriority w:val="99"/>
    <w:semiHidden/>
    <w:unhideWhenUsed/>
    <w:rsid w:val="00AC4774"/>
  </w:style>
  <w:style w:type="numbering" w:customStyle="1" w:styleId="NoList7412">
    <w:name w:val="No List7412"/>
    <w:next w:val="NoList"/>
    <w:uiPriority w:val="99"/>
    <w:semiHidden/>
    <w:unhideWhenUsed/>
    <w:rsid w:val="00AC4774"/>
  </w:style>
  <w:style w:type="numbering" w:customStyle="1" w:styleId="NoList8312">
    <w:name w:val="No List8312"/>
    <w:next w:val="NoList"/>
    <w:uiPriority w:val="99"/>
    <w:semiHidden/>
    <w:unhideWhenUsed/>
    <w:rsid w:val="00AC4774"/>
  </w:style>
  <w:style w:type="numbering" w:customStyle="1" w:styleId="NoList9312">
    <w:name w:val="No List9312"/>
    <w:next w:val="NoList"/>
    <w:uiPriority w:val="99"/>
    <w:semiHidden/>
    <w:unhideWhenUsed/>
    <w:rsid w:val="00AC4774"/>
  </w:style>
  <w:style w:type="numbering" w:customStyle="1" w:styleId="NoList11412">
    <w:name w:val="No List11412"/>
    <w:next w:val="NoList"/>
    <w:uiPriority w:val="99"/>
    <w:semiHidden/>
    <w:unhideWhenUsed/>
    <w:rsid w:val="00AC4774"/>
  </w:style>
  <w:style w:type="numbering" w:customStyle="1" w:styleId="NoList21412">
    <w:name w:val="No List21412"/>
    <w:next w:val="NoList"/>
    <w:uiPriority w:val="99"/>
    <w:semiHidden/>
    <w:unhideWhenUsed/>
    <w:rsid w:val="00AC4774"/>
  </w:style>
  <w:style w:type="numbering" w:customStyle="1" w:styleId="NoList31412">
    <w:name w:val="No List31412"/>
    <w:next w:val="NoList"/>
    <w:uiPriority w:val="99"/>
    <w:semiHidden/>
    <w:unhideWhenUsed/>
    <w:rsid w:val="00AC4774"/>
  </w:style>
  <w:style w:type="numbering" w:customStyle="1" w:styleId="NoList41412">
    <w:name w:val="No List41412"/>
    <w:next w:val="NoList"/>
    <w:uiPriority w:val="99"/>
    <w:semiHidden/>
    <w:unhideWhenUsed/>
    <w:rsid w:val="00AC4774"/>
  </w:style>
  <w:style w:type="numbering" w:customStyle="1" w:styleId="NoList51312">
    <w:name w:val="No List51312"/>
    <w:next w:val="NoList"/>
    <w:uiPriority w:val="99"/>
    <w:semiHidden/>
    <w:unhideWhenUsed/>
    <w:rsid w:val="00AC4774"/>
  </w:style>
  <w:style w:type="numbering" w:customStyle="1" w:styleId="NoList61312">
    <w:name w:val="No List61312"/>
    <w:next w:val="NoList"/>
    <w:uiPriority w:val="99"/>
    <w:semiHidden/>
    <w:unhideWhenUsed/>
    <w:rsid w:val="00AC4774"/>
  </w:style>
  <w:style w:type="numbering" w:customStyle="1" w:styleId="NoList71312">
    <w:name w:val="No List71312"/>
    <w:next w:val="NoList"/>
    <w:uiPriority w:val="99"/>
    <w:semiHidden/>
    <w:unhideWhenUsed/>
    <w:rsid w:val="00AC4774"/>
  </w:style>
  <w:style w:type="numbering" w:customStyle="1" w:styleId="NoList81312">
    <w:name w:val="No List81312"/>
    <w:next w:val="NoList"/>
    <w:uiPriority w:val="99"/>
    <w:semiHidden/>
    <w:unhideWhenUsed/>
    <w:rsid w:val="00AC4774"/>
  </w:style>
  <w:style w:type="numbering" w:customStyle="1" w:styleId="NoList91212">
    <w:name w:val="No List91212"/>
    <w:next w:val="NoList"/>
    <w:uiPriority w:val="99"/>
    <w:semiHidden/>
    <w:unhideWhenUsed/>
    <w:rsid w:val="00AC4774"/>
  </w:style>
  <w:style w:type="numbering" w:customStyle="1" w:styleId="LFO19312">
    <w:name w:val="LFO19312"/>
    <w:basedOn w:val="NoList"/>
    <w:rsid w:val="00AC4774"/>
  </w:style>
  <w:style w:type="numbering" w:customStyle="1" w:styleId="NoList10212">
    <w:name w:val="No List10212"/>
    <w:next w:val="NoList"/>
    <w:uiPriority w:val="99"/>
    <w:semiHidden/>
    <w:unhideWhenUsed/>
    <w:rsid w:val="00AC4774"/>
  </w:style>
  <w:style w:type="numbering" w:customStyle="1" w:styleId="LFO191212">
    <w:name w:val="LFO191212"/>
    <w:basedOn w:val="NoList"/>
    <w:rsid w:val="00AC4774"/>
  </w:style>
  <w:style w:type="numbering" w:customStyle="1" w:styleId="NoList12412">
    <w:name w:val="No List12412"/>
    <w:next w:val="NoList"/>
    <w:uiPriority w:val="99"/>
    <w:semiHidden/>
    <w:rsid w:val="00AC4774"/>
  </w:style>
  <w:style w:type="numbering" w:customStyle="1" w:styleId="NoList111412">
    <w:name w:val="No List111412"/>
    <w:next w:val="NoList"/>
    <w:uiPriority w:val="99"/>
    <w:semiHidden/>
    <w:unhideWhenUsed/>
    <w:rsid w:val="00AC4774"/>
  </w:style>
  <w:style w:type="numbering" w:customStyle="1" w:styleId="14120">
    <w:name w:val="无列表1412"/>
    <w:next w:val="NoList"/>
    <w:semiHidden/>
    <w:rsid w:val="00AC4774"/>
  </w:style>
  <w:style w:type="numbering" w:customStyle="1" w:styleId="14121">
    <w:name w:val="リストなし1412"/>
    <w:next w:val="NoList"/>
    <w:uiPriority w:val="99"/>
    <w:semiHidden/>
    <w:unhideWhenUsed/>
    <w:rsid w:val="00AC4774"/>
  </w:style>
  <w:style w:type="numbering" w:customStyle="1" w:styleId="11412">
    <w:name w:val="无列表11412"/>
    <w:next w:val="NoList"/>
    <w:semiHidden/>
    <w:rsid w:val="00AC4774"/>
  </w:style>
  <w:style w:type="numbering" w:customStyle="1" w:styleId="113120">
    <w:name w:val="リストなし11312"/>
    <w:next w:val="NoList"/>
    <w:uiPriority w:val="99"/>
    <w:semiHidden/>
    <w:unhideWhenUsed/>
    <w:rsid w:val="00AC4774"/>
  </w:style>
  <w:style w:type="numbering" w:customStyle="1" w:styleId="NoList22412">
    <w:name w:val="No List22412"/>
    <w:next w:val="NoList"/>
    <w:uiPriority w:val="99"/>
    <w:semiHidden/>
    <w:unhideWhenUsed/>
    <w:rsid w:val="00AC4774"/>
  </w:style>
  <w:style w:type="numbering" w:customStyle="1" w:styleId="NoList32412">
    <w:name w:val="No List32412"/>
    <w:next w:val="NoList"/>
    <w:uiPriority w:val="99"/>
    <w:semiHidden/>
    <w:unhideWhenUsed/>
    <w:rsid w:val="00AC4774"/>
  </w:style>
  <w:style w:type="numbering" w:customStyle="1" w:styleId="NoList42312">
    <w:name w:val="No List42312"/>
    <w:next w:val="NoList"/>
    <w:uiPriority w:val="99"/>
    <w:semiHidden/>
    <w:unhideWhenUsed/>
    <w:rsid w:val="00AC4774"/>
  </w:style>
  <w:style w:type="numbering" w:customStyle="1" w:styleId="NoList211312">
    <w:name w:val="No List211312"/>
    <w:next w:val="NoList"/>
    <w:uiPriority w:val="99"/>
    <w:semiHidden/>
    <w:unhideWhenUsed/>
    <w:rsid w:val="00AC4774"/>
  </w:style>
  <w:style w:type="numbering" w:customStyle="1" w:styleId="NoList311312">
    <w:name w:val="No List311312"/>
    <w:next w:val="NoList"/>
    <w:uiPriority w:val="99"/>
    <w:semiHidden/>
    <w:unhideWhenUsed/>
    <w:rsid w:val="00AC4774"/>
  </w:style>
  <w:style w:type="numbering" w:customStyle="1" w:styleId="NoList411312">
    <w:name w:val="No List411312"/>
    <w:next w:val="NoList"/>
    <w:uiPriority w:val="99"/>
    <w:semiHidden/>
    <w:unhideWhenUsed/>
    <w:rsid w:val="00AC4774"/>
  </w:style>
  <w:style w:type="numbering" w:customStyle="1" w:styleId="111312">
    <w:name w:val="无列表111312"/>
    <w:next w:val="NoList"/>
    <w:semiHidden/>
    <w:rsid w:val="00AC4774"/>
  </w:style>
  <w:style w:type="numbering" w:customStyle="1" w:styleId="NoList1111312">
    <w:name w:val="No List1111312"/>
    <w:next w:val="NoList"/>
    <w:uiPriority w:val="99"/>
    <w:semiHidden/>
    <w:unhideWhenUsed/>
    <w:rsid w:val="00AC4774"/>
  </w:style>
  <w:style w:type="numbering" w:customStyle="1" w:styleId="NoList121312">
    <w:name w:val="No List121312"/>
    <w:next w:val="NoList"/>
    <w:uiPriority w:val="99"/>
    <w:semiHidden/>
    <w:unhideWhenUsed/>
    <w:rsid w:val="00AC4774"/>
  </w:style>
  <w:style w:type="numbering" w:customStyle="1" w:styleId="NoList221312">
    <w:name w:val="No List221312"/>
    <w:next w:val="NoList"/>
    <w:uiPriority w:val="99"/>
    <w:semiHidden/>
    <w:unhideWhenUsed/>
    <w:rsid w:val="00AC4774"/>
  </w:style>
  <w:style w:type="numbering" w:customStyle="1" w:styleId="NoList321312">
    <w:name w:val="No List321312"/>
    <w:next w:val="NoList"/>
    <w:uiPriority w:val="99"/>
    <w:semiHidden/>
    <w:unhideWhenUsed/>
    <w:rsid w:val="00AC4774"/>
  </w:style>
  <w:style w:type="numbering" w:customStyle="1" w:styleId="LFO196">
    <w:name w:val="LFO196"/>
    <w:basedOn w:val="NoList"/>
    <w:rsid w:val="00AC4774"/>
  </w:style>
  <w:style w:type="numbering" w:customStyle="1" w:styleId="NoList110">
    <w:name w:val="No List110"/>
    <w:next w:val="NoList"/>
    <w:uiPriority w:val="99"/>
    <w:semiHidden/>
    <w:unhideWhenUsed/>
    <w:rsid w:val="00AC4774"/>
  </w:style>
  <w:style w:type="numbering" w:customStyle="1" w:styleId="31b">
    <w:name w:val="无列表31"/>
    <w:next w:val="NoList"/>
    <w:uiPriority w:val="99"/>
    <w:semiHidden/>
    <w:unhideWhenUsed/>
    <w:rsid w:val="00AC4774"/>
  </w:style>
  <w:style w:type="numbering" w:customStyle="1" w:styleId="NoList20">
    <w:name w:val="No List20"/>
    <w:next w:val="NoList"/>
    <w:uiPriority w:val="99"/>
    <w:semiHidden/>
    <w:unhideWhenUsed/>
    <w:rsid w:val="00AC4774"/>
  </w:style>
  <w:style w:type="numbering" w:customStyle="1" w:styleId="NoList117">
    <w:name w:val="No List117"/>
    <w:next w:val="NoList"/>
    <w:uiPriority w:val="99"/>
    <w:semiHidden/>
    <w:unhideWhenUsed/>
    <w:rsid w:val="00AC4774"/>
  </w:style>
  <w:style w:type="numbering" w:customStyle="1" w:styleId="NoList28">
    <w:name w:val="No List28"/>
    <w:next w:val="NoList"/>
    <w:uiPriority w:val="99"/>
    <w:semiHidden/>
    <w:unhideWhenUsed/>
    <w:rsid w:val="00AC4774"/>
  </w:style>
  <w:style w:type="numbering" w:customStyle="1" w:styleId="NoList38">
    <w:name w:val="No List38"/>
    <w:next w:val="NoList"/>
    <w:uiPriority w:val="99"/>
    <w:semiHidden/>
    <w:unhideWhenUsed/>
    <w:rsid w:val="00AC4774"/>
  </w:style>
  <w:style w:type="numbering" w:customStyle="1" w:styleId="NoList48">
    <w:name w:val="No List48"/>
    <w:next w:val="NoList"/>
    <w:uiPriority w:val="99"/>
    <w:semiHidden/>
    <w:unhideWhenUsed/>
    <w:rsid w:val="00AC4774"/>
  </w:style>
  <w:style w:type="numbering" w:customStyle="1" w:styleId="NoList57">
    <w:name w:val="No List57"/>
    <w:next w:val="NoList"/>
    <w:uiPriority w:val="99"/>
    <w:semiHidden/>
    <w:unhideWhenUsed/>
    <w:rsid w:val="00AC4774"/>
  </w:style>
  <w:style w:type="numbering" w:customStyle="1" w:styleId="NoList118">
    <w:name w:val="No List118"/>
    <w:next w:val="NoList"/>
    <w:uiPriority w:val="99"/>
    <w:semiHidden/>
    <w:unhideWhenUsed/>
    <w:rsid w:val="00AC4774"/>
  </w:style>
  <w:style w:type="numbering" w:customStyle="1" w:styleId="NoList217">
    <w:name w:val="No List217"/>
    <w:next w:val="NoList"/>
    <w:uiPriority w:val="99"/>
    <w:semiHidden/>
    <w:unhideWhenUsed/>
    <w:rsid w:val="00AC4774"/>
  </w:style>
  <w:style w:type="numbering" w:customStyle="1" w:styleId="NoList317">
    <w:name w:val="No List317"/>
    <w:next w:val="NoList"/>
    <w:uiPriority w:val="99"/>
    <w:semiHidden/>
    <w:unhideWhenUsed/>
    <w:rsid w:val="00AC4774"/>
  </w:style>
  <w:style w:type="numbering" w:customStyle="1" w:styleId="NoList417">
    <w:name w:val="No List417"/>
    <w:next w:val="NoList"/>
    <w:uiPriority w:val="99"/>
    <w:semiHidden/>
    <w:unhideWhenUsed/>
    <w:rsid w:val="00AC4774"/>
  </w:style>
  <w:style w:type="numbering" w:customStyle="1" w:styleId="NoList67">
    <w:name w:val="No List67"/>
    <w:next w:val="NoList"/>
    <w:uiPriority w:val="99"/>
    <w:semiHidden/>
    <w:unhideWhenUsed/>
    <w:rsid w:val="00AC4774"/>
  </w:style>
  <w:style w:type="numbering" w:customStyle="1" w:styleId="171">
    <w:name w:val="无列表17"/>
    <w:next w:val="NoList"/>
    <w:semiHidden/>
    <w:rsid w:val="00AC4774"/>
  </w:style>
  <w:style w:type="numbering" w:customStyle="1" w:styleId="172">
    <w:name w:val="リストなし17"/>
    <w:next w:val="NoList"/>
    <w:uiPriority w:val="99"/>
    <w:semiHidden/>
    <w:unhideWhenUsed/>
    <w:rsid w:val="00AC4774"/>
  </w:style>
  <w:style w:type="numbering" w:customStyle="1" w:styleId="1170">
    <w:name w:val="无列表117"/>
    <w:next w:val="NoList"/>
    <w:semiHidden/>
    <w:rsid w:val="00AC4774"/>
  </w:style>
  <w:style w:type="numbering" w:customStyle="1" w:styleId="1161">
    <w:name w:val="リストなし116"/>
    <w:next w:val="NoList"/>
    <w:uiPriority w:val="99"/>
    <w:semiHidden/>
    <w:unhideWhenUsed/>
    <w:rsid w:val="00AC4774"/>
  </w:style>
  <w:style w:type="numbering" w:customStyle="1" w:styleId="NoList1117">
    <w:name w:val="No List1117"/>
    <w:next w:val="NoList"/>
    <w:uiPriority w:val="99"/>
    <w:semiHidden/>
    <w:unhideWhenUsed/>
    <w:rsid w:val="00AC4774"/>
  </w:style>
  <w:style w:type="numbering" w:customStyle="1" w:styleId="NoList77">
    <w:name w:val="No List77"/>
    <w:next w:val="NoList"/>
    <w:uiPriority w:val="99"/>
    <w:semiHidden/>
    <w:unhideWhenUsed/>
    <w:rsid w:val="00AC4774"/>
  </w:style>
  <w:style w:type="numbering" w:customStyle="1" w:styleId="NoList127">
    <w:name w:val="No List127"/>
    <w:next w:val="NoList"/>
    <w:uiPriority w:val="99"/>
    <w:semiHidden/>
    <w:unhideWhenUsed/>
    <w:rsid w:val="00AC4774"/>
  </w:style>
  <w:style w:type="numbering" w:customStyle="1" w:styleId="NoList227">
    <w:name w:val="No List227"/>
    <w:next w:val="NoList"/>
    <w:uiPriority w:val="99"/>
    <w:semiHidden/>
    <w:unhideWhenUsed/>
    <w:rsid w:val="00AC4774"/>
  </w:style>
  <w:style w:type="numbering" w:customStyle="1" w:styleId="NoList327">
    <w:name w:val="No List327"/>
    <w:next w:val="NoList"/>
    <w:uiPriority w:val="99"/>
    <w:semiHidden/>
    <w:unhideWhenUsed/>
    <w:rsid w:val="00AC4774"/>
  </w:style>
  <w:style w:type="numbering" w:customStyle="1" w:styleId="NoList426">
    <w:name w:val="No List426"/>
    <w:next w:val="NoList"/>
    <w:uiPriority w:val="99"/>
    <w:semiHidden/>
    <w:unhideWhenUsed/>
    <w:rsid w:val="00AC4774"/>
  </w:style>
  <w:style w:type="numbering" w:customStyle="1" w:styleId="NoList516">
    <w:name w:val="No List516"/>
    <w:next w:val="NoList"/>
    <w:uiPriority w:val="99"/>
    <w:semiHidden/>
    <w:unhideWhenUsed/>
    <w:rsid w:val="00AC4774"/>
  </w:style>
  <w:style w:type="numbering" w:customStyle="1" w:styleId="NoList2116">
    <w:name w:val="No List2116"/>
    <w:next w:val="NoList"/>
    <w:uiPriority w:val="99"/>
    <w:semiHidden/>
    <w:unhideWhenUsed/>
    <w:rsid w:val="00AC4774"/>
  </w:style>
  <w:style w:type="numbering" w:customStyle="1" w:styleId="NoList3116">
    <w:name w:val="No List3116"/>
    <w:next w:val="NoList"/>
    <w:uiPriority w:val="99"/>
    <w:semiHidden/>
    <w:unhideWhenUsed/>
    <w:rsid w:val="00AC4774"/>
  </w:style>
  <w:style w:type="numbering" w:customStyle="1" w:styleId="NoList4116">
    <w:name w:val="No List4116"/>
    <w:next w:val="NoList"/>
    <w:uiPriority w:val="99"/>
    <w:semiHidden/>
    <w:unhideWhenUsed/>
    <w:rsid w:val="00AC4774"/>
  </w:style>
  <w:style w:type="numbering" w:customStyle="1" w:styleId="NoList616">
    <w:name w:val="No List616"/>
    <w:next w:val="NoList"/>
    <w:uiPriority w:val="99"/>
    <w:semiHidden/>
    <w:unhideWhenUsed/>
    <w:rsid w:val="00AC4774"/>
  </w:style>
  <w:style w:type="numbering" w:customStyle="1" w:styleId="1116">
    <w:name w:val="无列表1116"/>
    <w:next w:val="NoList"/>
    <w:semiHidden/>
    <w:rsid w:val="00AC4774"/>
  </w:style>
  <w:style w:type="numbering" w:customStyle="1" w:styleId="NoList11116">
    <w:name w:val="No List11116"/>
    <w:next w:val="NoList"/>
    <w:uiPriority w:val="99"/>
    <w:semiHidden/>
    <w:unhideWhenUsed/>
    <w:rsid w:val="00AC4774"/>
  </w:style>
  <w:style w:type="numbering" w:customStyle="1" w:styleId="NoList716">
    <w:name w:val="No List716"/>
    <w:next w:val="NoList"/>
    <w:uiPriority w:val="99"/>
    <w:semiHidden/>
    <w:unhideWhenUsed/>
    <w:rsid w:val="00AC4774"/>
  </w:style>
  <w:style w:type="numbering" w:customStyle="1" w:styleId="NoList1216">
    <w:name w:val="No List1216"/>
    <w:next w:val="NoList"/>
    <w:uiPriority w:val="99"/>
    <w:semiHidden/>
    <w:unhideWhenUsed/>
    <w:rsid w:val="00AC4774"/>
  </w:style>
  <w:style w:type="numbering" w:customStyle="1" w:styleId="NoList2216">
    <w:name w:val="No List2216"/>
    <w:next w:val="NoList"/>
    <w:uiPriority w:val="99"/>
    <w:semiHidden/>
    <w:unhideWhenUsed/>
    <w:rsid w:val="00AC4774"/>
  </w:style>
  <w:style w:type="numbering" w:customStyle="1" w:styleId="NoList3216">
    <w:name w:val="No List3216"/>
    <w:next w:val="NoList"/>
    <w:uiPriority w:val="99"/>
    <w:semiHidden/>
    <w:unhideWhenUsed/>
    <w:rsid w:val="00AC4774"/>
  </w:style>
  <w:style w:type="numbering" w:customStyle="1" w:styleId="NoList86">
    <w:name w:val="No List86"/>
    <w:next w:val="NoList"/>
    <w:uiPriority w:val="99"/>
    <w:semiHidden/>
    <w:unhideWhenUsed/>
    <w:rsid w:val="00AC4774"/>
  </w:style>
  <w:style w:type="numbering" w:customStyle="1" w:styleId="NoList133">
    <w:name w:val="No List133"/>
    <w:next w:val="NoList"/>
    <w:uiPriority w:val="99"/>
    <w:semiHidden/>
    <w:unhideWhenUsed/>
    <w:rsid w:val="00AC4774"/>
  </w:style>
  <w:style w:type="numbering" w:customStyle="1" w:styleId="NoList233">
    <w:name w:val="No List233"/>
    <w:next w:val="NoList"/>
    <w:uiPriority w:val="99"/>
    <w:semiHidden/>
    <w:unhideWhenUsed/>
    <w:rsid w:val="00AC4774"/>
  </w:style>
  <w:style w:type="numbering" w:customStyle="1" w:styleId="NoList333">
    <w:name w:val="No List333"/>
    <w:next w:val="NoList"/>
    <w:uiPriority w:val="99"/>
    <w:semiHidden/>
    <w:unhideWhenUsed/>
    <w:rsid w:val="00AC4774"/>
  </w:style>
  <w:style w:type="numbering" w:customStyle="1" w:styleId="NoList433">
    <w:name w:val="No List433"/>
    <w:next w:val="NoList"/>
    <w:uiPriority w:val="99"/>
    <w:semiHidden/>
    <w:unhideWhenUsed/>
    <w:rsid w:val="00AC4774"/>
  </w:style>
  <w:style w:type="numbering" w:customStyle="1" w:styleId="NoList523">
    <w:name w:val="No List523"/>
    <w:next w:val="NoList"/>
    <w:uiPriority w:val="99"/>
    <w:semiHidden/>
    <w:unhideWhenUsed/>
    <w:rsid w:val="00AC4774"/>
  </w:style>
  <w:style w:type="numbering" w:customStyle="1" w:styleId="NoList623">
    <w:name w:val="No List623"/>
    <w:next w:val="NoList"/>
    <w:uiPriority w:val="99"/>
    <w:semiHidden/>
    <w:unhideWhenUsed/>
    <w:rsid w:val="00AC4774"/>
  </w:style>
  <w:style w:type="numbering" w:customStyle="1" w:styleId="NoList723">
    <w:name w:val="No List723"/>
    <w:next w:val="NoList"/>
    <w:uiPriority w:val="99"/>
    <w:semiHidden/>
    <w:unhideWhenUsed/>
    <w:rsid w:val="00AC4774"/>
  </w:style>
  <w:style w:type="numbering" w:customStyle="1" w:styleId="NoList816">
    <w:name w:val="No List816"/>
    <w:next w:val="NoList"/>
    <w:uiPriority w:val="99"/>
    <w:semiHidden/>
    <w:unhideWhenUsed/>
    <w:rsid w:val="00AC4774"/>
  </w:style>
  <w:style w:type="numbering" w:customStyle="1" w:styleId="NoList96">
    <w:name w:val="No List96"/>
    <w:next w:val="NoList"/>
    <w:uiPriority w:val="99"/>
    <w:semiHidden/>
    <w:unhideWhenUsed/>
    <w:rsid w:val="00AC4774"/>
  </w:style>
  <w:style w:type="numbering" w:customStyle="1" w:styleId="NoList1123">
    <w:name w:val="No List1123"/>
    <w:next w:val="NoList"/>
    <w:uiPriority w:val="99"/>
    <w:semiHidden/>
    <w:unhideWhenUsed/>
    <w:rsid w:val="00AC4774"/>
  </w:style>
  <w:style w:type="numbering" w:customStyle="1" w:styleId="NoList2123">
    <w:name w:val="No List2123"/>
    <w:next w:val="NoList"/>
    <w:uiPriority w:val="99"/>
    <w:semiHidden/>
    <w:unhideWhenUsed/>
    <w:rsid w:val="00AC4774"/>
  </w:style>
  <w:style w:type="numbering" w:customStyle="1" w:styleId="NoList3123">
    <w:name w:val="No List3123"/>
    <w:next w:val="NoList"/>
    <w:uiPriority w:val="99"/>
    <w:semiHidden/>
    <w:unhideWhenUsed/>
    <w:rsid w:val="00AC4774"/>
  </w:style>
  <w:style w:type="numbering" w:customStyle="1" w:styleId="NoList4123">
    <w:name w:val="No List4123"/>
    <w:next w:val="NoList"/>
    <w:uiPriority w:val="99"/>
    <w:semiHidden/>
    <w:unhideWhenUsed/>
    <w:rsid w:val="00AC4774"/>
  </w:style>
  <w:style w:type="numbering" w:customStyle="1" w:styleId="NoList5113">
    <w:name w:val="No List5113"/>
    <w:next w:val="NoList"/>
    <w:uiPriority w:val="99"/>
    <w:semiHidden/>
    <w:unhideWhenUsed/>
    <w:rsid w:val="00AC4774"/>
  </w:style>
  <w:style w:type="numbering" w:customStyle="1" w:styleId="NoList6113">
    <w:name w:val="No List6113"/>
    <w:next w:val="NoList"/>
    <w:uiPriority w:val="99"/>
    <w:semiHidden/>
    <w:unhideWhenUsed/>
    <w:rsid w:val="00AC4774"/>
  </w:style>
  <w:style w:type="numbering" w:customStyle="1" w:styleId="NoList7113">
    <w:name w:val="No List7113"/>
    <w:next w:val="NoList"/>
    <w:uiPriority w:val="99"/>
    <w:semiHidden/>
    <w:unhideWhenUsed/>
    <w:rsid w:val="00AC4774"/>
  </w:style>
  <w:style w:type="numbering" w:customStyle="1" w:styleId="NoList8113">
    <w:name w:val="No List8113"/>
    <w:next w:val="NoList"/>
    <w:uiPriority w:val="99"/>
    <w:semiHidden/>
    <w:unhideWhenUsed/>
    <w:rsid w:val="00AC4774"/>
  </w:style>
  <w:style w:type="numbering" w:customStyle="1" w:styleId="NoList915">
    <w:name w:val="No List915"/>
    <w:next w:val="NoList"/>
    <w:uiPriority w:val="99"/>
    <w:semiHidden/>
    <w:unhideWhenUsed/>
    <w:rsid w:val="00AC4774"/>
  </w:style>
  <w:style w:type="numbering" w:customStyle="1" w:styleId="LFO197">
    <w:name w:val="LFO197"/>
    <w:basedOn w:val="NoList"/>
    <w:rsid w:val="00AC4774"/>
  </w:style>
  <w:style w:type="numbering" w:customStyle="1" w:styleId="NoList105">
    <w:name w:val="No List105"/>
    <w:next w:val="NoList"/>
    <w:uiPriority w:val="99"/>
    <w:semiHidden/>
    <w:unhideWhenUsed/>
    <w:rsid w:val="00AC4774"/>
  </w:style>
  <w:style w:type="numbering" w:customStyle="1" w:styleId="LFO1915">
    <w:name w:val="LFO1915"/>
    <w:basedOn w:val="NoList"/>
    <w:rsid w:val="00AC4774"/>
  </w:style>
  <w:style w:type="numbering" w:customStyle="1" w:styleId="NoList1223">
    <w:name w:val="No List1223"/>
    <w:next w:val="NoList"/>
    <w:uiPriority w:val="99"/>
    <w:semiHidden/>
    <w:rsid w:val="00AC4774"/>
  </w:style>
  <w:style w:type="numbering" w:customStyle="1" w:styleId="NoList11123">
    <w:name w:val="No List11123"/>
    <w:next w:val="NoList"/>
    <w:uiPriority w:val="99"/>
    <w:semiHidden/>
    <w:unhideWhenUsed/>
    <w:rsid w:val="00AC4774"/>
  </w:style>
  <w:style w:type="numbering" w:customStyle="1" w:styleId="1231">
    <w:name w:val="无列表123"/>
    <w:next w:val="NoList"/>
    <w:semiHidden/>
    <w:rsid w:val="00AC4774"/>
  </w:style>
  <w:style w:type="numbering" w:customStyle="1" w:styleId="1232">
    <w:name w:val="リストなし123"/>
    <w:next w:val="NoList"/>
    <w:uiPriority w:val="99"/>
    <w:semiHidden/>
    <w:unhideWhenUsed/>
    <w:rsid w:val="00AC4774"/>
  </w:style>
  <w:style w:type="numbering" w:customStyle="1" w:styleId="1123">
    <w:name w:val="无列表1123"/>
    <w:next w:val="NoList"/>
    <w:semiHidden/>
    <w:rsid w:val="00AC4774"/>
  </w:style>
  <w:style w:type="numbering" w:customStyle="1" w:styleId="11133">
    <w:name w:val="リストなし1113"/>
    <w:next w:val="NoList"/>
    <w:uiPriority w:val="99"/>
    <w:semiHidden/>
    <w:unhideWhenUsed/>
    <w:rsid w:val="00AC4774"/>
  </w:style>
  <w:style w:type="numbering" w:customStyle="1" w:styleId="NoList2223">
    <w:name w:val="No List2223"/>
    <w:next w:val="NoList"/>
    <w:uiPriority w:val="99"/>
    <w:semiHidden/>
    <w:unhideWhenUsed/>
    <w:rsid w:val="00AC4774"/>
  </w:style>
  <w:style w:type="numbering" w:customStyle="1" w:styleId="NoList3223">
    <w:name w:val="No List3223"/>
    <w:next w:val="NoList"/>
    <w:uiPriority w:val="99"/>
    <w:semiHidden/>
    <w:unhideWhenUsed/>
    <w:rsid w:val="00AC4774"/>
  </w:style>
  <w:style w:type="numbering" w:customStyle="1" w:styleId="NoList4213">
    <w:name w:val="No List4213"/>
    <w:next w:val="NoList"/>
    <w:uiPriority w:val="99"/>
    <w:semiHidden/>
    <w:unhideWhenUsed/>
    <w:rsid w:val="00AC4774"/>
  </w:style>
  <w:style w:type="numbering" w:customStyle="1" w:styleId="NoList21113">
    <w:name w:val="No List21113"/>
    <w:next w:val="NoList"/>
    <w:uiPriority w:val="99"/>
    <w:semiHidden/>
    <w:unhideWhenUsed/>
    <w:rsid w:val="00AC4774"/>
  </w:style>
  <w:style w:type="numbering" w:customStyle="1" w:styleId="NoList31113">
    <w:name w:val="No List31113"/>
    <w:next w:val="NoList"/>
    <w:uiPriority w:val="99"/>
    <w:semiHidden/>
    <w:unhideWhenUsed/>
    <w:rsid w:val="00AC4774"/>
  </w:style>
  <w:style w:type="numbering" w:customStyle="1" w:styleId="NoList41113">
    <w:name w:val="No List41113"/>
    <w:next w:val="NoList"/>
    <w:uiPriority w:val="99"/>
    <w:semiHidden/>
    <w:unhideWhenUsed/>
    <w:rsid w:val="00AC4774"/>
  </w:style>
  <w:style w:type="numbering" w:customStyle="1" w:styleId="11113">
    <w:name w:val="无列表11113"/>
    <w:next w:val="NoList"/>
    <w:semiHidden/>
    <w:rsid w:val="00AC4774"/>
  </w:style>
  <w:style w:type="numbering" w:customStyle="1" w:styleId="NoList111113">
    <w:name w:val="No List111113"/>
    <w:next w:val="NoList"/>
    <w:uiPriority w:val="99"/>
    <w:semiHidden/>
    <w:unhideWhenUsed/>
    <w:rsid w:val="00AC4774"/>
  </w:style>
  <w:style w:type="numbering" w:customStyle="1" w:styleId="NoList12113">
    <w:name w:val="No List12113"/>
    <w:next w:val="NoList"/>
    <w:uiPriority w:val="99"/>
    <w:semiHidden/>
    <w:unhideWhenUsed/>
    <w:rsid w:val="00AC4774"/>
  </w:style>
  <w:style w:type="numbering" w:customStyle="1" w:styleId="NoList22113">
    <w:name w:val="No List22113"/>
    <w:next w:val="NoList"/>
    <w:uiPriority w:val="99"/>
    <w:semiHidden/>
    <w:unhideWhenUsed/>
    <w:rsid w:val="00AC4774"/>
  </w:style>
  <w:style w:type="numbering" w:customStyle="1" w:styleId="NoList32113">
    <w:name w:val="No List32113"/>
    <w:next w:val="NoList"/>
    <w:uiPriority w:val="99"/>
    <w:semiHidden/>
    <w:unhideWhenUsed/>
    <w:rsid w:val="00AC4774"/>
  </w:style>
  <w:style w:type="numbering" w:customStyle="1" w:styleId="NoList143">
    <w:name w:val="No List143"/>
    <w:next w:val="NoList"/>
    <w:uiPriority w:val="99"/>
    <w:semiHidden/>
    <w:unhideWhenUsed/>
    <w:rsid w:val="00AC4774"/>
  </w:style>
  <w:style w:type="numbering" w:customStyle="1" w:styleId="NoList153">
    <w:name w:val="No List153"/>
    <w:next w:val="NoList"/>
    <w:uiPriority w:val="99"/>
    <w:semiHidden/>
    <w:unhideWhenUsed/>
    <w:rsid w:val="00AC4774"/>
  </w:style>
  <w:style w:type="numbering" w:customStyle="1" w:styleId="NoList243">
    <w:name w:val="No List243"/>
    <w:next w:val="NoList"/>
    <w:uiPriority w:val="99"/>
    <w:semiHidden/>
    <w:unhideWhenUsed/>
    <w:rsid w:val="00AC4774"/>
  </w:style>
  <w:style w:type="numbering" w:customStyle="1" w:styleId="NoList343">
    <w:name w:val="No List343"/>
    <w:next w:val="NoList"/>
    <w:uiPriority w:val="99"/>
    <w:semiHidden/>
    <w:unhideWhenUsed/>
    <w:rsid w:val="00AC4774"/>
  </w:style>
  <w:style w:type="numbering" w:customStyle="1" w:styleId="NoList443">
    <w:name w:val="No List443"/>
    <w:next w:val="NoList"/>
    <w:uiPriority w:val="99"/>
    <w:semiHidden/>
    <w:unhideWhenUsed/>
    <w:rsid w:val="00AC4774"/>
  </w:style>
  <w:style w:type="numbering" w:customStyle="1" w:styleId="NoList533">
    <w:name w:val="No List533"/>
    <w:next w:val="NoList"/>
    <w:uiPriority w:val="99"/>
    <w:semiHidden/>
    <w:unhideWhenUsed/>
    <w:rsid w:val="00AC4774"/>
  </w:style>
  <w:style w:type="numbering" w:customStyle="1" w:styleId="NoList633">
    <w:name w:val="No List633"/>
    <w:next w:val="NoList"/>
    <w:uiPriority w:val="99"/>
    <w:semiHidden/>
    <w:unhideWhenUsed/>
    <w:rsid w:val="00AC4774"/>
  </w:style>
  <w:style w:type="numbering" w:customStyle="1" w:styleId="NoList733">
    <w:name w:val="No List733"/>
    <w:next w:val="NoList"/>
    <w:uiPriority w:val="99"/>
    <w:semiHidden/>
    <w:unhideWhenUsed/>
    <w:rsid w:val="00AC4774"/>
  </w:style>
  <w:style w:type="numbering" w:customStyle="1" w:styleId="NoList823">
    <w:name w:val="No List823"/>
    <w:next w:val="NoList"/>
    <w:uiPriority w:val="99"/>
    <w:semiHidden/>
    <w:unhideWhenUsed/>
    <w:rsid w:val="00AC4774"/>
  </w:style>
  <w:style w:type="numbering" w:customStyle="1" w:styleId="NoList923">
    <w:name w:val="No List923"/>
    <w:next w:val="NoList"/>
    <w:uiPriority w:val="99"/>
    <w:semiHidden/>
    <w:unhideWhenUsed/>
    <w:rsid w:val="00AC4774"/>
  </w:style>
  <w:style w:type="numbering" w:customStyle="1" w:styleId="NoList1133">
    <w:name w:val="No List1133"/>
    <w:next w:val="NoList"/>
    <w:uiPriority w:val="99"/>
    <w:semiHidden/>
    <w:unhideWhenUsed/>
    <w:rsid w:val="00AC4774"/>
  </w:style>
  <w:style w:type="numbering" w:customStyle="1" w:styleId="NoList2133">
    <w:name w:val="No List2133"/>
    <w:next w:val="NoList"/>
    <w:uiPriority w:val="99"/>
    <w:semiHidden/>
    <w:unhideWhenUsed/>
    <w:rsid w:val="00AC4774"/>
  </w:style>
  <w:style w:type="numbering" w:customStyle="1" w:styleId="NoList3133">
    <w:name w:val="No List3133"/>
    <w:next w:val="NoList"/>
    <w:uiPriority w:val="99"/>
    <w:semiHidden/>
    <w:unhideWhenUsed/>
    <w:rsid w:val="00AC4774"/>
  </w:style>
  <w:style w:type="numbering" w:customStyle="1" w:styleId="NoList4133">
    <w:name w:val="No List4133"/>
    <w:next w:val="NoList"/>
    <w:uiPriority w:val="99"/>
    <w:semiHidden/>
    <w:unhideWhenUsed/>
    <w:rsid w:val="00AC4774"/>
  </w:style>
  <w:style w:type="numbering" w:customStyle="1" w:styleId="NoList5123">
    <w:name w:val="No List5123"/>
    <w:next w:val="NoList"/>
    <w:uiPriority w:val="99"/>
    <w:semiHidden/>
    <w:unhideWhenUsed/>
    <w:rsid w:val="00AC4774"/>
  </w:style>
  <w:style w:type="numbering" w:customStyle="1" w:styleId="NoList6123">
    <w:name w:val="No List6123"/>
    <w:next w:val="NoList"/>
    <w:uiPriority w:val="99"/>
    <w:semiHidden/>
    <w:unhideWhenUsed/>
    <w:rsid w:val="00AC4774"/>
  </w:style>
  <w:style w:type="numbering" w:customStyle="1" w:styleId="NoList7123">
    <w:name w:val="No List7123"/>
    <w:next w:val="NoList"/>
    <w:uiPriority w:val="99"/>
    <w:semiHidden/>
    <w:unhideWhenUsed/>
    <w:rsid w:val="00AC4774"/>
  </w:style>
  <w:style w:type="numbering" w:customStyle="1" w:styleId="NoList8123">
    <w:name w:val="No List8123"/>
    <w:next w:val="NoList"/>
    <w:uiPriority w:val="99"/>
    <w:semiHidden/>
    <w:unhideWhenUsed/>
    <w:rsid w:val="00AC4774"/>
  </w:style>
  <w:style w:type="numbering" w:customStyle="1" w:styleId="NoList9113">
    <w:name w:val="No List9113"/>
    <w:next w:val="NoList"/>
    <w:uiPriority w:val="99"/>
    <w:semiHidden/>
    <w:unhideWhenUsed/>
    <w:rsid w:val="00AC4774"/>
  </w:style>
  <w:style w:type="numbering" w:customStyle="1" w:styleId="LFO1923">
    <w:name w:val="LFO1923"/>
    <w:basedOn w:val="NoList"/>
    <w:rsid w:val="00AC4774"/>
  </w:style>
  <w:style w:type="numbering" w:customStyle="1" w:styleId="NoList1013">
    <w:name w:val="No List1013"/>
    <w:next w:val="NoList"/>
    <w:uiPriority w:val="99"/>
    <w:semiHidden/>
    <w:unhideWhenUsed/>
    <w:rsid w:val="00AC4774"/>
  </w:style>
  <w:style w:type="numbering" w:customStyle="1" w:styleId="LFO19113">
    <w:name w:val="LFO19113"/>
    <w:basedOn w:val="NoList"/>
    <w:rsid w:val="00AC4774"/>
  </w:style>
  <w:style w:type="numbering" w:customStyle="1" w:styleId="NoList1233">
    <w:name w:val="No List1233"/>
    <w:next w:val="NoList"/>
    <w:uiPriority w:val="99"/>
    <w:semiHidden/>
    <w:rsid w:val="00AC4774"/>
  </w:style>
  <w:style w:type="numbering" w:customStyle="1" w:styleId="NoList11133">
    <w:name w:val="No List11133"/>
    <w:next w:val="NoList"/>
    <w:uiPriority w:val="99"/>
    <w:semiHidden/>
    <w:unhideWhenUsed/>
    <w:rsid w:val="00AC4774"/>
  </w:style>
  <w:style w:type="numbering" w:customStyle="1" w:styleId="1331">
    <w:name w:val="无列表133"/>
    <w:next w:val="NoList"/>
    <w:semiHidden/>
    <w:rsid w:val="00AC4774"/>
  </w:style>
  <w:style w:type="numbering" w:customStyle="1" w:styleId="1332">
    <w:name w:val="リストなし133"/>
    <w:next w:val="NoList"/>
    <w:uiPriority w:val="99"/>
    <w:semiHidden/>
    <w:unhideWhenUsed/>
    <w:rsid w:val="00AC4774"/>
  </w:style>
  <w:style w:type="numbering" w:customStyle="1" w:styleId="1133">
    <w:name w:val="无列表1133"/>
    <w:next w:val="NoList"/>
    <w:semiHidden/>
    <w:rsid w:val="00AC4774"/>
  </w:style>
  <w:style w:type="numbering" w:customStyle="1" w:styleId="11230">
    <w:name w:val="リストなし1123"/>
    <w:next w:val="NoList"/>
    <w:uiPriority w:val="99"/>
    <w:semiHidden/>
    <w:unhideWhenUsed/>
    <w:rsid w:val="00AC4774"/>
  </w:style>
  <w:style w:type="numbering" w:customStyle="1" w:styleId="NoList2233">
    <w:name w:val="No List2233"/>
    <w:next w:val="NoList"/>
    <w:uiPriority w:val="99"/>
    <w:semiHidden/>
    <w:unhideWhenUsed/>
    <w:rsid w:val="00AC4774"/>
  </w:style>
  <w:style w:type="numbering" w:customStyle="1" w:styleId="NoList3233">
    <w:name w:val="No List3233"/>
    <w:next w:val="NoList"/>
    <w:uiPriority w:val="99"/>
    <w:semiHidden/>
    <w:unhideWhenUsed/>
    <w:rsid w:val="00AC4774"/>
  </w:style>
  <w:style w:type="numbering" w:customStyle="1" w:styleId="NoList4223">
    <w:name w:val="No List4223"/>
    <w:next w:val="NoList"/>
    <w:uiPriority w:val="99"/>
    <w:semiHidden/>
    <w:unhideWhenUsed/>
    <w:rsid w:val="00AC4774"/>
  </w:style>
  <w:style w:type="numbering" w:customStyle="1" w:styleId="NoList21123">
    <w:name w:val="No List21123"/>
    <w:next w:val="NoList"/>
    <w:uiPriority w:val="99"/>
    <w:semiHidden/>
    <w:unhideWhenUsed/>
    <w:rsid w:val="00AC4774"/>
  </w:style>
  <w:style w:type="numbering" w:customStyle="1" w:styleId="NoList31123">
    <w:name w:val="No List31123"/>
    <w:next w:val="NoList"/>
    <w:uiPriority w:val="99"/>
    <w:semiHidden/>
    <w:unhideWhenUsed/>
    <w:rsid w:val="00AC4774"/>
  </w:style>
  <w:style w:type="numbering" w:customStyle="1" w:styleId="NoList41123">
    <w:name w:val="No List41123"/>
    <w:next w:val="NoList"/>
    <w:uiPriority w:val="99"/>
    <w:semiHidden/>
    <w:unhideWhenUsed/>
    <w:rsid w:val="00AC4774"/>
  </w:style>
  <w:style w:type="numbering" w:customStyle="1" w:styleId="11123">
    <w:name w:val="无列表11123"/>
    <w:next w:val="NoList"/>
    <w:semiHidden/>
    <w:rsid w:val="00AC4774"/>
  </w:style>
  <w:style w:type="numbering" w:customStyle="1" w:styleId="NoList111123">
    <w:name w:val="No List111123"/>
    <w:next w:val="NoList"/>
    <w:uiPriority w:val="99"/>
    <w:semiHidden/>
    <w:unhideWhenUsed/>
    <w:rsid w:val="00AC4774"/>
  </w:style>
  <w:style w:type="numbering" w:customStyle="1" w:styleId="NoList12123">
    <w:name w:val="No List12123"/>
    <w:next w:val="NoList"/>
    <w:uiPriority w:val="99"/>
    <w:semiHidden/>
    <w:unhideWhenUsed/>
    <w:rsid w:val="00AC4774"/>
  </w:style>
  <w:style w:type="numbering" w:customStyle="1" w:styleId="NoList22123">
    <w:name w:val="No List22123"/>
    <w:next w:val="NoList"/>
    <w:uiPriority w:val="99"/>
    <w:semiHidden/>
    <w:unhideWhenUsed/>
    <w:rsid w:val="00AC4774"/>
  </w:style>
  <w:style w:type="numbering" w:customStyle="1" w:styleId="NoList32123">
    <w:name w:val="No List32123"/>
    <w:next w:val="NoList"/>
    <w:uiPriority w:val="99"/>
    <w:semiHidden/>
    <w:unhideWhenUsed/>
    <w:rsid w:val="00AC4774"/>
  </w:style>
  <w:style w:type="numbering" w:customStyle="1" w:styleId="NoList163">
    <w:name w:val="No List163"/>
    <w:next w:val="NoList"/>
    <w:uiPriority w:val="99"/>
    <w:semiHidden/>
    <w:unhideWhenUsed/>
    <w:rsid w:val="00AC4774"/>
  </w:style>
  <w:style w:type="numbering" w:customStyle="1" w:styleId="NoList173">
    <w:name w:val="No List173"/>
    <w:next w:val="NoList"/>
    <w:uiPriority w:val="99"/>
    <w:semiHidden/>
    <w:unhideWhenUsed/>
    <w:rsid w:val="00AC4774"/>
  </w:style>
  <w:style w:type="numbering" w:customStyle="1" w:styleId="NoList253">
    <w:name w:val="No List253"/>
    <w:next w:val="NoList"/>
    <w:uiPriority w:val="99"/>
    <w:semiHidden/>
    <w:unhideWhenUsed/>
    <w:rsid w:val="00AC4774"/>
  </w:style>
  <w:style w:type="numbering" w:customStyle="1" w:styleId="NoList353">
    <w:name w:val="No List353"/>
    <w:next w:val="NoList"/>
    <w:uiPriority w:val="99"/>
    <w:semiHidden/>
    <w:unhideWhenUsed/>
    <w:rsid w:val="00AC4774"/>
  </w:style>
  <w:style w:type="numbering" w:customStyle="1" w:styleId="NoList453">
    <w:name w:val="No List453"/>
    <w:next w:val="NoList"/>
    <w:uiPriority w:val="99"/>
    <w:semiHidden/>
    <w:unhideWhenUsed/>
    <w:rsid w:val="00AC4774"/>
  </w:style>
  <w:style w:type="numbering" w:customStyle="1" w:styleId="NoList543">
    <w:name w:val="No List543"/>
    <w:next w:val="NoList"/>
    <w:uiPriority w:val="99"/>
    <w:semiHidden/>
    <w:unhideWhenUsed/>
    <w:rsid w:val="00AC4774"/>
  </w:style>
  <w:style w:type="numbering" w:customStyle="1" w:styleId="NoList643">
    <w:name w:val="No List643"/>
    <w:next w:val="NoList"/>
    <w:uiPriority w:val="99"/>
    <w:semiHidden/>
    <w:unhideWhenUsed/>
    <w:rsid w:val="00AC4774"/>
  </w:style>
  <w:style w:type="numbering" w:customStyle="1" w:styleId="NoList743">
    <w:name w:val="No List743"/>
    <w:next w:val="NoList"/>
    <w:uiPriority w:val="99"/>
    <w:semiHidden/>
    <w:unhideWhenUsed/>
    <w:rsid w:val="00AC4774"/>
  </w:style>
  <w:style w:type="numbering" w:customStyle="1" w:styleId="NoList833">
    <w:name w:val="No List833"/>
    <w:next w:val="NoList"/>
    <w:uiPriority w:val="99"/>
    <w:semiHidden/>
    <w:unhideWhenUsed/>
    <w:rsid w:val="00AC4774"/>
  </w:style>
  <w:style w:type="numbering" w:customStyle="1" w:styleId="NoList933">
    <w:name w:val="No List933"/>
    <w:next w:val="NoList"/>
    <w:uiPriority w:val="99"/>
    <w:semiHidden/>
    <w:unhideWhenUsed/>
    <w:rsid w:val="00AC4774"/>
  </w:style>
  <w:style w:type="numbering" w:customStyle="1" w:styleId="NoList1143">
    <w:name w:val="No List1143"/>
    <w:next w:val="NoList"/>
    <w:uiPriority w:val="99"/>
    <w:semiHidden/>
    <w:unhideWhenUsed/>
    <w:rsid w:val="00AC4774"/>
  </w:style>
  <w:style w:type="numbering" w:customStyle="1" w:styleId="NoList2143">
    <w:name w:val="No List2143"/>
    <w:next w:val="NoList"/>
    <w:uiPriority w:val="99"/>
    <w:semiHidden/>
    <w:unhideWhenUsed/>
    <w:rsid w:val="00AC4774"/>
  </w:style>
  <w:style w:type="numbering" w:customStyle="1" w:styleId="NoList3143">
    <w:name w:val="No List3143"/>
    <w:next w:val="NoList"/>
    <w:uiPriority w:val="99"/>
    <w:semiHidden/>
    <w:unhideWhenUsed/>
    <w:rsid w:val="00AC4774"/>
  </w:style>
  <w:style w:type="numbering" w:customStyle="1" w:styleId="NoList4143">
    <w:name w:val="No List4143"/>
    <w:next w:val="NoList"/>
    <w:uiPriority w:val="99"/>
    <w:semiHidden/>
    <w:unhideWhenUsed/>
    <w:rsid w:val="00AC4774"/>
  </w:style>
  <w:style w:type="numbering" w:customStyle="1" w:styleId="NoList5133">
    <w:name w:val="No List5133"/>
    <w:next w:val="NoList"/>
    <w:uiPriority w:val="99"/>
    <w:semiHidden/>
    <w:unhideWhenUsed/>
    <w:rsid w:val="00AC4774"/>
  </w:style>
  <w:style w:type="numbering" w:customStyle="1" w:styleId="NoList6133">
    <w:name w:val="No List6133"/>
    <w:next w:val="NoList"/>
    <w:uiPriority w:val="99"/>
    <w:semiHidden/>
    <w:unhideWhenUsed/>
    <w:rsid w:val="00AC4774"/>
  </w:style>
  <w:style w:type="numbering" w:customStyle="1" w:styleId="NoList7133">
    <w:name w:val="No List7133"/>
    <w:next w:val="NoList"/>
    <w:uiPriority w:val="99"/>
    <w:semiHidden/>
    <w:unhideWhenUsed/>
    <w:rsid w:val="00AC4774"/>
  </w:style>
  <w:style w:type="numbering" w:customStyle="1" w:styleId="NoList8133">
    <w:name w:val="No List8133"/>
    <w:next w:val="NoList"/>
    <w:uiPriority w:val="99"/>
    <w:semiHidden/>
    <w:unhideWhenUsed/>
    <w:rsid w:val="00AC4774"/>
  </w:style>
  <w:style w:type="numbering" w:customStyle="1" w:styleId="NoList9123">
    <w:name w:val="No List9123"/>
    <w:next w:val="NoList"/>
    <w:uiPriority w:val="99"/>
    <w:semiHidden/>
    <w:unhideWhenUsed/>
    <w:rsid w:val="00AC4774"/>
  </w:style>
  <w:style w:type="numbering" w:customStyle="1" w:styleId="LFO1933">
    <w:name w:val="LFO1933"/>
    <w:basedOn w:val="NoList"/>
    <w:rsid w:val="00AC4774"/>
  </w:style>
  <w:style w:type="numbering" w:customStyle="1" w:styleId="NoList1023">
    <w:name w:val="No List1023"/>
    <w:next w:val="NoList"/>
    <w:uiPriority w:val="99"/>
    <w:semiHidden/>
    <w:unhideWhenUsed/>
    <w:rsid w:val="00AC4774"/>
  </w:style>
  <w:style w:type="numbering" w:customStyle="1" w:styleId="LFO19123">
    <w:name w:val="LFO19123"/>
    <w:basedOn w:val="NoList"/>
    <w:rsid w:val="00AC4774"/>
  </w:style>
  <w:style w:type="numbering" w:customStyle="1" w:styleId="NoList1243">
    <w:name w:val="No List1243"/>
    <w:next w:val="NoList"/>
    <w:uiPriority w:val="99"/>
    <w:semiHidden/>
    <w:rsid w:val="00AC4774"/>
  </w:style>
  <w:style w:type="numbering" w:customStyle="1" w:styleId="NoList11143">
    <w:name w:val="No List11143"/>
    <w:next w:val="NoList"/>
    <w:uiPriority w:val="99"/>
    <w:semiHidden/>
    <w:unhideWhenUsed/>
    <w:rsid w:val="00AC4774"/>
  </w:style>
  <w:style w:type="numbering" w:customStyle="1" w:styleId="1431">
    <w:name w:val="无列表143"/>
    <w:next w:val="NoList"/>
    <w:semiHidden/>
    <w:rsid w:val="00AC4774"/>
  </w:style>
  <w:style w:type="numbering" w:customStyle="1" w:styleId="1432">
    <w:name w:val="リストなし143"/>
    <w:next w:val="NoList"/>
    <w:uiPriority w:val="99"/>
    <w:semiHidden/>
    <w:unhideWhenUsed/>
    <w:rsid w:val="00AC4774"/>
  </w:style>
  <w:style w:type="numbering" w:customStyle="1" w:styleId="1143">
    <w:name w:val="无列表1143"/>
    <w:next w:val="NoList"/>
    <w:semiHidden/>
    <w:rsid w:val="00AC4774"/>
  </w:style>
  <w:style w:type="numbering" w:customStyle="1" w:styleId="11330">
    <w:name w:val="リストなし1133"/>
    <w:next w:val="NoList"/>
    <w:uiPriority w:val="99"/>
    <w:semiHidden/>
    <w:unhideWhenUsed/>
    <w:rsid w:val="00AC4774"/>
  </w:style>
  <w:style w:type="numbering" w:customStyle="1" w:styleId="NoList2243">
    <w:name w:val="No List2243"/>
    <w:next w:val="NoList"/>
    <w:uiPriority w:val="99"/>
    <w:semiHidden/>
    <w:unhideWhenUsed/>
    <w:rsid w:val="00AC4774"/>
  </w:style>
  <w:style w:type="numbering" w:customStyle="1" w:styleId="NoList3243">
    <w:name w:val="No List3243"/>
    <w:next w:val="NoList"/>
    <w:uiPriority w:val="99"/>
    <w:semiHidden/>
    <w:unhideWhenUsed/>
    <w:rsid w:val="00AC4774"/>
  </w:style>
  <w:style w:type="numbering" w:customStyle="1" w:styleId="NoList4233">
    <w:name w:val="No List4233"/>
    <w:next w:val="NoList"/>
    <w:uiPriority w:val="99"/>
    <w:semiHidden/>
    <w:unhideWhenUsed/>
    <w:rsid w:val="00AC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273">
      <w:bodyDiv w:val="1"/>
      <w:marLeft w:val="0"/>
      <w:marRight w:val="0"/>
      <w:marTop w:val="0"/>
      <w:marBottom w:val="0"/>
      <w:divBdr>
        <w:top w:val="none" w:sz="0" w:space="0" w:color="auto"/>
        <w:left w:val="none" w:sz="0" w:space="0" w:color="auto"/>
        <w:bottom w:val="none" w:sz="0" w:space="0" w:color="auto"/>
        <w:right w:val="none" w:sz="0" w:space="0" w:color="auto"/>
      </w:divBdr>
    </w:div>
    <w:div w:id="311951467">
      <w:bodyDiv w:val="1"/>
      <w:marLeft w:val="0"/>
      <w:marRight w:val="0"/>
      <w:marTop w:val="0"/>
      <w:marBottom w:val="0"/>
      <w:divBdr>
        <w:top w:val="none" w:sz="0" w:space="0" w:color="auto"/>
        <w:left w:val="none" w:sz="0" w:space="0" w:color="auto"/>
        <w:bottom w:val="none" w:sz="0" w:space="0" w:color="auto"/>
        <w:right w:val="none" w:sz="0" w:space="0" w:color="auto"/>
      </w:divBdr>
    </w:div>
    <w:div w:id="855772154">
      <w:bodyDiv w:val="1"/>
      <w:marLeft w:val="0"/>
      <w:marRight w:val="0"/>
      <w:marTop w:val="0"/>
      <w:marBottom w:val="0"/>
      <w:divBdr>
        <w:top w:val="none" w:sz="0" w:space="0" w:color="auto"/>
        <w:left w:val="none" w:sz="0" w:space="0" w:color="auto"/>
        <w:bottom w:val="none" w:sz="0" w:space="0" w:color="auto"/>
        <w:right w:val="none" w:sz="0" w:space="0" w:color="auto"/>
      </w:divBdr>
    </w:div>
    <w:div w:id="862741816">
      <w:bodyDiv w:val="1"/>
      <w:marLeft w:val="0"/>
      <w:marRight w:val="0"/>
      <w:marTop w:val="0"/>
      <w:marBottom w:val="0"/>
      <w:divBdr>
        <w:top w:val="none" w:sz="0" w:space="0" w:color="auto"/>
        <w:left w:val="none" w:sz="0" w:space="0" w:color="auto"/>
        <w:bottom w:val="none" w:sz="0" w:space="0" w:color="auto"/>
        <w:right w:val="none" w:sz="0" w:space="0" w:color="auto"/>
      </w:divBdr>
    </w:div>
    <w:div w:id="1011642411">
      <w:bodyDiv w:val="1"/>
      <w:marLeft w:val="0"/>
      <w:marRight w:val="0"/>
      <w:marTop w:val="0"/>
      <w:marBottom w:val="0"/>
      <w:divBdr>
        <w:top w:val="none" w:sz="0" w:space="0" w:color="auto"/>
        <w:left w:val="none" w:sz="0" w:space="0" w:color="auto"/>
        <w:bottom w:val="none" w:sz="0" w:space="0" w:color="auto"/>
        <w:right w:val="none" w:sz="0" w:space="0" w:color="auto"/>
      </w:divBdr>
    </w:div>
    <w:div w:id="1156995263">
      <w:bodyDiv w:val="1"/>
      <w:marLeft w:val="0"/>
      <w:marRight w:val="0"/>
      <w:marTop w:val="0"/>
      <w:marBottom w:val="0"/>
      <w:divBdr>
        <w:top w:val="none" w:sz="0" w:space="0" w:color="auto"/>
        <w:left w:val="none" w:sz="0" w:space="0" w:color="auto"/>
        <w:bottom w:val="none" w:sz="0" w:space="0" w:color="auto"/>
        <w:right w:val="none" w:sz="0" w:space="0" w:color="auto"/>
      </w:divBdr>
    </w:div>
    <w:div w:id="1322810436">
      <w:bodyDiv w:val="1"/>
      <w:marLeft w:val="0"/>
      <w:marRight w:val="0"/>
      <w:marTop w:val="0"/>
      <w:marBottom w:val="0"/>
      <w:divBdr>
        <w:top w:val="none" w:sz="0" w:space="0" w:color="auto"/>
        <w:left w:val="none" w:sz="0" w:space="0" w:color="auto"/>
        <w:bottom w:val="none" w:sz="0" w:space="0" w:color="auto"/>
        <w:right w:val="none" w:sz="0" w:space="0" w:color="auto"/>
      </w:divBdr>
    </w:div>
    <w:div w:id="1358197844">
      <w:bodyDiv w:val="1"/>
      <w:marLeft w:val="0"/>
      <w:marRight w:val="0"/>
      <w:marTop w:val="0"/>
      <w:marBottom w:val="0"/>
      <w:divBdr>
        <w:top w:val="none" w:sz="0" w:space="0" w:color="auto"/>
        <w:left w:val="none" w:sz="0" w:space="0" w:color="auto"/>
        <w:bottom w:val="none" w:sz="0" w:space="0" w:color="auto"/>
        <w:right w:val="none" w:sz="0" w:space="0" w:color="auto"/>
      </w:divBdr>
    </w:div>
    <w:div w:id="1399866124">
      <w:bodyDiv w:val="1"/>
      <w:marLeft w:val="0"/>
      <w:marRight w:val="0"/>
      <w:marTop w:val="0"/>
      <w:marBottom w:val="0"/>
      <w:divBdr>
        <w:top w:val="none" w:sz="0" w:space="0" w:color="auto"/>
        <w:left w:val="none" w:sz="0" w:space="0" w:color="auto"/>
        <w:bottom w:val="none" w:sz="0" w:space="0" w:color="auto"/>
        <w:right w:val="none" w:sz="0" w:space="0" w:color="auto"/>
      </w:divBdr>
    </w:div>
    <w:div w:id="1415973984">
      <w:bodyDiv w:val="1"/>
      <w:marLeft w:val="0"/>
      <w:marRight w:val="0"/>
      <w:marTop w:val="0"/>
      <w:marBottom w:val="0"/>
      <w:divBdr>
        <w:top w:val="none" w:sz="0" w:space="0" w:color="auto"/>
        <w:left w:val="none" w:sz="0" w:space="0" w:color="auto"/>
        <w:bottom w:val="none" w:sz="0" w:space="0" w:color="auto"/>
        <w:right w:val="none" w:sz="0" w:space="0" w:color="auto"/>
      </w:divBdr>
    </w:div>
    <w:div w:id="1549221967">
      <w:bodyDiv w:val="1"/>
      <w:marLeft w:val="0"/>
      <w:marRight w:val="0"/>
      <w:marTop w:val="0"/>
      <w:marBottom w:val="0"/>
      <w:divBdr>
        <w:top w:val="none" w:sz="0" w:space="0" w:color="auto"/>
        <w:left w:val="none" w:sz="0" w:space="0" w:color="auto"/>
        <w:bottom w:val="none" w:sz="0" w:space="0" w:color="auto"/>
        <w:right w:val="none" w:sz="0" w:space="0" w:color="auto"/>
      </w:divBdr>
    </w:div>
    <w:div w:id="1877886923">
      <w:bodyDiv w:val="1"/>
      <w:marLeft w:val="0"/>
      <w:marRight w:val="0"/>
      <w:marTop w:val="0"/>
      <w:marBottom w:val="0"/>
      <w:divBdr>
        <w:top w:val="none" w:sz="0" w:space="0" w:color="auto"/>
        <w:left w:val="none" w:sz="0" w:space="0" w:color="auto"/>
        <w:bottom w:val="none" w:sz="0" w:space="0" w:color="auto"/>
        <w:right w:val="none" w:sz="0" w:space="0" w:color="auto"/>
      </w:divBdr>
    </w:div>
    <w:div w:id="190159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45</Pages>
  <Words>13756</Words>
  <Characters>78411</Characters>
  <Application>Microsoft Office Word</Application>
  <DocSecurity>0</DocSecurity>
  <Lines>653</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Mohammad ABDI ABYANEH</cp:lastModifiedBy>
  <cp:revision>4</cp:revision>
  <cp:lastPrinted>1899-12-31T23:00:00Z</cp:lastPrinted>
  <dcterms:created xsi:type="dcterms:W3CDTF">2025-08-29T06:05:00Z</dcterms:created>
  <dcterms:modified xsi:type="dcterms:W3CDTF">2025-08-29T06:14:00Z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114</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R4-2500349</vt:lpwstr>
  </property>
  <property fmtid="{D5CDD505-2E9C-101B-9397-08002B2CF9AE}" pid="10" name="Spec#">
    <vt:lpwstr>36.101</vt:lpwstr>
  </property>
  <property fmtid="{D5CDD505-2E9C-101B-9397-08002B2CF9AE}" pid="11" name="Cr#">
    <vt:lpwstr>6078</vt:lpwstr>
  </property>
  <property fmtid="{D5CDD505-2E9C-101B-9397-08002B2CF9AE}" pid="12" name="Revision">
    <vt:lpwstr>-</vt:lpwstr>
  </property>
  <property fmtid="{D5CDD505-2E9C-101B-9397-08002B2CF9AE}" pid="13" name="Version">
    <vt:lpwstr>16.22.0</vt:lpwstr>
  </property>
  <property fmtid="{D5CDD505-2E9C-101B-9397-08002B2CF9AE}" pid="14" name="CrTitle">
    <vt:lpwstr>CR 36.101 R16 Removal of brackets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LTE_CA_R16_2BDL_1BUL-Core, LTE_CA_R16_3BDL_1BUL-Core, LTE_CA_R16_xBDL_1BUL-Core, LTE_bands_R16_M1_NB1-Core, 5G_V2X_NRSL</vt:lpwstr>
  </property>
  <property fmtid="{D5CDD505-2E9C-101B-9397-08002B2CF9AE}" pid="18" name="Cat">
    <vt:lpwstr>F</vt:lpwstr>
  </property>
  <property fmtid="{D5CDD505-2E9C-101B-9397-08002B2CF9AE}" pid="19" name="ResDate">
    <vt:lpwstr>2025-02-06</vt:lpwstr>
  </property>
  <property fmtid="{D5CDD505-2E9C-101B-9397-08002B2CF9AE}" pid="20" name="Release">
    <vt:lpwstr>Rel-16</vt:lpwstr>
  </property>
</Properties>
</file>