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E4B5AE">
      <w:pPr>
        <w:pStyle w:val="104"/>
        <w:tabs>
          <w:tab w:val="right" w:pos="9639"/>
        </w:tabs>
        <w:spacing w:after="0"/>
        <w:rPr>
          <w:rFonts w:hint="default"/>
          <w:b/>
          <w:i/>
          <w:sz w:val="28"/>
          <w:lang w:val="en-US"/>
        </w:rPr>
      </w:pPr>
      <w:r>
        <w:rPr>
          <w:b/>
          <w:sz w:val="24"/>
        </w:rPr>
        <w:t>3GPP TSG-</w:t>
      </w:r>
      <w:r>
        <w:fldChar w:fldCharType="begin"/>
      </w:r>
      <w:r>
        <w:instrText xml:space="preserve"> DOCPROPERTY  TSG/WGRef  \* MERGEFORMAT </w:instrText>
      </w:r>
      <w:r>
        <w:fldChar w:fldCharType="separate"/>
      </w:r>
      <w:r>
        <w:rPr>
          <w:b/>
          <w:sz w:val="24"/>
        </w:rPr>
        <w:t>RAN4</w:t>
      </w:r>
      <w:r>
        <w:rPr>
          <w:b/>
          <w:sz w:val="24"/>
        </w:rPr>
        <w:fldChar w:fldCharType="end"/>
      </w:r>
      <w:r>
        <w:rPr>
          <w:b/>
          <w:sz w:val="24"/>
        </w:rPr>
        <w:t xml:space="preserve"> Meeting #</w:t>
      </w:r>
      <w:r>
        <w:fldChar w:fldCharType="begin"/>
      </w:r>
      <w:r>
        <w:instrText xml:space="preserve"> DOCPROPERTY  MtgSeq  \* MERGEFORMAT </w:instrText>
      </w:r>
      <w:r>
        <w:fldChar w:fldCharType="separate"/>
      </w:r>
      <w:r>
        <w:rPr>
          <w:b/>
          <w:sz w:val="24"/>
        </w:rPr>
        <w:t>1</w:t>
      </w:r>
      <w:r>
        <w:rPr>
          <w:rFonts w:hint="eastAsia"/>
          <w:b/>
          <w:sz w:val="24"/>
          <w:lang w:val="en-US" w:eastAsia="zh-CN"/>
        </w:rPr>
        <w:t>1</w:t>
      </w:r>
      <w:r>
        <w:rPr>
          <w:rFonts w:hint="eastAsia"/>
          <w:b/>
          <w:sz w:val="24"/>
          <w:lang w:eastAsia="zh-CN"/>
        </w:rPr>
        <w:fldChar w:fldCharType="end"/>
      </w:r>
      <w:r>
        <w:rPr>
          <w:rFonts w:hint="eastAsia"/>
          <w:b/>
          <w:sz w:val="24"/>
          <w:lang w:val="en-US" w:eastAsia="zh-CN"/>
        </w:rPr>
        <w:t>5</w:t>
      </w:r>
      <w:r>
        <w:rPr>
          <w:b/>
          <w:i/>
          <w:sz w:val="28"/>
        </w:rPr>
        <w:tab/>
      </w:r>
      <w:r>
        <w:rPr>
          <w:highlight w:val="none"/>
        </w:rPr>
        <w:fldChar w:fldCharType="begin"/>
      </w:r>
      <w:r>
        <w:rPr>
          <w:highlight w:val="none"/>
        </w:rPr>
        <w:instrText xml:space="preserve"> DOCPROPERTY  Tdoc#  \* MERGEFORMAT </w:instrText>
      </w:r>
      <w:r>
        <w:rPr>
          <w:highlight w:val="none"/>
        </w:rPr>
        <w:fldChar w:fldCharType="separate"/>
      </w:r>
      <w:r>
        <w:rPr>
          <w:b/>
          <w:i/>
          <w:sz w:val="28"/>
          <w:highlight w:val="none"/>
        </w:rPr>
        <w:t>R4-2</w:t>
      </w:r>
      <w:r>
        <w:rPr>
          <w:rFonts w:hint="eastAsia"/>
          <w:b/>
          <w:i/>
          <w:sz w:val="28"/>
          <w:highlight w:val="none"/>
          <w:lang w:val="en-US" w:eastAsia="zh-CN"/>
        </w:rPr>
        <w:t>5</w:t>
      </w:r>
      <w:r>
        <w:rPr>
          <w:rFonts w:hint="eastAsia"/>
          <w:b/>
          <w:i/>
          <w:sz w:val="28"/>
          <w:highlight w:val="none"/>
          <w:lang w:eastAsia="zh-CN"/>
        </w:rPr>
        <w:fldChar w:fldCharType="end"/>
      </w:r>
      <w:r>
        <w:rPr>
          <w:rFonts w:hint="eastAsia"/>
          <w:b/>
          <w:i/>
          <w:sz w:val="28"/>
          <w:highlight w:val="none"/>
          <w:lang w:val="en-US" w:eastAsia="zh-CN"/>
        </w:rPr>
        <w:t>08454</w:t>
      </w:r>
    </w:p>
    <w:p w14:paraId="0DABA852">
      <w:pPr>
        <w:pStyle w:val="45"/>
        <w:tabs>
          <w:tab w:val="right" w:pos="9781"/>
          <w:tab w:val="right" w:pos="13323"/>
        </w:tabs>
        <w:spacing w:before="60" w:after="60"/>
        <w:outlineLvl w:val="0"/>
        <w:rPr>
          <w:rFonts w:ascii="Arial" w:hAnsi="Arial" w:eastAsia="宋体" w:cs="Arial"/>
          <w:b/>
          <w:sz w:val="24"/>
          <w:szCs w:val="24"/>
          <w:lang w:eastAsia="zh-CN"/>
        </w:rPr>
      </w:pPr>
      <w:r>
        <w:rPr>
          <w:rFonts w:hint="eastAsia" w:ascii="Arial" w:hAnsi="Arial" w:eastAsia="宋体" w:cs="Arial"/>
          <w:b/>
          <w:sz w:val="24"/>
          <w:szCs w:val="24"/>
          <w:lang w:eastAsia="zh-CN"/>
        </w:rPr>
        <w:t>Malta, MT</w:t>
      </w:r>
      <w:r>
        <w:rPr>
          <w:rFonts w:hint="eastAsia" w:eastAsia="宋体" w:cs="Arial"/>
          <w:b/>
          <w:sz w:val="24"/>
          <w:szCs w:val="24"/>
          <w:lang w:val="en-US" w:eastAsia="zh-CN"/>
        </w:rPr>
        <w:t>,</w:t>
      </w:r>
      <w:r>
        <w:rPr>
          <w:rFonts w:ascii="Arial" w:hAnsi="Arial" w:eastAsia="宋体" w:cs="Arial"/>
          <w:b/>
          <w:sz w:val="24"/>
          <w:szCs w:val="24"/>
          <w:lang w:eastAsia="zh-CN"/>
        </w:rPr>
        <w:t xml:space="preserve"> 1</w:t>
      </w:r>
      <w:r>
        <w:rPr>
          <w:rFonts w:hint="eastAsia" w:eastAsia="宋体" w:cs="Arial"/>
          <w:b/>
          <w:sz w:val="24"/>
          <w:szCs w:val="24"/>
          <w:lang w:val="en-US" w:eastAsia="zh-CN"/>
        </w:rPr>
        <w:t>9</w:t>
      </w:r>
      <w:r>
        <w:rPr>
          <w:rFonts w:ascii="Arial" w:hAnsi="Arial" w:eastAsia="宋体" w:cs="Arial"/>
          <w:b/>
          <w:sz w:val="24"/>
          <w:szCs w:val="24"/>
          <w:vertAlign w:val="superscript"/>
          <w:lang w:eastAsia="zh-CN"/>
        </w:rPr>
        <w:t>th</w:t>
      </w:r>
      <w:r>
        <w:rPr>
          <w:rFonts w:ascii="Arial" w:hAnsi="Arial" w:eastAsia="宋体" w:cs="Arial"/>
          <w:b/>
          <w:sz w:val="24"/>
          <w:szCs w:val="24"/>
          <w:lang w:eastAsia="zh-CN"/>
        </w:rPr>
        <w:t xml:space="preserve"> – 2</w:t>
      </w:r>
      <w:r>
        <w:rPr>
          <w:rFonts w:hint="eastAsia" w:eastAsia="宋体" w:cs="Arial"/>
          <w:b/>
          <w:sz w:val="24"/>
          <w:szCs w:val="24"/>
          <w:lang w:val="en-US" w:eastAsia="zh-CN"/>
        </w:rPr>
        <w:t>3</w:t>
      </w:r>
      <w:r>
        <w:rPr>
          <w:rFonts w:hint="eastAsia" w:eastAsia="宋体" w:cs="Arial"/>
          <w:b/>
          <w:sz w:val="24"/>
          <w:szCs w:val="24"/>
          <w:vertAlign w:val="superscript"/>
          <w:lang w:val="en-US" w:eastAsia="zh-CN"/>
        </w:rPr>
        <w:t>rd</w:t>
      </w:r>
      <w:r>
        <w:rPr>
          <w:rFonts w:ascii="Arial" w:hAnsi="Arial" w:eastAsia="宋体" w:cs="Arial"/>
          <w:b/>
          <w:sz w:val="24"/>
          <w:szCs w:val="24"/>
          <w:lang w:eastAsia="zh-CN"/>
        </w:rPr>
        <w:t xml:space="preserve"> </w:t>
      </w:r>
      <w:r>
        <w:rPr>
          <w:rFonts w:hint="eastAsia" w:eastAsia="宋体" w:cs="Arial"/>
          <w:b/>
          <w:sz w:val="24"/>
          <w:szCs w:val="24"/>
          <w:lang w:val="en-US" w:eastAsia="zh-CN"/>
        </w:rPr>
        <w:t>May</w:t>
      </w:r>
      <w:r>
        <w:rPr>
          <w:rFonts w:ascii="Arial" w:hAnsi="Arial" w:eastAsia="宋体" w:cs="Arial"/>
          <w:b/>
          <w:sz w:val="24"/>
          <w:szCs w:val="24"/>
          <w:lang w:eastAsia="zh-CN"/>
        </w:rPr>
        <w:t>, 2025</w:t>
      </w:r>
    </w:p>
    <w:tbl>
      <w:tblPr>
        <w:tblStyle w:val="59"/>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14:paraId="11A7C306">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14:paraId="32586FB1">
            <w:pPr>
              <w:pStyle w:val="104"/>
              <w:spacing w:after="0"/>
              <w:jc w:val="right"/>
              <w:rPr>
                <w:rFonts w:hint="eastAsia" w:eastAsiaTheme="minorEastAsia"/>
                <w:i/>
                <w:lang w:val="en-US" w:eastAsia="zh-CN"/>
              </w:rPr>
            </w:pPr>
            <w:r>
              <w:rPr>
                <w:i/>
                <w:sz w:val="14"/>
              </w:rPr>
              <w:t>CR-Form-v12.</w:t>
            </w:r>
            <w:r>
              <w:rPr>
                <w:rFonts w:hint="eastAsia"/>
                <w:i/>
                <w:sz w:val="14"/>
                <w:lang w:val="en-US" w:eastAsia="zh-CN"/>
              </w:rPr>
              <w:t>3</w:t>
            </w:r>
          </w:p>
        </w:tc>
      </w:tr>
      <w:tr w14:paraId="07F133E0">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14:paraId="0B515687">
            <w:pPr>
              <w:pStyle w:val="104"/>
              <w:spacing w:after="0"/>
              <w:jc w:val="center"/>
            </w:pPr>
            <w:r>
              <w:rPr>
                <w:b/>
                <w:sz w:val="32"/>
              </w:rPr>
              <w:t>CHANGE REQUEST</w:t>
            </w:r>
          </w:p>
        </w:tc>
      </w:tr>
      <w:tr w14:paraId="5E298103">
        <w:tblPrEx>
          <w:tblCellMar>
            <w:top w:w="0" w:type="dxa"/>
            <w:left w:w="42" w:type="dxa"/>
            <w:bottom w:w="0" w:type="dxa"/>
            <w:right w:w="42" w:type="dxa"/>
          </w:tblCellMar>
        </w:tblPrEx>
        <w:trPr>
          <w:trHeight w:val="90" w:hRule="atLeast"/>
        </w:trPr>
        <w:tc>
          <w:tcPr>
            <w:tcW w:w="9641" w:type="dxa"/>
            <w:gridSpan w:val="9"/>
            <w:tcBorders>
              <w:left w:val="single" w:color="auto" w:sz="4" w:space="0"/>
              <w:right w:val="single" w:color="auto" w:sz="4" w:space="0"/>
            </w:tcBorders>
          </w:tcPr>
          <w:p w14:paraId="51D936BA">
            <w:pPr>
              <w:pStyle w:val="104"/>
              <w:spacing w:after="0"/>
              <w:rPr>
                <w:sz w:val="8"/>
                <w:szCs w:val="8"/>
              </w:rPr>
            </w:pPr>
          </w:p>
        </w:tc>
      </w:tr>
      <w:tr w14:paraId="270D3ECC">
        <w:tblPrEx>
          <w:tblCellMar>
            <w:top w:w="0" w:type="dxa"/>
            <w:left w:w="42" w:type="dxa"/>
            <w:bottom w:w="0" w:type="dxa"/>
            <w:right w:w="42" w:type="dxa"/>
          </w:tblCellMar>
        </w:tblPrEx>
        <w:tc>
          <w:tcPr>
            <w:tcW w:w="142" w:type="dxa"/>
            <w:tcBorders>
              <w:left w:val="single" w:color="auto" w:sz="4" w:space="0"/>
            </w:tcBorders>
          </w:tcPr>
          <w:p w14:paraId="44F04748">
            <w:pPr>
              <w:pStyle w:val="104"/>
              <w:spacing w:after="0"/>
              <w:jc w:val="right"/>
            </w:pPr>
          </w:p>
        </w:tc>
        <w:tc>
          <w:tcPr>
            <w:tcW w:w="1559" w:type="dxa"/>
            <w:shd w:val="pct30" w:color="FFFF00" w:fill="auto"/>
          </w:tcPr>
          <w:p w14:paraId="05035BE0">
            <w:pPr>
              <w:pStyle w:val="104"/>
              <w:spacing w:after="0"/>
              <w:jc w:val="right"/>
              <w:rPr>
                <w:rFonts w:hint="default"/>
                <w:b/>
                <w:sz w:val="28"/>
                <w:lang w:val="en-US"/>
              </w:rPr>
            </w:pPr>
            <w:r>
              <w:rPr>
                <w:b/>
                <w:sz w:val="28"/>
              </w:rPr>
              <w:t>3</w:t>
            </w:r>
            <w:r>
              <w:rPr>
                <w:rFonts w:hint="eastAsia"/>
                <w:b/>
                <w:sz w:val="28"/>
                <w:lang w:val="en-US" w:eastAsia="zh-CN"/>
              </w:rPr>
              <w:t>8.133</w:t>
            </w:r>
          </w:p>
        </w:tc>
        <w:tc>
          <w:tcPr>
            <w:tcW w:w="709" w:type="dxa"/>
          </w:tcPr>
          <w:p w14:paraId="6BCADBA4">
            <w:pPr>
              <w:pStyle w:val="104"/>
              <w:spacing w:after="0"/>
              <w:jc w:val="center"/>
            </w:pPr>
            <w:r>
              <w:rPr>
                <w:b/>
                <w:sz w:val="28"/>
              </w:rPr>
              <w:t>CR</w:t>
            </w:r>
          </w:p>
        </w:tc>
        <w:tc>
          <w:tcPr>
            <w:tcW w:w="1276" w:type="dxa"/>
            <w:shd w:val="pct30" w:color="FFFF00" w:fill="auto"/>
          </w:tcPr>
          <w:p w14:paraId="13502FA3">
            <w:pPr>
              <w:pStyle w:val="104"/>
              <w:spacing w:after="0"/>
              <w:rPr>
                <w:rFonts w:hint="default" w:eastAsiaTheme="minorEastAsia"/>
                <w:lang w:val="en-US" w:eastAsia="zh-CN"/>
              </w:rPr>
            </w:pPr>
            <w:r>
              <w:rPr>
                <w:rFonts w:hint="eastAsia"/>
                <w:b/>
                <w:sz w:val="28"/>
                <w:lang w:val="en-US" w:eastAsia="zh-CN"/>
              </w:rPr>
              <w:t>Draft</w:t>
            </w:r>
          </w:p>
        </w:tc>
        <w:tc>
          <w:tcPr>
            <w:tcW w:w="709" w:type="dxa"/>
          </w:tcPr>
          <w:p w14:paraId="59AC3384">
            <w:pPr>
              <w:pStyle w:val="104"/>
              <w:tabs>
                <w:tab w:val="right" w:pos="625"/>
              </w:tabs>
              <w:spacing w:after="0"/>
              <w:jc w:val="center"/>
            </w:pPr>
            <w:r>
              <w:rPr>
                <w:b/>
                <w:bCs/>
                <w:sz w:val="28"/>
              </w:rPr>
              <w:t>rev</w:t>
            </w:r>
          </w:p>
        </w:tc>
        <w:tc>
          <w:tcPr>
            <w:tcW w:w="992" w:type="dxa"/>
            <w:shd w:val="pct30" w:color="FFFF00" w:fill="auto"/>
          </w:tcPr>
          <w:p w14:paraId="6EA57371">
            <w:pPr>
              <w:pStyle w:val="104"/>
              <w:spacing w:after="0"/>
              <w:jc w:val="center"/>
              <w:rPr>
                <w:b/>
                <w:lang w:eastAsia="zh-CN"/>
              </w:rPr>
            </w:pPr>
            <w:r>
              <w:fldChar w:fldCharType="begin"/>
            </w:r>
            <w:r>
              <w:instrText xml:space="preserve"> DOCPROPERTY  Revision  \* MERGEFORMAT </w:instrText>
            </w:r>
            <w:r>
              <w:fldChar w:fldCharType="separate"/>
            </w:r>
            <w:r>
              <w:rPr>
                <w:b/>
                <w:sz w:val="28"/>
              </w:rPr>
              <w:t>-</w:t>
            </w:r>
            <w:r>
              <w:rPr>
                <w:b/>
                <w:sz w:val="28"/>
              </w:rPr>
              <w:fldChar w:fldCharType="end"/>
            </w:r>
          </w:p>
        </w:tc>
        <w:tc>
          <w:tcPr>
            <w:tcW w:w="2410" w:type="dxa"/>
          </w:tcPr>
          <w:p w14:paraId="25B0DE7B">
            <w:pPr>
              <w:pStyle w:val="104"/>
              <w:tabs>
                <w:tab w:val="right" w:pos="1825"/>
              </w:tabs>
              <w:spacing w:after="0"/>
              <w:jc w:val="center"/>
            </w:pPr>
            <w:r>
              <w:rPr>
                <w:b/>
                <w:sz w:val="28"/>
                <w:szCs w:val="28"/>
              </w:rPr>
              <w:t>Current version:</w:t>
            </w:r>
          </w:p>
        </w:tc>
        <w:tc>
          <w:tcPr>
            <w:tcW w:w="1701" w:type="dxa"/>
            <w:shd w:val="pct30" w:color="FFFF00" w:fill="auto"/>
          </w:tcPr>
          <w:p w14:paraId="148B4752">
            <w:pPr>
              <w:pStyle w:val="104"/>
              <w:spacing w:after="0"/>
              <w:jc w:val="center"/>
              <w:rPr>
                <w:sz w:val="28"/>
              </w:rPr>
            </w:pPr>
            <w:r>
              <w:fldChar w:fldCharType="begin"/>
            </w:r>
            <w:r>
              <w:instrText xml:space="preserve"> DOCPROPERTY  Version  \* MERGEFORMAT </w:instrText>
            </w:r>
            <w:r>
              <w:fldChar w:fldCharType="separate"/>
            </w:r>
            <w:r>
              <w:rPr>
                <w:b/>
                <w:sz w:val="28"/>
              </w:rPr>
              <w:t>1</w:t>
            </w:r>
            <w:r>
              <w:rPr>
                <w:rFonts w:hint="eastAsia"/>
                <w:b/>
                <w:sz w:val="28"/>
                <w:lang w:val="en-US" w:eastAsia="zh-CN"/>
              </w:rPr>
              <w:t>9</w:t>
            </w:r>
            <w:r>
              <w:rPr>
                <w:b/>
                <w:sz w:val="28"/>
              </w:rPr>
              <w:t>.</w:t>
            </w:r>
            <w:r>
              <w:rPr>
                <w:rFonts w:hint="eastAsia"/>
                <w:b/>
                <w:sz w:val="28"/>
                <w:lang w:val="en-US" w:eastAsia="zh-CN"/>
              </w:rPr>
              <w:t>0</w:t>
            </w:r>
            <w:r>
              <w:rPr>
                <w:b/>
                <w:sz w:val="28"/>
              </w:rPr>
              <w:t>.</w:t>
            </w:r>
            <w:r>
              <w:rPr>
                <w:rFonts w:hint="eastAsia"/>
                <w:b/>
                <w:sz w:val="28"/>
                <w:lang w:val="en-US" w:eastAsia="zh-CN"/>
              </w:rPr>
              <w:t>0</w:t>
            </w:r>
            <w:r>
              <w:rPr>
                <w:b/>
                <w:sz w:val="28"/>
              </w:rPr>
              <w:fldChar w:fldCharType="end"/>
            </w:r>
          </w:p>
        </w:tc>
        <w:tc>
          <w:tcPr>
            <w:tcW w:w="143" w:type="dxa"/>
            <w:tcBorders>
              <w:right w:val="single" w:color="auto" w:sz="4" w:space="0"/>
            </w:tcBorders>
          </w:tcPr>
          <w:p w14:paraId="332B72B4">
            <w:pPr>
              <w:pStyle w:val="104"/>
              <w:spacing w:after="0"/>
            </w:pPr>
          </w:p>
        </w:tc>
      </w:tr>
      <w:tr w14:paraId="0FBF0796">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14:paraId="6CE52303">
            <w:pPr>
              <w:pStyle w:val="104"/>
              <w:spacing w:after="0"/>
            </w:pPr>
          </w:p>
        </w:tc>
      </w:tr>
      <w:tr w14:paraId="09418D3B">
        <w:tblPrEx>
          <w:tblCellMar>
            <w:top w:w="0" w:type="dxa"/>
            <w:left w:w="42" w:type="dxa"/>
            <w:bottom w:w="0" w:type="dxa"/>
            <w:right w:w="42" w:type="dxa"/>
          </w:tblCellMar>
        </w:tblPrEx>
        <w:tc>
          <w:tcPr>
            <w:tcW w:w="9641" w:type="dxa"/>
            <w:gridSpan w:val="9"/>
            <w:tcBorders>
              <w:top w:val="single" w:color="auto" w:sz="4" w:space="0"/>
            </w:tcBorders>
          </w:tcPr>
          <w:p w14:paraId="45A493D3">
            <w:pPr>
              <w:pStyle w:val="104"/>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68"/>
                <w:rFonts w:cs="Arial"/>
                <w:b/>
                <w:i/>
                <w:color w:val="FF0000"/>
              </w:rPr>
              <w:t>HE</w:t>
            </w:r>
            <w:bookmarkStart w:id="0" w:name="_Hlt497126619"/>
            <w:r>
              <w:rPr>
                <w:rStyle w:val="68"/>
                <w:rFonts w:cs="Arial"/>
                <w:b/>
                <w:i/>
                <w:color w:val="FF0000"/>
              </w:rPr>
              <w:t>L</w:t>
            </w:r>
            <w:bookmarkEnd w:id="0"/>
            <w:r>
              <w:rPr>
                <w:rStyle w:val="68"/>
                <w:rFonts w:cs="Arial"/>
                <w:b/>
                <w:i/>
                <w:color w:val="FF0000"/>
              </w:rPr>
              <w:t>P</w:t>
            </w:r>
            <w:r>
              <w:rPr>
                <w:rStyle w:val="68"/>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68"/>
                <w:rFonts w:cs="Arial"/>
                <w:i/>
              </w:rPr>
              <w:t>http://www.3gpp.org/Change-Requests</w:t>
            </w:r>
            <w:r>
              <w:rPr>
                <w:rStyle w:val="68"/>
                <w:rFonts w:cs="Arial"/>
                <w:i/>
              </w:rPr>
              <w:fldChar w:fldCharType="end"/>
            </w:r>
            <w:r>
              <w:rPr>
                <w:rFonts w:cs="Arial"/>
                <w:i/>
              </w:rPr>
              <w:t>.</w:t>
            </w:r>
          </w:p>
        </w:tc>
      </w:tr>
      <w:tr w14:paraId="0ABD6ACC">
        <w:tblPrEx>
          <w:tblCellMar>
            <w:top w:w="0" w:type="dxa"/>
            <w:left w:w="42" w:type="dxa"/>
            <w:bottom w:w="0" w:type="dxa"/>
            <w:right w:w="42" w:type="dxa"/>
          </w:tblCellMar>
        </w:tblPrEx>
        <w:trPr>
          <w:trHeight w:val="96" w:hRule="atLeast"/>
        </w:trPr>
        <w:tc>
          <w:tcPr>
            <w:tcW w:w="9641" w:type="dxa"/>
            <w:gridSpan w:val="9"/>
          </w:tcPr>
          <w:p w14:paraId="269D0433">
            <w:pPr>
              <w:pStyle w:val="104"/>
              <w:spacing w:after="0"/>
              <w:rPr>
                <w:sz w:val="8"/>
                <w:szCs w:val="8"/>
              </w:rPr>
            </w:pPr>
          </w:p>
        </w:tc>
      </w:tr>
    </w:tbl>
    <w:p w14:paraId="76C2817F">
      <w:pPr>
        <w:rPr>
          <w:sz w:val="8"/>
          <w:szCs w:val="8"/>
        </w:rPr>
      </w:pPr>
    </w:p>
    <w:tbl>
      <w:tblPr>
        <w:tblStyle w:val="59"/>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14:paraId="1CB24193">
        <w:tblPrEx>
          <w:tblCellMar>
            <w:top w:w="0" w:type="dxa"/>
            <w:left w:w="42" w:type="dxa"/>
            <w:bottom w:w="0" w:type="dxa"/>
            <w:right w:w="42" w:type="dxa"/>
          </w:tblCellMar>
        </w:tblPrEx>
        <w:tc>
          <w:tcPr>
            <w:tcW w:w="2835" w:type="dxa"/>
          </w:tcPr>
          <w:p w14:paraId="1CFFB5EA">
            <w:pPr>
              <w:pStyle w:val="104"/>
              <w:tabs>
                <w:tab w:val="right" w:pos="2751"/>
              </w:tabs>
              <w:spacing w:after="0"/>
              <w:rPr>
                <w:b/>
                <w:i/>
              </w:rPr>
            </w:pPr>
            <w:r>
              <w:rPr>
                <w:b/>
                <w:i/>
              </w:rPr>
              <w:t>Proposed change affects:</w:t>
            </w:r>
          </w:p>
        </w:tc>
        <w:tc>
          <w:tcPr>
            <w:tcW w:w="1418" w:type="dxa"/>
          </w:tcPr>
          <w:p w14:paraId="77E79B19">
            <w:pPr>
              <w:pStyle w:val="104"/>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14:paraId="0BB57F53">
            <w:pPr>
              <w:pStyle w:val="104"/>
              <w:spacing w:after="0"/>
              <w:jc w:val="center"/>
              <w:rPr>
                <w:b/>
                <w:caps/>
              </w:rPr>
            </w:pPr>
          </w:p>
        </w:tc>
        <w:tc>
          <w:tcPr>
            <w:tcW w:w="709" w:type="dxa"/>
            <w:tcBorders>
              <w:left w:val="single" w:color="auto" w:sz="4" w:space="0"/>
            </w:tcBorders>
          </w:tcPr>
          <w:p w14:paraId="5E512AF4">
            <w:pPr>
              <w:pStyle w:val="104"/>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14:paraId="4735A38B">
            <w:pPr>
              <w:pStyle w:val="104"/>
              <w:spacing w:after="0"/>
              <w:jc w:val="center"/>
              <w:rPr>
                <w:b/>
                <w:caps/>
              </w:rPr>
            </w:pPr>
            <w:r>
              <w:rPr>
                <w:b/>
                <w:caps/>
              </w:rPr>
              <w:t>X</w:t>
            </w:r>
          </w:p>
        </w:tc>
        <w:tc>
          <w:tcPr>
            <w:tcW w:w="2126" w:type="dxa"/>
          </w:tcPr>
          <w:p w14:paraId="134FF4AD">
            <w:pPr>
              <w:pStyle w:val="104"/>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14:paraId="4F3B66F4">
            <w:pPr>
              <w:pStyle w:val="104"/>
              <w:spacing w:after="0"/>
              <w:jc w:val="center"/>
              <w:rPr>
                <w:b/>
                <w:caps/>
              </w:rPr>
            </w:pPr>
          </w:p>
        </w:tc>
        <w:tc>
          <w:tcPr>
            <w:tcW w:w="1418" w:type="dxa"/>
            <w:tcBorders>
              <w:left w:val="nil"/>
            </w:tcBorders>
          </w:tcPr>
          <w:p w14:paraId="3604F375">
            <w:pPr>
              <w:pStyle w:val="104"/>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14:paraId="4A379D55">
            <w:pPr>
              <w:pStyle w:val="104"/>
              <w:spacing w:after="0"/>
              <w:jc w:val="center"/>
              <w:rPr>
                <w:b/>
                <w:bCs/>
                <w:caps/>
              </w:rPr>
            </w:pPr>
          </w:p>
        </w:tc>
      </w:tr>
    </w:tbl>
    <w:p w14:paraId="14417B3B">
      <w:pPr>
        <w:rPr>
          <w:sz w:val="8"/>
          <w:szCs w:val="8"/>
        </w:rPr>
      </w:pPr>
    </w:p>
    <w:tbl>
      <w:tblPr>
        <w:tblStyle w:val="59"/>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14:paraId="69A9D14C">
        <w:tc>
          <w:tcPr>
            <w:tcW w:w="9640" w:type="dxa"/>
            <w:gridSpan w:val="11"/>
          </w:tcPr>
          <w:p w14:paraId="2C7CB8B5">
            <w:pPr>
              <w:pStyle w:val="104"/>
              <w:spacing w:after="0"/>
              <w:rPr>
                <w:sz w:val="8"/>
                <w:szCs w:val="8"/>
              </w:rPr>
            </w:pPr>
          </w:p>
        </w:tc>
      </w:tr>
      <w:tr w14:paraId="2C0A7666">
        <w:tc>
          <w:tcPr>
            <w:tcW w:w="1843" w:type="dxa"/>
            <w:tcBorders>
              <w:top w:val="single" w:color="auto" w:sz="4" w:space="0"/>
              <w:left w:val="single" w:color="auto" w:sz="4" w:space="0"/>
            </w:tcBorders>
          </w:tcPr>
          <w:p w14:paraId="177B0D41">
            <w:pPr>
              <w:pStyle w:val="104"/>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14:paraId="7BBDFE8C">
            <w:pPr>
              <w:pStyle w:val="104"/>
              <w:spacing w:after="0"/>
              <w:ind w:left="100"/>
              <w:rPr>
                <w:rFonts w:hint="default"/>
                <w:lang w:val="en-US"/>
              </w:rPr>
            </w:pPr>
            <w:r>
              <w:rPr>
                <w:rFonts w:hint="eastAsia"/>
                <w:lang w:val="en-US" w:eastAsia="zh-CN"/>
              </w:rPr>
              <w:t>Big draftCR on TS 38.133 for NR ATG enhancement</w:t>
            </w:r>
          </w:p>
        </w:tc>
      </w:tr>
      <w:tr w14:paraId="00B52E99">
        <w:tblPrEx>
          <w:tblCellMar>
            <w:top w:w="0" w:type="dxa"/>
            <w:left w:w="42" w:type="dxa"/>
            <w:bottom w:w="0" w:type="dxa"/>
            <w:right w:w="42" w:type="dxa"/>
          </w:tblCellMar>
        </w:tblPrEx>
        <w:tc>
          <w:tcPr>
            <w:tcW w:w="1843" w:type="dxa"/>
            <w:tcBorders>
              <w:left w:val="single" w:color="auto" w:sz="4" w:space="0"/>
            </w:tcBorders>
          </w:tcPr>
          <w:p w14:paraId="12301E1B">
            <w:pPr>
              <w:pStyle w:val="104"/>
              <w:spacing w:after="0"/>
              <w:rPr>
                <w:b/>
                <w:i/>
                <w:sz w:val="8"/>
                <w:szCs w:val="8"/>
              </w:rPr>
            </w:pPr>
          </w:p>
        </w:tc>
        <w:tc>
          <w:tcPr>
            <w:tcW w:w="7797" w:type="dxa"/>
            <w:gridSpan w:val="10"/>
            <w:tcBorders>
              <w:right w:val="single" w:color="auto" w:sz="4" w:space="0"/>
            </w:tcBorders>
          </w:tcPr>
          <w:p w14:paraId="6836B078">
            <w:pPr>
              <w:pStyle w:val="104"/>
              <w:spacing w:after="0"/>
              <w:rPr>
                <w:sz w:val="8"/>
                <w:szCs w:val="8"/>
              </w:rPr>
            </w:pPr>
          </w:p>
        </w:tc>
      </w:tr>
      <w:tr w14:paraId="6083649B">
        <w:tblPrEx>
          <w:tblCellMar>
            <w:top w:w="0" w:type="dxa"/>
            <w:left w:w="42" w:type="dxa"/>
            <w:bottom w:w="0" w:type="dxa"/>
            <w:right w:w="42" w:type="dxa"/>
          </w:tblCellMar>
        </w:tblPrEx>
        <w:tc>
          <w:tcPr>
            <w:tcW w:w="1843" w:type="dxa"/>
            <w:tcBorders>
              <w:left w:val="single" w:color="auto" w:sz="4" w:space="0"/>
            </w:tcBorders>
          </w:tcPr>
          <w:p w14:paraId="57FB9FAF">
            <w:pPr>
              <w:pStyle w:val="104"/>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14:paraId="1807B40D">
            <w:pPr>
              <w:pStyle w:val="104"/>
              <w:spacing w:after="0"/>
              <w:ind w:left="100"/>
              <w:rPr>
                <w:rFonts w:hint="eastAsia" w:eastAsiaTheme="minorEastAsia"/>
                <w:lang w:val="en-US" w:eastAsia="zh-CN"/>
              </w:rPr>
            </w:pPr>
            <w:r>
              <w:t>CMCC</w:t>
            </w:r>
          </w:p>
        </w:tc>
      </w:tr>
      <w:tr w14:paraId="0E6FD945">
        <w:tblPrEx>
          <w:tblCellMar>
            <w:top w:w="0" w:type="dxa"/>
            <w:left w:w="42" w:type="dxa"/>
            <w:bottom w:w="0" w:type="dxa"/>
            <w:right w:w="42" w:type="dxa"/>
          </w:tblCellMar>
        </w:tblPrEx>
        <w:tc>
          <w:tcPr>
            <w:tcW w:w="1843" w:type="dxa"/>
            <w:tcBorders>
              <w:left w:val="single" w:color="auto" w:sz="4" w:space="0"/>
            </w:tcBorders>
          </w:tcPr>
          <w:p w14:paraId="295A65D5">
            <w:pPr>
              <w:pStyle w:val="104"/>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14:paraId="0C0CA2C2">
            <w:pPr>
              <w:pStyle w:val="104"/>
              <w:spacing w:after="0"/>
              <w:ind w:left="100"/>
            </w:pPr>
            <w:r>
              <w:fldChar w:fldCharType="begin"/>
            </w:r>
            <w:r>
              <w:instrText xml:space="preserve"> DOCPROPERTY  SourceIfTsg  \* MERGEFORMAT </w:instrText>
            </w:r>
            <w:r>
              <w:fldChar w:fldCharType="separate"/>
            </w:r>
            <w:r>
              <w:t>R4</w:t>
            </w:r>
            <w:r>
              <w:fldChar w:fldCharType="end"/>
            </w:r>
          </w:p>
        </w:tc>
      </w:tr>
      <w:tr w14:paraId="37468AAE">
        <w:tblPrEx>
          <w:tblCellMar>
            <w:top w:w="0" w:type="dxa"/>
            <w:left w:w="42" w:type="dxa"/>
            <w:bottom w:w="0" w:type="dxa"/>
            <w:right w:w="42" w:type="dxa"/>
          </w:tblCellMar>
        </w:tblPrEx>
        <w:tc>
          <w:tcPr>
            <w:tcW w:w="1843" w:type="dxa"/>
            <w:tcBorders>
              <w:left w:val="single" w:color="auto" w:sz="4" w:space="0"/>
            </w:tcBorders>
          </w:tcPr>
          <w:p w14:paraId="27A2B0E2">
            <w:pPr>
              <w:pStyle w:val="104"/>
              <w:spacing w:after="0"/>
              <w:rPr>
                <w:b/>
                <w:i/>
                <w:sz w:val="8"/>
                <w:szCs w:val="8"/>
              </w:rPr>
            </w:pPr>
          </w:p>
        </w:tc>
        <w:tc>
          <w:tcPr>
            <w:tcW w:w="7797" w:type="dxa"/>
            <w:gridSpan w:val="10"/>
            <w:tcBorders>
              <w:right w:val="single" w:color="auto" w:sz="4" w:space="0"/>
            </w:tcBorders>
          </w:tcPr>
          <w:p w14:paraId="50B478D5">
            <w:pPr>
              <w:pStyle w:val="104"/>
              <w:spacing w:after="0"/>
              <w:rPr>
                <w:sz w:val="8"/>
                <w:szCs w:val="8"/>
              </w:rPr>
            </w:pPr>
          </w:p>
        </w:tc>
      </w:tr>
      <w:tr w14:paraId="0FE41730">
        <w:tblPrEx>
          <w:tblCellMar>
            <w:top w:w="0" w:type="dxa"/>
            <w:left w:w="42" w:type="dxa"/>
            <w:bottom w:w="0" w:type="dxa"/>
            <w:right w:w="42" w:type="dxa"/>
          </w:tblCellMar>
        </w:tblPrEx>
        <w:tc>
          <w:tcPr>
            <w:tcW w:w="1843" w:type="dxa"/>
            <w:tcBorders>
              <w:left w:val="single" w:color="auto" w:sz="4" w:space="0"/>
            </w:tcBorders>
          </w:tcPr>
          <w:p w14:paraId="660C24EA">
            <w:pPr>
              <w:pStyle w:val="104"/>
              <w:tabs>
                <w:tab w:val="right" w:pos="1759"/>
              </w:tabs>
              <w:spacing w:after="0"/>
              <w:rPr>
                <w:b/>
                <w:i/>
              </w:rPr>
            </w:pPr>
            <w:r>
              <w:rPr>
                <w:b/>
                <w:i/>
              </w:rPr>
              <w:t>Work item code:</w:t>
            </w:r>
          </w:p>
        </w:tc>
        <w:tc>
          <w:tcPr>
            <w:tcW w:w="3686" w:type="dxa"/>
            <w:gridSpan w:val="5"/>
            <w:shd w:val="pct30" w:color="FFFF00" w:fill="auto"/>
          </w:tcPr>
          <w:p w14:paraId="6DBBB4B8">
            <w:pPr>
              <w:pStyle w:val="104"/>
              <w:spacing w:after="0"/>
              <w:ind w:left="100"/>
              <w:rPr>
                <w:rFonts w:hint="default" w:eastAsiaTheme="minorEastAsia"/>
                <w:lang w:val="en-US" w:eastAsia="zh-CN"/>
              </w:rPr>
            </w:pPr>
            <w:r>
              <w:rPr>
                <w:rFonts w:hint="eastAsia"/>
                <w:lang w:val="en-US" w:eastAsia="zh-CN"/>
              </w:rPr>
              <w:t>NR_ATG_enh-Core</w:t>
            </w:r>
          </w:p>
        </w:tc>
        <w:tc>
          <w:tcPr>
            <w:tcW w:w="567" w:type="dxa"/>
            <w:tcBorders>
              <w:left w:val="nil"/>
            </w:tcBorders>
          </w:tcPr>
          <w:p w14:paraId="431A17DA">
            <w:pPr>
              <w:pStyle w:val="104"/>
              <w:spacing w:after="0"/>
              <w:ind w:right="100"/>
            </w:pPr>
          </w:p>
        </w:tc>
        <w:tc>
          <w:tcPr>
            <w:tcW w:w="1417" w:type="dxa"/>
            <w:gridSpan w:val="3"/>
            <w:tcBorders>
              <w:left w:val="nil"/>
            </w:tcBorders>
          </w:tcPr>
          <w:p w14:paraId="53E4B90F">
            <w:pPr>
              <w:pStyle w:val="104"/>
              <w:spacing w:after="0"/>
              <w:jc w:val="right"/>
            </w:pPr>
            <w:r>
              <w:rPr>
                <w:b/>
                <w:i/>
              </w:rPr>
              <w:t>Date:</w:t>
            </w:r>
          </w:p>
        </w:tc>
        <w:tc>
          <w:tcPr>
            <w:tcW w:w="2127" w:type="dxa"/>
            <w:tcBorders>
              <w:right w:val="single" w:color="auto" w:sz="4" w:space="0"/>
            </w:tcBorders>
            <w:shd w:val="pct30" w:color="FFFF00" w:fill="auto"/>
          </w:tcPr>
          <w:p w14:paraId="050C5881">
            <w:pPr>
              <w:pStyle w:val="104"/>
              <w:spacing w:after="0"/>
              <w:ind w:left="100"/>
              <w:rPr>
                <w:rFonts w:hint="default" w:eastAsiaTheme="minorEastAsia"/>
                <w:lang w:val="en-US" w:eastAsia="zh-CN"/>
              </w:rPr>
            </w:pPr>
            <w:r>
              <w:fldChar w:fldCharType="begin"/>
            </w:r>
            <w:r>
              <w:instrText xml:space="preserve"> DOCPROPERTY  ResDate  \* MERGEFORMAT </w:instrText>
            </w:r>
            <w:r>
              <w:fldChar w:fldCharType="separate"/>
            </w:r>
            <w:r>
              <w:t>202</w:t>
            </w:r>
            <w:r>
              <w:rPr>
                <w:rFonts w:hint="eastAsia"/>
                <w:lang w:val="en-US" w:eastAsia="zh-CN"/>
              </w:rPr>
              <w:t>5</w:t>
            </w:r>
            <w:r>
              <w:t>-</w:t>
            </w:r>
            <w:r>
              <w:rPr>
                <w:rFonts w:hint="eastAsia"/>
                <w:lang w:val="en-US" w:eastAsia="zh-CN"/>
              </w:rPr>
              <w:t>05</w:t>
            </w:r>
            <w:r>
              <w:t>-</w:t>
            </w:r>
            <w:r>
              <w:fldChar w:fldCharType="end"/>
            </w:r>
            <w:r>
              <w:rPr>
                <w:rFonts w:hint="eastAsia"/>
                <w:lang w:val="en-US" w:eastAsia="zh-CN"/>
              </w:rPr>
              <w:t>26</w:t>
            </w:r>
          </w:p>
        </w:tc>
      </w:tr>
      <w:tr w14:paraId="078BAC5D">
        <w:tblPrEx>
          <w:tblCellMar>
            <w:top w:w="0" w:type="dxa"/>
            <w:left w:w="42" w:type="dxa"/>
            <w:bottom w:w="0" w:type="dxa"/>
            <w:right w:w="42" w:type="dxa"/>
          </w:tblCellMar>
        </w:tblPrEx>
        <w:tc>
          <w:tcPr>
            <w:tcW w:w="1843" w:type="dxa"/>
            <w:tcBorders>
              <w:left w:val="single" w:color="auto" w:sz="4" w:space="0"/>
            </w:tcBorders>
          </w:tcPr>
          <w:p w14:paraId="4C2C5143">
            <w:pPr>
              <w:pStyle w:val="104"/>
              <w:spacing w:after="0"/>
              <w:rPr>
                <w:b/>
                <w:i/>
                <w:sz w:val="8"/>
                <w:szCs w:val="8"/>
              </w:rPr>
            </w:pPr>
          </w:p>
        </w:tc>
        <w:tc>
          <w:tcPr>
            <w:tcW w:w="1986" w:type="dxa"/>
            <w:gridSpan w:val="4"/>
          </w:tcPr>
          <w:p w14:paraId="6F9071FC">
            <w:pPr>
              <w:pStyle w:val="104"/>
              <w:spacing w:after="0"/>
              <w:rPr>
                <w:sz w:val="8"/>
                <w:szCs w:val="8"/>
              </w:rPr>
            </w:pPr>
          </w:p>
        </w:tc>
        <w:tc>
          <w:tcPr>
            <w:tcW w:w="2267" w:type="dxa"/>
            <w:gridSpan w:val="2"/>
          </w:tcPr>
          <w:p w14:paraId="2C9850B7">
            <w:pPr>
              <w:pStyle w:val="104"/>
              <w:spacing w:after="0"/>
              <w:rPr>
                <w:sz w:val="8"/>
                <w:szCs w:val="8"/>
              </w:rPr>
            </w:pPr>
          </w:p>
        </w:tc>
        <w:tc>
          <w:tcPr>
            <w:tcW w:w="1417" w:type="dxa"/>
            <w:gridSpan w:val="3"/>
          </w:tcPr>
          <w:p w14:paraId="40E38EEE">
            <w:pPr>
              <w:pStyle w:val="104"/>
              <w:spacing w:after="0"/>
              <w:rPr>
                <w:sz w:val="8"/>
                <w:szCs w:val="8"/>
              </w:rPr>
            </w:pPr>
          </w:p>
        </w:tc>
        <w:tc>
          <w:tcPr>
            <w:tcW w:w="2127" w:type="dxa"/>
            <w:tcBorders>
              <w:right w:val="single" w:color="auto" w:sz="4" w:space="0"/>
            </w:tcBorders>
          </w:tcPr>
          <w:p w14:paraId="31DA5530">
            <w:pPr>
              <w:pStyle w:val="104"/>
              <w:spacing w:after="0"/>
              <w:rPr>
                <w:sz w:val="8"/>
                <w:szCs w:val="8"/>
              </w:rPr>
            </w:pPr>
          </w:p>
        </w:tc>
      </w:tr>
      <w:tr w14:paraId="40C0B80D">
        <w:tblPrEx>
          <w:tblCellMar>
            <w:top w:w="0" w:type="dxa"/>
            <w:left w:w="42" w:type="dxa"/>
            <w:bottom w:w="0" w:type="dxa"/>
            <w:right w:w="42" w:type="dxa"/>
          </w:tblCellMar>
        </w:tblPrEx>
        <w:trPr>
          <w:cantSplit/>
        </w:trPr>
        <w:tc>
          <w:tcPr>
            <w:tcW w:w="1843" w:type="dxa"/>
            <w:tcBorders>
              <w:left w:val="single" w:color="auto" w:sz="4" w:space="0"/>
            </w:tcBorders>
          </w:tcPr>
          <w:p w14:paraId="0FE43D44">
            <w:pPr>
              <w:pStyle w:val="104"/>
              <w:tabs>
                <w:tab w:val="right" w:pos="1759"/>
              </w:tabs>
              <w:spacing w:after="0"/>
              <w:rPr>
                <w:b/>
                <w:i/>
              </w:rPr>
            </w:pPr>
            <w:r>
              <w:rPr>
                <w:b/>
                <w:i/>
              </w:rPr>
              <w:t>Category:</w:t>
            </w:r>
          </w:p>
        </w:tc>
        <w:tc>
          <w:tcPr>
            <w:tcW w:w="851" w:type="dxa"/>
            <w:shd w:val="pct30" w:color="FFFF00" w:fill="auto"/>
          </w:tcPr>
          <w:p w14:paraId="56A9EB9A">
            <w:pPr>
              <w:pStyle w:val="104"/>
              <w:spacing w:after="0"/>
              <w:ind w:left="100" w:right="-609"/>
              <w:rPr>
                <w:rFonts w:hint="eastAsia" w:eastAsiaTheme="minorEastAsia"/>
                <w:b/>
                <w:lang w:eastAsia="zh-CN"/>
              </w:rPr>
            </w:pPr>
            <w:r>
              <w:rPr>
                <w:rFonts w:hint="eastAsia"/>
                <w:lang w:val="en-US" w:eastAsia="zh-CN"/>
              </w:rPr>
              <w:t>B</w:t>
            </w:r>
          </w:p>
        </w:tc>
        <w:tc>
          <w:tcPr>
            <w:tcW w:w="3402" w:type="dxa"/>
            <w:gridSpan w:val="5"/>
            <w:tcBorders>
              <w:left w:val="nil"/>
            </w:tcBorders>
          </w:tcPr>
          <w:p w14:paraId="60D13C3A">
            <w:pPr>
              <w:pStyle w:val="104"/>
              <w:spacing w:after="0"/>
            </w:pPr>
          </w:p>
        </w:tc>
        <w:tc>
          <w:tcPr>
            <w:tcW w:w="1417" w:type="dxa"/>
            <w:gridSpan w:val="3"/>
            <w:tcBorders>
              <w:left w:val="nil"/>
            </w:tcBorders>
          </w:tcPr>
          <w:p w14:paraId="3FE0A136">
            <w:pPr>
              <w:pStyle w:val="104"/>
              <w:spacing w:after="0"/>
              <w:jc w:val="right"/>
              <w:rPr>
                <w:b/>
                <w:i/>
              </w:rPr>
            </w:pPr>
            <w:r>
              <w:rPr>
                <w:b/>
                <w:i/>
              </w:rPr>
              <w:t>Release:</w:t>
            </w:r>
          </w:p>
        </w:tc>
        <w:tc>
          <w:tcPr>
            <w:tcW w:w="2127" w:type="dxa"/>
            <w:tcBorders>
              <w:right w:val="single" w:color="auto" w:sz="4" w:space="0"/>
            </w:tcBorders>
            <w:shd w:val="pct30" w:color="FFFF00" w:fill="auto"/>
          </w:tcPr>
          <w:p w14:paraId="2F64FDC5">
            <w:pPr>
              <w:pStyle w:val="104"/>
              <w:spacing w:after="0"/>
              <w:ind w:left="100"/>
            </w:pPr>
            <w:r>
              <w:fldChar w:fldCharType="begin"/>
            </w:r>
            <w:r>
              <w:instrText xml:space="preserve"> DOCPROPERTY  Release  \* MERGEFORMAT </w:instrText>
            </w:r>
            <w:r>
              <w:fldChar w:fldCharType="separate"/>
            </w:r>
            <w:r>
              <w:t>Rel-1</w:t>
            </w:r>
            <w:r>
              <w:rPr>
                <w:rFonts w:hint="eastAsia"/>
                <w:lang w:val="en-US" w:eastAsia="zh-CN"/>
              </w:rPr>
              <w:t>9</w:t>
            </w:r>
            <w:r>
              <w:rPr>
                <w:rFonts w:hint="eastAsia"/>
                <w:lang w:eastAsia="zh-CN"/>
              </w:rPr>
              <w:fldChar w:fldCharType="end"/>
            </w:r>
          </w:p>
        </w:tc>
      </w:tr>
      <w:tr w14:paraId="0E851BB3">
        <w:tblPrEx>
          <w:tblCellMar>
            <w:top w:w="0" w:type="dxa"/>
            <w:left w:w="42" w:type="dxa"/>
            <w:bottom w:w="0" w:type="dxa"/>
            <w:right w:w="42" w:type="dxa"/>
          </w:tblCellMar>
        </w:tblPrEx>
        <w:tc>
          <w:tcPr>
            <w:tcW w:w="1843" w:type="dxa"/>
            <w:tcBorders>
              <w:left w:val="single" w:color="auto" w:sz="4" w:space="0"/>
              <w:bottom w:val="single" w:color="auto" w:sz="4" w:space="0"/>
            </w:tcBorders>
          </w:tcPr>
          <w:p w14:paraId="1092C430">
            <w:pPr>
              <w:pStyle w:val="104"/>
              <w:spacing w:after="0"/>
              <w:rPr>
                <w:b/>
                <w:i/>
              </w:rPr>
            </w:pPr>
          </w:p>
        </w:tc>
        <w:tc>
          <w:tcPr>
            <w:tcW w:w="4677" w:type="dxa"/>
            <w:gridSpan w:val="8"/>
            <w:tcBorders>
              <w:bottom w:val="single" w:color="auto" w:sz="4" w:space="0"/>
            </w:tcBorders>
          </w:tcPr>
          <w:p w14:paraId="4A638FEC">
            <w:pPr>
              <w:pStyle w:val="104"/>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14:paraId="01851BD9">
            <w:pPr>
              <w:pStyle w:val="104"/>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68"/>
                <w:sz w:val="18"/>
              </w:rPr>
              <w:t>TR 21.900</w:t>
            </w:r>
            <w:r>
              <w:rPr>
                <w:rStyle w:val="68"/>
                <w:sz w:val="18"/>
              </w:rPr>
              <w:fldChar w:fldCharType="end"/>
            </w:r>
            <w:r>
              <w:rPr>
                <w:sz w:val="18"/>
              </w:rPr>
              <w:t>.</w:t>
            </w:r>
          </w:p>
        </w:tc>
        <w:tc>
          <w:tcPr>
            <w:tcW w:w="3120" w:type="dxa"/>
            <w:gridSpan w:val="2"/>
            <w:tcBorders>
              <w:bottom w:val="single" w:color="auto" w:sz="4" w:space="0"/>
              <w:right w:val="single" w:color="auto" w:sz="4" w:space="0"/>
            </w:tcBorders>
          </w:tcPr>
          <w:p w14:paraId="4EDF1324">
            <w:pPr>
              <w:pStyle w:val="104"/>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w:t>
            </w:r>
            <w:r>
              <w:rPr>
                <w:i/>
                <w:sz w:val="18"/>
              </w:rPr>
              <w:br w:type="textWrapping"/>
            </w:r>
            <w:r>
              <w:rPr>
                <w:i/>
                <w:sz w:val="18"/>
              </w:rPr>
              <w:t>Rel-1</w:t>
            </w:r>
            <w:r>
              <w:rPr>
                <w:rFonts w:hint="eastAsia"/>
                <w:i/>
                <w:sz w:val="18"/>
                <w:lang w:val="en-US" w:eastAsia="zh-CN"/>
              </w:rPr>
              <w:t>7</w:t>
            </w:r>
            <w:r>
              <w:rPr>
                <w:i/>
                <w:sz w:val="18"/>
              </w:rPr>
              <w:tab/>
            </w:r>
            <w:r>
              <w:rPr>
                <w:i/>
                <w:sz w:val="18"/>
              </w:rPr>
              <w:t>(Release 1</w:t>
            </w:r>
            <w:r>
              <w:rPr>
                <w:rFonts w:hint="eastAsia"/>
                <w:i/>
                <w:sz w:val="18"/>
                <w:lang w:val="en-US" w:eastAsia="zh-CN"/>
              </w:rPr>
              <w:t>7</w:t>
            </w:r>
            <w:r>
              <w:rPr>
                <w:i/>
                <w:sz w:val="18"/>
              </w:rPr>
              <w:t>)</w:t>
            </w:r>
            <w:r>
              <w:rPr>
                <w:i/>
                <w:sz w:val="18"/>
              </w:rPr>
              <w:br w:type="textWrapping"/>
            </w:r>
            <w:r>
              <w:rPr>
                <w:i/>
                <w:sz w:val="18"/>
              </w:rPr>
              <w:t>Rel-1</w:t>
            </w:r>
            <w:r>
              <w:rPr>
                <w:rFonts w:hint="eastAsia"/>
                <w:i/>
                <w:sz w:val="18"/>
                <w:lang w:val="en-US" w:eastAsia="zh-CN"/>
              </w:rPr>
              <w:t>8</w:t>
            </w:r>
            <w:r>
              <w:rPr>
                <w:i/>
                <w:sz w:val="18"/>
              </w:rPr>
              <w:tab/>
            </w:r>
            <w:r>
              <w:rPr>
                <w:i/>
                <w:sz w:val="18"/>
              </w:rPr>
              <w:t>(Release 1</w:t>
            </w:r>
            <w:r>
              <w:rPr>
                <w:rFonts w:hint="eastAsia"/>
                <w:i/>
                <w:sz w:val="18"/>
                <w:lang w:val="en-US" w:eastAsia="zh-CN"/>
              </w:rPr>
              <w:t>8</w:t>
            </w:r>
            <w:r>
              <w:rPr>
                <w:i/>
                <w:sz w:val="18"/>
              </w:rPr>
              <w:t>)</w:t>
            </w:r>
            <w:r>
              <w:rPr>
                <w:i/>
                <w:sz w:val="18"/>
              </w:rPr>
              <w:br w:type="textWrapping"/>
            </w:r>
            <w:r>
              <w:rPr>
                <w:i/>
                <w:sz w:val="18"/>
              </w:rPr>
              <w:t>Rel-1</w:t>
            </w:r>
            <w:r>
              <w:rPr>
                <w:rFonts w:hint="eastAsia"/>
                <w:i/>
                <w:sz w:val="18"/>
                <w:lang w:val="en-US" w:eastAsia="zh-CN"/>
              </w:rPr>
              <w:t>9</w:t>
            </w:r>
            <w:r>
              <w:rPr>
                <w:i/>
                <w:sz w:val="18"/>
              </w:rPr>
              <w:tab/>
            </w:r>
            <w:r>
              <w:rPr>
                <w:i/>
                <w:sz w:val="18"/>
              </w:rPr>
              <w:t>(Release 1</w:t>
            </w:r>
            <w:r>
              <w:rPr>
                <w:rFonts w:hint="eastAsia"/>
                <w:i/>
                <w:sz w:val="18"/>
                <w:lang w:val="en-US" w:eastAsia="zh-CN"/>
              </w:rPr>
              <w:t>9</w:t>
            </w:r>
            <w:r>
              <w:rPr>
                <w:i/>
                <w:sz w:val="18"/>
              </w:rPr>
              <w:t>)</w:t>
            </w:r>
            <w:r>
              <w:rPr>
                <w:i/>
                <w:sz w:val="18"/>
              </w:rPr>
              <w:br w:type="textWrapping"/>
            </w:r>
            <w:r>
              <w:rPr>
                <w:i/>
                <w:sz w:val="18"/>
              </w:rPr>
              <w:t>Rel-</w:t>
            </w:r>
            <w:r>
              <w:rPr>
                <w:rFonts w:hint="eastAsia"/>
                <w:i/>
                <w:sz w:val="18"/>
                <w:lang w:val="en-US" w:eastAsia="zh-CN"/>
              </w:rPr>
              <w:t>20</w:t>
            </w:r>
            <w:r>
              <w:rPr>
                <w:i/>
                <w:sz w:val="18"/>
              </w:rPr>
              <w:tab/>
            </w:r>
            <w:r>
              <w:rPr>
                <w:i/>
                <w:sz w:val="18"/>
              </w:rPr>
              <w:t xml:space="preserve">(Release </w:t>
            </w:r>
            <w:r>
              <w:rPr>
                <w:rFonts w:hint="eastAsia"/>
                <w:i/>
                <w:sz w:val="18"/>
                <w:lang w:val="en-US" w:eastAsia="zh-CN"/>
              </w:rPr>
              <w:t>20</w:t>
            </w:r>
            <w:r>
              <w:rPr>
                <w:i/>
                <w:sz w:val="18"/>
              </w:rPr>
              <w:t>)</w:t>
            </w:r>
          </w:p>
        </w:tc>
      </w:tr>
      <w:tr w14:paraId="3FC31B24">
        <w:tblPrEx>
          <w:tblCellMar>
            <w:top w:w="0" w:type="dxa"/>
            <w:left w:w="42" w:type="dxa"/>
            <w:bottom w:w="0" w:type="dxa"/>
            <w:right w:w="42" w:type="dxa"/>
          </w:tblCellMar>
        </w:tblPrEx>
        <w:tc>
          <w:tcPr>
            <w:tcW w:w="1843" w:type="dxa"/>
          </w:tcPr>
          <w:p w14:paraId="3D619184">
            <w:pPr>
              <w:pStyle w:val="104"/>
              <w:spacing w:after="0"/>
              <w:rPr>
                <w:b/>
                <w:i/>
                <w:sz w:val="8"/>
                <w:szCs w:val="8"/>
              </w:rPr>
            </w:pPr>
          </w:p>
        </w:tc>
        <w:tc>
          <w:tcPr>
            <w:tcW w:w="7797" w:type="dxa"/>
            <w:gridSpan w:val="10"/>
          </w:tcPr>
          <w:p w14:paraId="2D0978B1">
            <w:pPr>
              <w:pStyle w:val="104"/>
              <w:spacing w:after="0"/>
              <w:rPr>
                <w:sz w:val="8"/>
                <w:szCs w:val="8"/>
              </w:rPr>
            </w:pPr>
          </w:p>
        </w:tc>
      </w:tr>
      <w:tr w14:paraId="30B4A052">
        <w:tblPrEx>
          <w:tblCellMar>
            <w:top w:w="0" w:type="dxa"/>
            <w:left w:w="42" w:type="dxa"/>
            <w:bottom w:w="0" w:type="dxa"/>
            <w:right w:w="42" w:type="dxa"/>
          </w:tblCellMar>
        </w:tblPrEx>
        <w:trPr>
          <w:trHeight w:val="536" w:hRule="atLeast"/>
        </w:trPr>
        <w:tc>
          <w:tcPr>
            <w:tcW w:w="2694" w:type="dxa"/>
            <w:gridSpan w:val="2"/>
            <w:tcBorders>
              <w:top w:val="single" w:color="auto" w:sz="4" w:space="0"/>
              <w:left w:val="single" w:color="auto" w:sz="4" w:space="0"/>
            </w:tcBorders>
          </w:tcPr>
          <w:p w14:paraId="057BCD99">
            <w:pPr>
              <w:pStyle w:val="104"/>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14:paraId="2FD8058E">
            <w:pPr>
              <w:pStyle w:val="104"/>
              <w:keepNext w:val="0"/>
              <w:keepLines w:val="0"/>
              <w:pageBreakBefore w:val="0"/>
              <w:widowControl/>
              <w:numPr>
                <w:ilvl w:val="0"/>
                <w:numId w:val="0"/>
              </w:numPr>
              <w:kinsoku/>
              <w:wordWrap/>
              <w:overflowPunct/>
              <w:topLinePunct w:val="0"/>
              <w:autoSpaceDE/>
              <w:autoSpaceDN/>
              <w:bidi w:val="0"/>
              <w:adjustRightInd/>
              <w:snapToGrid/>
              <w:spacing w:after="60"/>
              <w:ind w:leftChars="0"/>
              <w:textAlignment w:val="auto"/>
              <w:rPr>
                <w:rFonts w:hint="eastAsia"/>
                <w:lang w:val="en-US" w:eastAsia="zh-CN"/>
              </w:rPr>
            </w:pPr>
            <w:r>
              <w:rPr>
                <w:rFonts w:hint="eastAsia"/>
                <w:lang w:val="en-US" w:eastAsia="zh-CN"/>
              </w:rPr>
              <w:t>Due to R19 ATG support CA feature, the related requirement shall be introduced.</w:t>
            </w:r>
          </w:p>
          <w:p w14:paraId="317D0536">
            <w:pPr>
              <w:pStyle w:val="104"/>
              <w:keepNext w:val="0"/>
              <w:keepLines w:val="0"/>
              <w:pageBreakBefore w:val="0"/>
              <w:widowControl/>
              <w:numPr>
                <w:ilvl w:val="0"/>
                <w:numId w:val="0"/>
              </w:numPr>
              <w:kinsoku/>
              <w:wordWrap/>
              <w:overflowPunct/>
              <w:topLinePunct w:val="0"/>
              <w:autoSpaceDE/>
              <w:autoSpaceDN/>
              <w:bidi w:val="0"/>
              <w:adjustRightInd/>
              <w:snapToGrid/>
              <w:spacing w:after="60"/>
              <w:ind w:leftChars="0"/>
              <w:textAlignment w:val="auto"/>
              <w:rPr>
                <w:rFonts w:hint="eastAsia"/>
                <w:lang w:val="en-US" w:eastAsia="zh-CN"/>
              </w:rPr>
            </w:pPr>
            <w:r>
              <w:rPr>
                <w:rFonts w:hint="eastAsia"/>
                <w:lang w:val="en-US" w:eastAsia="zh-CN"/>
              </w:rPr>
              <w:t>The big draftCR contains the following draftCR:</w:t>
            </w:r>
          </w:p>
          <w:tbl>
            <w:tblPr>
              <w:tblStyle w:val="60"/>
              <w:tblW w:w="67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715"/>
              <w:gridCol w:w="3791"/>
              <w:gridCol w:w="1240"/>
            </w:tblGrid>
            <w:tr w14:paraId="6648F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715" w:type="dxa"/>
                </w:tcPr>
                <w:p w14:paraId="2A154F16">
                  <w:pPr>
                    <w:pStyle w:val="104"/>
                    <w:keepNext w:val="0"/>
                    <w:keepLines w:val="0"/>
                    <w:pageBreakBefore w:val="0"/>
                    <w:widowControl/>
                    <w:numPr>
                      <w:ilvl w:val="0"/>
                      <w:numId w:val="0"/>
                    </w:numPr>
                    <w:kinsoku/>
                    <w:wordWrap/>
                    <w:overflowPunct/>
                    <w:topLinePunct w:val="0"/>
                    <w:autoSpaceDE/>
                    <w:autoSpaceDN/>
                    <w:bidi w:val="0"/>
                    <w:adjustRightInd/>
                    <w:snapToGrid/>
                    <w:spacing w:after="60"/>
                    <w:textAlignment w:val="auto"/>
                    <w:rPr>
                      <w:rFonts w:hint="default"/>
                      <w:vertAlign w:val="baseline"/>
                      <w:lang w:val="en-US" w:eastAsia="zh-CN"/>
                    </w:rPr>
                  </w:pPr>
                  <w:r>
                    <w:rPr>
                      <w:rFonts w:hint="default"/>
                      <w:vertAlign w:val="baseline"/>
                      <w:lang w:val="en-US" w:eastAsia="zh-CN"/>
                    </w:rPr>
                    <w:t>R4-2506095</w:t>
                  </w:r>
                </w:p>
              </w:tc>
              <w:tc>
                <w:tcPr>
                  <w:tcW w:w="3791" w:type="dxa"/>
                </w:tcPr>
                <w:p w14:paraId="1EB32E4C">
                  <w:pPr>
                    <w:pStyle w:val="104"/>
                    <w:keepNext w:val="0"/>
                    <w:keepLines w:val="0"/>
                    <w:pageBreakBefore w:val="0"/>
                    <w:widowControl/>
                    <w:numPr>
                      <w:ilvl w:val="0"/>
                      <w:numId w:val="0"/>
                    </w:numPr>
                    <w:kinsoku/>
                    <w:wordWrap/>
                    <w:overflowPunct/>
                    <w:topLinePunct w:val="0"/>
                    <w:autoSpaceDE/>
                    <w:autoSpaceDN/>
                    <w:bidi w:val="0"/>
                    <w:adjustRightInd/>
                    <w:snapToGrid/>
                    <w:spacing w:after="60"/>
                    <w:textAlignment w:val="auto"/>
                    <w:rPr>
                      <w:rFonts w:hint="default"/>
                      <w:vertAlign w:val="baseline"/>
                      <w:lang w:val="en-US" w:eastAsia="zh-CN"/>
                    </w:rPr>
                  </w:pPr>
                  <w:r>
                    <w:rPr>
                      <w:lang w:eastAsia="zh-CN"/>
                    </w:rPr>
                    <w:t>Draft CR to TS 38.133 on general measurement requirement for R19 ATG</w:t>
                  </w:r>
                </w:p>
              </w:tc>
              <w:tc>
                <w:tcPr>
                  <w:tcW w:w="1240" w:type="dxa"/>
                </w:tcPr>
                <w:p w14:paraId="21765D85">
                  <w:pPr>
                    <w:pStyle w:val="104"/>
                    <w:keepNext w:val="0"/>
                    <w:keepLines w:val="0"/>
                    <w:pageBreakBefore w:val="0"/>
                    <w:widowControl/>
                    <w:numPr>
                      <w:ilvl w:val="0"/>
                      <w:numId w:val="0"/>
                    </w:numPr>
                    <w:kinsoku/>
                    <w:wordWrap/>
                    <w:overflowPunct/>
                    <w:topLinePunct w:val="0"/>
                    <w:autoSpaceDE/>
                    <w:autoSpaceDN/>
                    <w:bidi w:val="0"/>
                    <w:adjustRightInd/>
                    <w:snapToGrid/>
                    <w:spacing w:after="60"/>
                    <w:textAlignment w:val="auto"/>
                    <w:rPr>
                      <w:rFonts w:hint="default"/>
                      <w:vertAlign w:val="baseline"/>
                      <w:lang w:val="en-US" w:eastAsia="zh-CN"/>
                    </w:rPr>
                  </w:pPr>
                  <w:r>
                    <w:rPr>
                      <w:rFonts w:hint="eastAsia"/>
                      <w:lang w:eastAsia="zh-CN"/>
                    </w:rPr>
                    <w:t>9.1D</w:t>
                  </w:r>
                </w:p>
              </w:tc>
            </w:tr>
            <w:tr w14:paraId="1406F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715" w:type="dxa"/>
                </w:tcPr>
                <w:p w14:paraId="3E027339">
                  <w:pPr>
                    <w:pStyle w:val="104"/>
                    <w:keepNext w:val="0"/>
                    <w:keepLines w:val="0"/>
                    <w:pageBreakBefore w:val="0"/>
                    <w:widowControl/>
                    <w:numPr>
                      <w:ilvl w:val="0"/>
                      <w:numId w:val="0"/>
                    </w:numPr>
                    <w:kinsoku/>
                    <w:wordWrap/>
                    <w:overflowPunct/>
                    <w:topLinePunct w:val="0"/>
                    <w:autoSpaceDE/>
                    <w:autoSpaceDN/>
                    <w:bidi w:val="0"/>
                    <w:adjustRightInd/>
                    <w:snapToGrid/>
                    <w:spacing w:after="60"/>
                    <w:textAlignment w:val="auto"/>
                    <w:rPr>
                      <w:rFonts w:hint="default"/>
                      <w:vertAlign w:val="baseline"/>
                      <w:lang w:val="en-US" w:eastAsia="zh-CN"/>
                    </w:rPr>
                  </w:pPr>
                  <w:r>
                    <w:rPr>
                      <w:rFonts w:hint="default"/>
                      <w:vertAlign w:val="baseline"/>
                      <w:lang w:val="en-US" w:eastAsia="zh-CN"/>
                    </w:rPr>
                    <w:t>R4-2506240</w:t>
                  </w:r>
                </w:p>
              </w:tc>
              <w:tc>
                <w:tcPr>
                  <w:tcW w:w="3791" w:type="dxa"/>
                </w:tcPr>
                <w:p w14:paraId="137E312F">
                  <w:pPr>
                    <w:pStyle w:val="104"/>
                    <w:keepNext w:val="0"/>
                    <w:keepLines w:val="0"/>
                    <w:pageBreakBefore w:val="0"/>
                    <w:widowControl/>
                    <w:numPr>
                      <w:ilvl w:val="0"/>
                      <w:numId w:val="0"/>
                    </w:numPr>
                    <w:kinsoku/>
                    <w:wordWrap/>
                    <w:overflowPunct/>
                    <w:topLinePunct w:val="0"/>
                    <w:autoSpaceDE/>
                    <w:autoSpaceDN/>
                    <w:bidi w:val="0"/>
                    <w:adjustRightInd/>
                    <w:snapToGrid/>
                    <w:spacing w:after="60"/>
                    <w:textAlignment w:val="auto"/>
                    <w:rPr>
                      <w:rFonts w:hint="default"/>
                      <w:vertAlign w:val="baseline"/>
                      <w:lang w:val="en-US" w:eastAsia="zh-CN"/>
                    </w:rPr>
                  </w:pPr>
                  <w:r>
                    <w:fldChar w:fldCharType="begin"/>
                  </w:r>
                  <w:r>
                    <w:instrText xml:space="preserve"> DOCPROPERTY  CrTitle  \* MERGEFORMAT </w:instrText>
                  </w:r>
                  <w:r>
                    <w:fldChar w:fldCharType="separate"/>
                  </w:r>
                  <w:bookmarkStart w:id="1" w:name="_Hlk180593768"/>
                  <w:r>
                    <w:fldChar w:fldCharType="begin"/>
                  </w:r>
                  <w:r>
                    <w:instrText xml:space="preserve"> DOCPROPERTY  CrTitle  \* MERGEFORMAT </w:instrText>
                  </w:r>
                  <w:r>
                    <w:fldChar w:fldCharType="separate"/>
                  </w:r>
                  <w:r>
                    <w:rPr>
                      <w:rFonts w:hint="eastAsia"/>
                      <w:lang w:eastAsia="ko-KR"/>
                    </w:rPr>
                    <w:t xml:space="preserve">Draft CR on </w:t>
                  </w:r>
                  <w:r>
                    <w:rPr>
                      <w:lang w:eastAsia="ko-KR"/>
                    </w:rPr>
                    <w:t>L1-RSRP measurements for Reporting for ATG</w:t>
                  </w:r>
                  <w:r>
                    <w:rPr>
                      <w:rFonts w:hint="eastAsia"/>
                      <w:lang w:eastAsia="ko-KR"/>
                    </w:rPr>
                    <w:t xml:space="preserve"> CA in Clause 9.5D</w:t>
                  </w:r>
                  <w:r>
                    <w:fldChar w:fldCharType="end"/>
                  </w:r>
                  <w:bookmarkEnd w:id="1"/>
                  <w:r>
                    <w:fldChar w:fldCharType="end"/>
                  </w:r>
                </w:p>
              </w:tc>
              <w:tc>
                <w:tcPr>
                  <w:tcW w:w="1240" w:type="dxa"/>
                </w:tcPr>
                <w:p w14:paraId="6E4C0296">
                  <w:pPr>
                    <w:pStyle w:val="104"/>
                    <w:keepNext w:val="0"/>
                    <w:keepLines w:val="0"/>
                    <w:pageBreakBefore w:val="0"/>
                    <w:widowControl/>
                    <w:numPr>
                      <w:ilvl w:val="0"/>
                      <w:numId w:val="0"/>
                    </w:numPr>
                    <w:kinsoku/>
                    <w:wordWrap/>
                    <w:overflowPunct/>
                    <w:topLinePunct w:val="0"/>
                    <w:autoSpaceDE/>
                    <w:autoSpaceDN/>
                    <w:bidi w:val="0"/>
                    <w:adjustRightInd/>
                    <w:snapToGrid/>
                    <w:spacing w:after="60"/>
                    <w:textAlignment w:val="auto"/>
                    <w:rPr>
                      <w:rFonts w:hint="default"/>
                      <w:vertAlign w:val="baseline"/>
                      <w:lang w:val="en-US" w:eastAsia="zh-CN"/>
                    </w:rPr>
                  </w:pPr>
                  <w:r>
                    <w:rPr>
                      <w:rFonts w:hint="eastAsia"/>
                      <w:lang w:eastAsia="ko-KR"/>
                    </w:rPr>
                    <w:t>9.5D</w:t>
                  </w:r>
                </w:p>
              </w:tc>
            </w:tr>
            <w:tr w14:paraId="340A0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715" w:type="dxa"/>
                </w:tcPr>
                <w:p w14:paraId="6264053D">
                  <w:pPr>
                    <w:pStyle w:val="104"/>
                    <w:keepNext w:val="0"/>
                    <w:keepLines w:val="0"/>
                    <w:pageBreakBefore w:val="0"/>
                    <w:widowControl/>
                    <w:numPr>
                      <w:ilvl w:val="0"/>
                      <w:numId w:val="0"/>
                    </w:numPr>
                    <w:kinsoku/>
                    <w:wordWrap/>
                    <w:overflowPunct/>
                    <w:topLinePunct w:val="0"/>
                    <w:autoSpaceDE/>
                    <w:autoSpaceDN/>
                    <w:bidi w:val="0"/>
                    <w:adjustRightInd/>
                    <w:snapToGrid/>
                    <w:spacing w:after="60"/>
                    <w:textAlignment w:val="auto"/>
                    <w:rPr>
                      <w:rFonts w:hint="default"/>
                      <w:vertAlign w:val="baseline"/>
                      <w:lang w:val="en-US" w:eastAsia="zh-CN"/>
                    </w:rPr>
                  </w:pPr>
                  <w:r>
                    <w:rPr>
                      <w:rFonts w:hint="default"/>
                      <w:vertAlign w:val="baseline"/>
                      <w:lang w:val="en-US" w:eastAsia="zh-CN"/>
                    </w:rPr>
                    <w:t>R4-2506412</w:t>
                  </w:r>
                </w:p>
              </w:tc>
              <w:tc>
                <w:tcPr>
                  <w:tcW w:w="3791" w:type="dxa"/>
                </w:tcPr>
                <w:p w14:paraId="64011B8D">
                  <w:pPr>
                    <w:pStyle w:val="104"/>
                    <w:keepNext w:val="0"/>
                    <w:keepLines w:val="0"/>
                    <w:pageBreakBefore w:val="0"/>
                    <w:widowControl/>
                    <w:numPr>
                      <w:ilvl w:val="0"/>
                      <w:numId w:val="0"/>
                    </w:numPr>
                    <w:kinsoku/>
                    <w:wordWrap/>
                    <w:overflowPunct/>
                    <w:topLinePunct w:val="0"/>
                    <w:autoSpaceDE/>
                    <w:autoSpaceDN/>
                    <w:bidi w:val="0"/>
                    <w:adjustRightInd/>
                    <w:snapToGrid/>
                    <w:spacing w:after="60"/>
                    <w:textAlignment w:val="auto"/>
                    <w:rPr>
                      <w:rFonts w:hint="default"/>
                      <w:vertAlign w:val="baseline"/>
                      <w:lang w:val="en-US" w:eastAsia="zh-CN"/>
                    </w:rPr>
                  </w:pPr>
                  <w:r>
                    <w:rPr>
                      <w:rFonts w:hint="eastAsia"/>
                      <w:lang w:val="en-US" w:eastAsia="zh-CN"/>
                    </w:rPr>
                    <w:t>draftCR on requirement applicability and cell re-selection requirement introduction for ATG CA</w:t>
                  </w:r>
                </w:p>
              </w:tc>
              <w:tc>
                <w:tcPr>
                  <w:tcW w:w="1240" w:type="dxa"/>
                </w:tcPr>
                <w:p w14:paraId="44ACC9BD">
                  <w:pPr>
                    <w:pStyle w:val="104"/>
                    <w:keepNext w:val="0"/>
                    <w:keepLines w:val="0"/>
                    <w:pageBreakBefore w:val="0"/>
                    <w:widowControl/>
                    <w:numPr>
                      <w:ilvl w:val="0"/>
                      <w:numId w:val="0"/>
                    </w:numPr>
                    <w:kinsoku/>
                    <w:wordWrap/>
                    <w:overflowPunct/>
                    <w:topLinePunct w:val="0"/>
                    <w:autoSpaceDE/>
                    <w:autoSpaceDN/>
                    <w:bidi w:val="0"/>
                    <w:adjustRightInd/>
                    <w:snapToGrid/>
                    <w:spacing w:after="60"/>
                    <w:textAlignment w:val="auto"/>
                    <w:rPr>
                      <w:rFonts w:hint="eastAsia"/>
                      <w:lang w:val="en-US" w:eastAsia="zh-CN"/>
                    </w:rPr>
                  </w:pPr>
                  <w:r>
                    <w:rPr>
                      <w:rFonts w:hint="eastAsia"/>
                      <w:lang w:val="en-US" w:eastAsia="zh-CN"/>
                    </w:rPr>
                    <w:t>3.6.16</w:t>
                  </w:r>
                </w:p>
                <w:p w14:paraId="4B51BDBB">
                  <w:pPr>
                    <w:pStyle w:val="104"/>
                    <w:keepNext w:val="0"/>
                    <w:keepLines w:val="0"/>
                    <w:pageBreakBefore w:val="0"/>
                    <w:widowControl/>
                    <w:numPr>
                      <w:ilvl w:val="0"/>
                      <w:numId w:val="0"/>
                    </w:numPr>
                    <w:kinsoku/>
                    <w:wordWrap/>
                    <w:overflowPunct/>
                    <w:topLinePunct w:val="0"/>
                    <w:autoSpaceDE/>
                    <w:autoSpaceDN/>
                    <w:bidi w:val="0"/>
                    <w:adjustRightInd/>
                    <w:snapToGrid/>
                    <w:spacing w:after="60"/>
                    <w:textAlignment w:val="auto"/>
                    <w:rPr>
                      <w:rFonts w:hint="eastAsia"/>
                      <w:lang w:val="en-US" w:eastAsia="zh-CN"/>
                    </w:rPr>
                  </w:pPr>
                  <w:r>
                    <w:rPr>
                      <w:rFonts w:hint="eastAsia"/>
                      <w:lang w:val="en-US" w:eastAsia="zh-CN"/>
                    </w:rPr>
                    <w:t>4.2D</w:t>
                  </w:r>
                </w:p>
                <w:p w14:paraId="56484079">
                  <w:pPr>
                    <w:pStyle w:val="104"/>
                    <w:keepNext w:val="0"/>
                    <w:keepLines w:val="0"/>
                    <w:pageBreakBefore w:val="0"/>
                    <w:widowControl/>
                    <w:numPr>
                      <w:ilvl w:val="0"/>
                      <w:numId w:val="0"/>
                    </w:numPr>
                    <w:kinsoku/>
                    <w:wordWrap/>
                    <w:overflowPunct/>
                    <w:topLinePunct w:val="0"/>
                    <w:autoSpaceDE/>
                    <w:autoSpaceDN/>
                    <w:bidi w:val="0"/>
                    <w:adjustRightInd/>
                    <w:snapToGrid/>
                    <w:spacing w:after="60"/>
                    <w:textAlignment w:val="auto"/>
                    <w:rPr>
                      <w:rFonts w:hint="default"/>
                      <w:vertAlign w:val="baseline"/>
                      <w:lang w:val="en-US" w:eastAsia="zh-CN"/>
                    </w:rPr>
                  </w:pPr>
                  <w:r>
                    <w:rPr>
                      <w:rFonts w:hint="eastAsia"/>
                      <w:lang w:val="en-US" w:eastAsia="zh-CN"/>
                    </w:rPr>
                    <w:t>B.3.2</w:t>
                  </w:r>
                </w:p>
              </w:tc>
            </w:tr>
            <w:tr w14:paraId="678AD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715" w:type="dxa"/>
                </w:tcPr>
                <w:p w14:paraId="2E1D32DA">
                  <w:pPr>
                    <w:pStyle w:val="104"/>
                    <w:keepNext w:val="0"/>
                    <w:keepLines w:val="0"/>
                    <w:pageBreakBefore w:val="0"/>
                    <w:widowControl/>
                    <w:numPr>
                      <w:ilvl w:val="0"/>
                      <w:numId w:val="0"/>
                    </w:numPr>
                    <w:kinsoku/>
                    <w:wordWrap/>
                    <w:overflowPunct/>
                    <w:topLinePunct w:val="0"/>
                    <w:autoSpaceDE/>
                    <w:autoSpaceDN/>
                    <w:bidi w:val="0"/>
                    <w:adjustRightInd/>
                    <w:snapToGrid/>
                    <w:spacing w:after="60"/>
                    <w:textAlignment w:val="auto"/>
                    <w:rPr>
                      <w:rFonts w:hint="default"/>
                      <w:vertAlign w:val="baseline"/>
                      <w:lang w:val="en-US" w:eastAsia="zh-CN"/>
                    </w:rPr>
                  </w:pPr>
                  <w:r>
                    <w:rPr>
                      <w:rFonts w:hint="default"/>
                      <w:vertAlign w:val="baseline"/>
                      <w:lang w:val="en-US" w:eastAsia="zh-CN"/>
                    </w:rPr>
                    <w:t>R4-2506823</w:t>
                  </w:r>
                </w:p>
              </w:tc>
              <w:tc>
                <w:tcPr>
                  <w:tcW w:w="3791" w:type="dxa"/>
                </w:tcPr>
                <w:p w14:paraId="5E7EFF13">
                  <w:pPr>
                    <w:pStyle w:val="104"/>
                    <w:keepNext w:val="0"/>
                    <w:keepLines w:val="0"/>
                    <w:pageBreakBefore w:val="0"/>
                    <w:widowControl/>
                    <w:numPr>
                      <w:ilvl w:val="0"/>
                      <w:numId w:val="0"/>
                    </w:numPr>
                    <w:kinsoku/>
                    <w:wordWrap/>
                    <w:overflowPunct/>
                    <w:topLinePunct w:val="0"/>
                    <w:autoSpaceDE/>
                    <w:autoSpaceDN/>
                    <w:bidi w:val="0"/>
                    <w:adjustRightInd/>
                    <w:snapToGrid/>
                    <w:spacing w:after="60"/>
                    <w:textAlignment w:val="auto"/>
                    <w:rPr>
                      <w:rFonts w:hint="default"/>
                      <w:vertAlign w:val="baseline"/>
                      <w:lang w:val="en-US" w:eastAsia="zh-CN"/>
                    </w:rPr>
                  </w:pPr>
                  <w:r>
                    <w:rPr>
                      <w:lang w:eastAsia="zh-CN"/>
                    </w:rPr>
                    <w:t>draftCR for MRTD and interruption requirements for ATG UE in R19</w:t>
                  </w:r>
                </w:p>
              </w:tc>
              <w:tc>
                <w:tcPr>
                  <w:tcW w:w="1240" w:type="dxa"/>
                </w:tcPr>
                <w:p w14:paraId="5D82C35C">
                  <w:pPr>
                    <w:pStyle w:val="104"/>
                    <w:keepNext w:val="0"/>
                    <w:keepLines w:val="0"/>
                    <w:pageBreakBefore w:val="0"/>
                    <w:widowControl/>
                    <w:numPr>
                      <w:ilvl w:val="0"/>
                      <w:numId w:val="0"/>
                    </w:numPr>
                    <w:kinsoku/>
                    <w:wordWrap/>
                    <w:overflowPunct/>
                    <w:topLinePunct w:val="0"/>
                    <w:autoSpaceDE/>
                    <w:autoSpaceDN/>
                    <w:bidi w:val="0"/>
                    <w:adjustRightInd/>
                    <w:snapToGrid/>
                    <w:spacing w:after="60"/>
                    <w:textAlignment w:val="auto"/>
                    <w:rPr>
                      <w:rFonts w:hint="eastAsia"/>
                      <w:lang w:val="en-US" w:eastAsia="zh-CN"/>
                    </w:rPr>
                  </w:pPr>
                  <w:r>
                    <w:rPr>
                      <w:lang w:eastAsia="zh-CN"/>
                    </w:rPr>
                    <w:t>7.6D</w:t>
                  </w:r>
                  <w:r>
                    <w:rPr>
                      <w:rFonts w:hint="eastAsia"/>
                      <w:lang w:val="en-US" w:eastAsia="zh-CN"/>
                    </w:rPr>
                    <w:t>(new)</w:t>
                  </w:r>
                </w:p>
                <w:p w14:paraId="33AA32C7">
                  <w:pPr>
                    <w:pStyle w:val="104"/>
                    <w:keepNext w:val="0"/>
                    <w:keepLines w:val="0"/>
                    <w:pageBreakBefore w:val="0"/>
                    <w:widowControl/>
                    <w:numPr>
                      <w:ilvl w:val="0"/>
                      <w:numId w:val="0"/>
                    </w:numPr>
                    <w:kinsoku/>
                    <w:wordWrap/>
                    <w:overflowPunct/>
                    <w:topLinePunct w:val="0"/>
                    <w:autoSpaceDE/>
                    <w:autoSpaceDN/>
                    <w:bidi w:val="0"/>
                    <w:adjustRightInd/>
                    <w:snapToGrid/>
                    <w:spacing w:after="60"/>
                    <w:textAlignment w:val="auto"/>
                    <w:rPr>
                      <w:rFonts w:hint="default"/>
                      <w:vertAlign w:val="baseline"/>
                      <w:lang w:val="en-US" w:eastAsia="zh-CN"/>
                    </w:rPr>
                  </w:pPr>
                  <w:r>
                    <w:rPr>
                      <w:lang w:eastAsia="zh-CN"/>
                    </w:rPr>
                    <w:t>8.2D</w:t>
                  </w:r>
                  <w:r>
                    <w:rPr>
                      <w:rFonts w:hint="eastAsia"/>
                      <w:lang w:val="en-US" w:eastAsia="zh-CN"/>
                    </w:rPr>
                    <w:t>(new)</w:t>
                  </w:r>
                </w:p>
              </w:tc>
            </w:tr>
            <w:tr w14:paraId="0847B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715" w:type="dxa"/>
                </w:tcPr>
                <w:p w14:paraId="2ED9A964">
                  <w:pPr>
                    <w:pStyle w:val="104"/>
                    <w:keepNext w:val="0"/>
                    <w:keepLines w:val="0"/>
                    <w:pageBreakBefore w:val="0"/>
                    <w:widowControl/>
                    <w:numPr>
                      <w:ilvl w:val="0"/>
                      <w:numId w:val="0"/>
                    </w:numPr>
                    <w:kinsoku/>
                    <w:wordWrap/>
                    <w:overflowPunct/>
                    <w:topLinePunct w:val="0"/>
                    <w:autoSpaceDE/>
                    <w:autoSpaceDN/>
                    <w:bidi w:val="0"/>
                    <w:adjustRightInd/>
                    <w:snapToGrid/>
                    <w:spacing w:after="60"/>
                    <w:textAlignment w:val="auto"/>
                    <w:rPr>
                      <w:rFonts w:hint="default"/>
                      <w:vertAlign w:val="baseline"/>
                      <w:lang w:val="en-US" w:eastAsia="zh-CN"/>
                    </w:rPr>
                  </w:pPr>
                  <w:r>
                    <w:rPr>
                      <w:rFonts w:hint="default"/>
                      <w:vertAlign w:val="baseline"/>
                      <w:lang w:val="en-US" w:eastAsia="zh-CN"/>
                    </w:rPr>
                    <w:t>R4-2508322</w:t>
                  </w:r>
                </w:p>
              </w:tc>
              <w:tc>
                <w:tcPr>
                  <w:tcW w:w="3791" w:type="dxa"/>
                </w:tcPr>
                <w:p w14:paraId="36CEAC72">
                  <w:pPr>
                    <w:pStyle w:val="104"/>
                    <w:keepNext w:val="0"/>
                    <w:keepLines w:val="0"/>
                    <w:pageBreakBefore w:val="0"/>
                    <w:widowControl/>
                    <w:numPr>
                      <w:ilvl w:val="0"/>
                      <w:numId w:val="0"/>
                    </w:numPr>
                    <w:kinsoku/>
                    <w:wordWrap/>
                    <w:overflowPunct/>
                    <w:topLinePunct w:val="0"/>
                    <w:autoSpaceDE/>
                    <w:autoSpaceDN/>
                    <w:bidi w:val="0"/>
                    <w:adjustRightInd/>
                    <w:snapToGrid/>
                    <w:spacing w:after="60"/>
                    <w:textAlignment w:val="auto"/>
                    <w:rPr>
                      <w:rFonts w:hint="default"/>
                      <w:vertAlign w:val="baseline"/>
                      <w:lang w:val="en-US" w:eastAsia="zh-CN"/>
                    </w:rPr>
                  </w:pPr>
                  <w:r>
                    <w:rPr>
                      <w:rFonts w:hint="default"/>
                      <w:vertAlign w:val="baseline"/>
                      <w:lang w:val="en-US" w:eastAsia="zh-CN"/>
                    </w:rPr>
                    <w:t>draft CR on ATG UE Scell activation/deactivation requirement and active BWP switching delay</w:t>
                  </w:r>
                </w:p>
              </w:tc>
              <w:tc>
                <w:tcPr>
                  <w:tcW w:w="1240" w:type="dxa"/>
                </w:tcPr>
                <w:p w14:paraId="14051690">
                  <w:pPr>
                    <w:pStyle w:val="104"/>
                    <w:keepNext w:val="0"/>
                    <w:keepLines w:val="0"/>
                    <w:pageBreakBefore w:val="0"/>
                    <w:widowControl/>
                    <w:numPr>
                      <w:ilvl w:val="0"/>
                      <w:numId w:val="0"/>
                    </w:numPr>
                    <w:kinsoku/>
                    <w:wordWrap/>
                    <w:overflowPunct/>
                    <w:topLinePunct w:val="0"/>
                    <w:autoSpaceDE/>
                    <w:autoSpaceDN/>
                    <w:bidi w:val="0"/>
                    <w:adjustRightInd/>
                    <w:snapToGrid/>
                    <w:spacing w:after="60"/>
                    <w:textAlignment w:val="auto"/>
                    <w:rPr>
                      <w:rFonts w:hint="default" w:eastAsiaTheme="minorEastAsia"/>
                      <w:lang w:val="en-US" w:eastAsia="zh-CN"/>
                    </w:rPr>
                  </w:pPr>
                  <w:r>
                    <w:t>8.3D</w:t>
                  </w:r>
                  <w:r>
                    <w:rPr>
                      <w:rFonts w:hint="eastAsia"/>
                      <w:lang w:val="en-US" w:eastAsia="zh-CN"/>
                    </w:rPr>
                    <w:t>(new)</w:t>
                  </w:r>
                </w:p>
                <w:p w14:paraId="2EF0BD4F">
                  <w:pPr>
                    <w:pStyle w:val="104"/>
                    <w:keepNext w:val="0"/>
                    <w:keepLines w:val="0"/>
                    <w:pageBreakBefore w:val="0"/>
                    <w:widowControl/>
                    <w:numPr>
                      <w:ilvl w:val="0"/>
                      <w:numId w:val="0"/>
                    </w:numPr>
                    <w:kinsoku/>
                    <w:wordWrap/>
                    <w:overflowPunct/>
                    <w:topLinePunct w:val="0"/>
                    <w:autoSpaceDE/>
                    <w:autoSpaceDN/>
                    <w:bidi w:val="0"/>
                    <w:adjustRightInd/>
                    <w:snapToGrid/>
                    <w:spacing w:after="60"/>
                    <w:textAlignment w:val="auto"/>
                    <w:rPr>
                      <w:rFonts w:hint="default"/>
                      <w:vertAlign w:val="baseline"/>
                      <w:lang w:val="en-US" w:eastAsia="zh-CN"/>
                    </w:rPr>
                  </w:pPr>
                  <w:r>
                    <w:t>8.6D</w:t>
                  </w:r>
                </w:p>
              </w:tc>
            </w:tr>
            <w:tr w14:paraId="62567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715" w:type="dxa"/>
                </w:tcPr>
                <w:p w14:paraId="3C86D3C5">
                  <w:pPr>
                    <w:pStyle w:val="104"/>
                    <w:keepNext w:val="0"/>
                    <w:keepLines w:val="0"/>
                    <w:pageBreakBefore w:val="0"/>
                    <w:widowControl/>
                    <w:numPr>
                      <w:ilvl w:val="0"/>
                      <w:numId w:val="0"/>
                    </w:numPr>
                    <w:kinsoku/>
                    <w:wordWrap/>
                    <w:overflowPunct/>
                    <w:topLinePunct w:val="0"/>
                    <w:autoSpaceDE/>
                    <w:autoSpaceDN/>
                    <w:bidi w:val="0"/>
                    <w:adjustRightInd/>
                    <w:snapToGrid/>
                    <w:spacing w:after="60"/>
                    <w:textAlignment w:val="auto"/>
                    <w:rPr>
                      <w:rFonts w:hint="default"/>
                      <w:vertAlign w:val="baseline"/>
                      <w:lang w:val="en-US" w:eastAsia="zh-CN"/>
                    </w:rPr>
                  </w:pPr>
                  <w:r>
                    <w:rPr>
                      <w:rFonts w:hint="default"/>
                      <w:vertAlign w:val="baseline"/>
                      <w:lang w:val="en-US" w:eastAsia="zh-CN"/>
                    </w:rPr>
                    <w:t>R4-2508323</w:t>
                  </w:r>
                </w:p>
              </w:tc>
              <w:tc>
                <w:tcPr>
                  <w:tcW w:w="3791" w:type="dxa"/>
                </w:tcPr>
                <w:p w14:paraId="50D8DF23">
                  <w:pPr>
                    <w:pStyle w:val="104"/>
                    <w:keepNext w:val="0"/>
                    <w:keepLines w:val="0"/>
                    <w:pageBreakBefore w:val="0"/>
                    <w:widowControl/>
                    <w:numPr>
                      <w:ilvl w:val="0"/>
                      <w:numId w:val="0"/>
                    </w:numPr>
                    <w:kinsoku/>
                    <w:wordWrap/>
                    <w:overflowPunct/>
                    <w:topLinePunct w:val="0"/>
                    <w:autoSpaceDE/>
                    <w:autoSpaceDN/>
                    <w:bidi w:val="0"/>
                    <w:adjustRightInd/>
                    <w:snapToGrid/>
                    <w:spacing w:after="60"/>
                    <w:textAlignment w:val="auto"/>
                    <w:rPr>
                      <w:rFonts w:hint="default"/>
                      <w:vertAlign w:val="baseline"/>
                      <w:lang w:val="en-US" w:eastAsia="zh-CN"/>
                    </w:rPr>
                  </w:pPr>
                  <w:r>
                    <w:rPr>
                      <w:rFonts w:hint="eastAsia"/>
                      <w:lang w:eastAsia="zh-CN"/>
                    </w:rPr>
                    <w:t>C</w:t>
                  </w:r>
                  <w:r>
                    <w:t>R on core requirements for Rel-19 ATG</w:t>
                  </w:r>
                </w:p>
              </w:tc>
              <w:tc>
                <w:tcPr>
                  <w:tcW w:w="1240" w:type="dxa"/>
                </w:tcPr>
                <w:p w14:paraId="6C62DCD9">
                  <w:pPr>
                    <w:pStyle w:val="104"/>
                    <w:keepNext w:val="0"/>
                    <w:keepLines w:val="0"/>
                    <w:pageBreakBefore w:val="0"/>
                    <w:widowControl/>
                    <w:numPr>
                      <w:ilvl w:val="0"/>
                      <w:numId w:val="0"/>
                    </w:numPr>
                    <w:kinsoku/>
                    <w:wordWrap/>
                    <w:overflowPunct/>
                    <w:topLinePunct w:val="0"/>
                    <w:autoSpaceDE/>
                    <w:autoSpaceDN/>
                    <w:bidi w:val="0"/>
                    <w:adjustRightInd/>
                    <w:snapToGrid/>
                    <w:spacing w:after="60"/>
                    <w:textAlignment w:val="auto"/>
                    <w:rPr>
                      <w:rFonts w:hint="default"/>
                      <w:vertAlign w:val="baseline"/>
                      <w:lang w:val="en-US" w:eastAsia="zh-CN"/>
                    </w:rPr>
                  </w:pPr>
                  <w:r>
                    <w:t>8.1D.2.2, 8.1D.3.2, 8.1D.7.2, 8.5D.2.2, 8.5D.3.2, 8.5D.5.2, 8.5</w:t>
                  </w:r>
                  <w:r>
                    <w:rPr>
                      <w:lang w:eastAsia="zh-CN"/>
                    </w:rPr>
                    <w:t>D.6.2, 8.5D.7.2, 8.5D.8.2, 8.5D.10</w:t>
                  </w:r>
                </w:p>
              </w:tc>
            </w:tr>
            <w:tr w14:paraId="4B34C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715" w:type="dxa"/>
                </w:tcPr>
                <w:p w14:paraId="46872B1B">
                  <w:pPr>
                    <w:pStyle w:val="104"/>
                    <w:keepNext w:val="0"/>
                    <w:keepLines w:val="0"/>
                    <w:pageBreakBefore w:val="0"/>
                    <w:widowControl/>
                    <w:numPr>
                      <w:ilvl w:val="0"/>
                      <w:numId w:val="0"/>
                    </w:numPr>
                    <w:kinsoku/>
                    <w:wordWrap/>
                    <w:overflowPunct/>
                    <w:topLinePunct w:val="0"/>
                    <w:autoSpaceDE/>
                    <w:autoSpaceDN/>
                    <w:bidi w:val="0"/>
                    <w:adjustRightInd/>
                    <w:snapToGrid/>
                    <w:spacing w:after="60"/>
                    <w:textAlignment w:val="auto"/>
                    <w:rPr>
                      <w:rFonts w:hint="default"/>
                      <w:vertAlign w:val="baseline"/>
                      <w:lang w:val="en-US" w:eastAsia="zh-CN"/>
                    </w:rPr>
                  </w:pPr>
                  <w:r>
                    <w:rPr>
                      <w:rFonts w:hint="default"/>
                      <w:vertAlign w:val="baseline"/>
                      <w:lang w:val="en-US" w:eastAsia="zh-CN"/>
                    </w:rPr>
                    <w:t>R4-2508324</w:t>
                  </w:r>
                </w:p>
              </w:tc>
              <w:tc>
                <w:tcPr>
                  <w:tcW w:w="3791" w:type="dxa"/>
                </w:tcPr>
                <w:p w14:paraId="5479A9F0">
                  <w:pPr>
                    <w:pStyle w:val="104"/>
                    <w:keepNext w:val="0"/>
                    <w:keepLines w:val="0"/>
                    <w:pageBreakBefore w:val="0"/>
                    <w:widowControl/>
                    <w:numPr>
                      <w:ilvl w:val="0"/>
                      <w:numId w:val="0"/>
                    </w:numPr>
                    <w:kinsoku/>
                    <w:wordWrap/>
                    <w:overflowPunct/>
                    <w:topLinePunct w:val="0"/>
                    <w:autoSpaceDE/>
                    <w:autoSpaceDN/>
                    <w:bidi w:val="0"/>
                    <w:adjustRightInd/>
                    <w:snapToGrid/>
                    <w:spacing w:after="60"/>
                    <w:textAlignment w:val="auto"/>
                    <w:rPr>
                      <w:rFonts w:hint="default"/>
                      <w:vertAlign w:val="baseline"/>
                      <w:lang w:val="en-US" w:eastAsia="zh-CN"/>
                    </w:rPr>
                  </w:pPr>
                  <w:r>
                    <w:rPr>
                      <w:rFonts w:hint="default"/>
                      <w:vertAlign w:val="baseline"/>
                      <w:lang w:val="en-US" w:eastAsia="zh-CN"/>
                    </w:rPr>
                    <w:t>Draft CR on intra-frequency measurement for R19 ATG</w:t>
                  </w:r>
                </w:p>
              </w:tc>
              <w:tc>
                <w:tcPr>
                  <w:tcW w:w="1240" w:type="dxa"/>
                </w:tcPr>
                <w:p w14:paraId="6FE27974">
                  <w:pPr>
                    <w:pStyle w:val="104"/>
                    <w:keepNext w:val="0"/>
                    <w:keepLines w:val="0"/>
                    <w:pageBreakBefore w:val="0"/>
                    <w:widowControl/>
                    <w:numPr>
                      <w:ilvl w:val="0"/>
                      <w:numId w:val="0"/>
                    </w:numPr>
                    <w:kinsoku/>
                    <w:wordWrap/>
                    <w:overflowPunct/>
                    <w:topLinePunct w:val="0"/>
                    <w:autoSpaceDE/>
                    <w:autoSpaceDN/>
                    <w:bidi w:val="0"/>
                    <w:adjustRightInd/>
                    <w:snapToGrid/>
                    <w:spacing w:after="60"/>
                    <w:textAlignment w:val="auto"/>
                    <w:rPr>
                      <w:rFonts w:hint="default"/>
                      <w:vertAlign w:val="baseline"/>
                      <w:lang w:val="en-US" w:eastAsia="zh-CN"/>
                    </w:rPr>
                  </w:pPr>
                  <w:r>
                    <w:rPr>
                      <w:rFonts w:hint="eastAsia" w:eastAsia="宋体"/>
                      <w:lang w:val="en-US" w:eastAsia="zh-CN"/>
                    </w:rPr>
                    <w:t>9.2D.1, 9.2D.3.1, 9.2D.5.1, 9.2D.5.2, 9.2D.5.3.1, 9.2D.5.3.2</w:t>
                  </w:r>
                </w:p>
              </w:tc>
            </w:tr>
            <w:tr w14:paraId="25F08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715" w:type="dxa"/>
                </w:tcPr>
                <w:p w14:paraId="582FD8BC">
                  <w:pPr>
                    <w:pStyle w:val="104"/>
                    <w:keepNext w:val="0"/>
                    <w:keepLines w:val="0"/>
                    <w:pageBreakBefore w:val="0"/>
                    <w:widowControl/>
                    <w:numPr>
                      <w:ilvl w:val="0"/>
                      <w:numId w:val="0"/>
                    </w:numPr>
                    <w:kinsoku/>
                    <w:wordWrap/>
                    <w:overflowPunct/>
                    <w:topLinePunct w:val="0"/>
                    <w:autoSpaceDE/>
                    <w:autoSpaceDN/>
                    <w:bidi w:val="0"/>
                    <w:adjustRightInd/>
                    <w:snapToGrid/>
                    <w:spacing w:after="60"/>
                    <w:textAlignment w:val="auto"/>
                    <w:rPr>
                      <w:rFonts w:hint="default"/>
                      <w:vertAlign w:val="baseline"/>
                      <w:lang w:val="en-US" w:eastAsia="zh-CN"/>
                    </w:rPr>
                  </w:pPr>
                  <w:r>
                    <w:rPr>
                      <w:rFonts w:hint="default"/>
                      <w:vertAlign w:val="baseline"/>
                      <w:lang w:val="en-US" w:eastAsia="zh-CN"/>
                    </w:rPr>
                    <w:t>R4-2508325</w:t>
                  </w:r>
                </w:p>
              </w:tc>
              <w:tc>
                <w:tcPr>
                  <w:tcW w:w="3791" w:type="dxa"/>
                </w:tcPr>
                <w:p w14:paraId="4E6F0187">
                  <w:pPr>
                    <w:pStyle w:val="104"/>
                    <w:keepNext w:val="0"/>
                    <w:keepLines w:val="0"/>
                    <w:pageBreakBefore w:val="0"/>
                    <w:widowControl/>
                    <w:numPr>
                      <w:ilvl w:val="0"/>
                      <w:numId w:val="0"/>
                    </w:numPr>
                    <w:kinsoku/>
                    <w:wordWrap/>
                    <w:overflowPunct/>
                    <w:topLinePunct w:val="0"/>
                    <w:autoSpaceDE/>
                    <w:autoSpaceDN/>
                    <w:bidi w:val="0"/>
                    <w:adjustRightInd/>
                    <w:snapToGrid/>
                    <w:spacing w:after="60"/>
                    <w:textAlignment w:val="auto"/>
                    <w:rPr>
                      <w:rFonts w:hint="default"/>
                      <w:vertAlign w:val="baseline"/>
                      <w:lang w:val="en-US" w:eastAsia="zh-CN"/>
                    </w:rPr>
                  </w:pPr>
                  <w:r>
                    <w:rPr>
                      <w:lang w:val="en-US"/>
                    </w:rPr>
                    <w:t>Draft</w:t>
                  </w:r>
                  <w:r>
                    <w:t xml:space="preserve"> CR for </w:t>
                  </w:r>
                  <w:r>
                    <w:rPr>
                      <w:lang w:val="en-US"/>
                    </w:rPr>
                    <w:t>ATG</w:t>
                  </w:r>
                  <w:r>
                    <w:t xml:space="preserve"> Rel-19</w:t>
                  </w:r>
                  <w:r>
                    <w:rPr>
                      <w:lang w:val="en-US"/>
                    </w:rPr>
                    <w:t xml:space="preserve"> Pre-configured measurement gap activation/deactivation delay</w:t>
                  </w:r>
                </w:p>
              </w:tc>
              <w:tc>
                <w:tcPr>
                  <w:tcW w:w="1240" w:type="dxa"/>
                </w:tcPr>
                <w:p w14:paraId="154DA6BB">
                  <w:pPr>
                    <w:pStyle w:val="104"/>
                    <w:keepNext w:val="0"/>
                    <w:keepLines w:val="0"/>
                    <w:pageBreakBefore w:val="0"/>
                    <w:widowControl/>
                    <w:numPr>
                      <w:ilvl w:val="0"/>
                      <w:numId w:val="0"/>
                    </w:numPr>
                    <w:kinsoku/>
                    <w:wordWrap/>
                    <w:overflowPunct/>
                    <w:topLinePunct w:val="0"/>
                    <w:autoSpaceDE/>
                    <w:autoSpaceDN/>
                    <w:bidi w:val="0"/>
                    <w:adjustRightInd/>
                    <w:snapToGrid/>
                    <w:spacing w:after="60"/>
                    <w:textAlignment w:val="auto"/>
                    <w:rPr>
                      <w:rFonts w:hint="default"/>
                      <w:vertAlign w:val="baseline"/>
                      <w:lang w:val="en-US" w:eastAsia="zh-CN"/>
                    </w:rPr>
                  </w:pPr>
                  <w:r>
                    <w:rPr>
                      <w:rFonts w:hint="eastAsia"/>
                      <w:vertAlign w:val="baseline"/>
                      <w:lang w:val="en-US" w:eastAsia="zh-CN"/>
                    </w:rPr>
                    <w:t>8.19D</w:t>
                  </w:r>
                </w:p>
              </w:tc>
            </w:tr>
            <w:tr w14:paraId="01E6A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715" w:type="dxa"/>
                </w:tcPr>
                <w:p w14:paraId="42017307">
                  <w:pPr>
                    <w:pStyle w:val="104"/>
                    <w:keepNext w:val="0"/>
                    <w:keepLines w:val="0"/>
                    <w:pageBreakBefore w:val="0"/>
                    <w:widowControl/>
                    <w:numPr>
                      <w:ilvl w:val="0"/>
                      <w:numId w:val="0"/>
                    </w:numPr>
                    <w:kinsoku/>
                    <w:wordWrap/>
                    <w:overflowPunct/>
                    <w:topLinePunct w:val="0"/>
                    <w:autoSpaceDE/>
                    <w:autoSpaceDN/>
                    <w:bidi w:val="0"/>
                    <w:adjustRightInd/>
                    <w:snapToGrid/>
                    <w:spacing w:after="60"/>
                    <w:textAlignment w:val="auto"/>
                    <w:rPr>
                      <w:rFonts w:hint="default"/>
                      <w:vertAlign w:val="baseline"/>
                      <w:lang w:val="en-US" w:eastAsia="zh-CN"/>
                    </w:rPr>
                  </w:pPr>
                  <w:r>
                    <w:rPr>
                      <w:rFonts w:hint="eastAsia"/>
                      <w:vertAlign w:val="baseline"/>
                      <w:lang w:val="en-US" w:eastAsia="zh-CN"/>
                    </w:rPr>
                    <w:t>R4-2508326</w:t>
                  </w:r>
                </w:p>
              </w:tc>
              <w:tc>
                <w:tcPr>
                  <w:tcW w:w="3791" w:type="dxa"/>
                </w:tcPr>
                <w:p w14:paraId="0F00109E">
                  <w:pPr>
                    <w:pStyle w:val="104"/>
                    <w:keepNext w:val="0"/>
                    <w:keepLines w:val="0"/>
                    <w:pageBreakBefore w:val="0"/>
                    <w:widowControl/>
                    <w:numPr>
                      <w:ilvl w:val="0"/>
                      <w:numId w:val="0"/>
                    </w:numPr>
                    <w:kinsoku/>
                    <w:wordWrap/>
                    <w:overflowPunct/>
                    <w:topLinePunct w:val="0"/>
                    <w:autoSpaceDE/>
                    <w:autoSpaceDN/>
                    <w:bidi w:val="0"/>
                    <w:adjustRightInd/>
                    <w:snapToGrid/>
                    <w:spacing w:after="60"/>
                    <w:textAlignment w:val="auto"/>
                    <w:rPr>
                      <w:rFonts w:hint="default"/>
                      <w:vertAlign w:val="baseline"/>
                      <w:lang w:val="en-US" w:eastAsia="zh-CN"/>
                    </w:rPr>
                  </w:pPr>
                  <w:r>
                    <w:rPr>
                      <w:lang w:val="en-US"/>
                    </w:rPr>
                    <w:t>Draft</w:t>
                  </w:r>
                  <w:r>
                    <w:t xml:space="preserve"> CR for L1-SINR measurements for Reporting with ATG</w:t>
                  </w:r>
                </w:p>
              </w:tc>
              <w:tc>
                <w:tcPr>
                  <w:tcW w:w="1240" w:type="dxa"/>
                </w:tcPr>
                <w:p w14:paraId="4833CF64">
                  <w:pPr>
                    <w:pStyle w:val="104"/>
                    <w:keepNext w:val="0"/>
                    <w:keepLines w:val="0"/>
                    <w:pageBreakBefore w:val="0"/>
                    <w:widowControl/>
                    <w:numPr>
                      <w:ilvl w:val="0"/>
                      <w:numId w:val="0"/>
                    </w:numPr>
                    <w:kinsoku/>
                    <w:wordWrap/>
                    <w:overflowPunct/>
                    <w:topLinePunct w:val="0"/>
                    <w:autoSpaceDE/>
                    <w:autoSpaceDN/>
                    <w:bidi w:val="0"/>
                    <w:adjustRightInd/>
                    <w:snapToGrid/>
                    <w:spacing w:after="60"/>
                    <w:textAlignment w:val="auto"/>
                    <w:rPr>
                      <w:rFonts w:hint="default"/>
                      <w:vertAlign w:val="baseline"/>
                      <w:lang w:val="en-US" w:eastAsia="zh-CN"/>
                    </w:rPr>
                  </w:pPr>
                  <w:r>
                    <w:rPr>
                      <w:rFonts w:hint="eastAsia"/>
                      <w:vertAlign w:val="baseline"/>
                      <w:lang w:val="en-US" w:eastAsia="zh-CN"/>
                    </w:rPr>
                    <w:t>9.8D</w:t>
                  </w:r>
                </w:p>
              </w:tc>
            </w:tr>
            <w:tr w14:paraId="32D56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715" w:type="dxa"/>
                </w:tcPr>
                <w:p w14:paraId="12E59983">
                  <w:pPr>
                    <w:pStyle w:val="104"/>
                    <w:keepNext w:val="0"/>
                    <w:keepLines w:val="0"/>
                    <w:pageBreakBefore w:val="0"/>
                    <w:widowControl/>
                    <w:numPr>
                      <w:ilvl w:val="0"/>
                      <w:numId w:val="0"/>
                    </w:numPr>
                    <w:kinsoku/>
                    <w:wordWrap/>
                    <w:overflowPunct/>
                    <w:topLinePunct w:val="0"/>
                    <w:autoSpaceDE/>
                    <w:autoSpaceDN/>
                    <w:bidi w:val="0"/>
                    <w:adjustRightInd/>
                    <w:snapToGrid/>
                    <w:spacing w:after="60"/>
                    <w:textAlignment w:val="auto"/>
                    <w:rPr>
                      <w:rFonts w:hint="default"/>
                      <w:vertAlign w:val="baseline"/>
                      <w:lang w:val="en-US" w:eastAsia="zh-CN"/>
                    </w:rPr>
                  </w:pPr>
                  <w:r>
                    <w:rPr>
                      <w:rFonts w:hint="default"/>
                      <w:vertAlign w:val="baseline"/>
                      <w:lang w:val="en-US" w:eastAsia="zh-CN"/>
                    </w:rPr>
                    <w:t>R4-2508438</w:t>
                  </w:r>
                </w:p>
              </w:tc>
              <w:tc>
                <w:tcPr>
                  <w:tcW w:w="3791" w:type="dxa"/>
                </w:tcPr>
                <w:p w14:paraId="68BD4554">
                  <w:pPr>
                    <w:pStyle w:val="104"/>
                    <w:keepNext w:val="0"/>
                    <w:keepLines w:val="0"/>
                    <w:pageBreakBefore w:val="0"/>
                    <w:widowControl/>
                    <w:numPr>
                      <w:ilvl w:val="0"/>
                      <w:numId w:val="0"/>
                    </w:numPr>
                    <w:kinsoku/>
                    <w:wordWrap/>
                    <w:overflowPunct/>
                    <w:topLinePunct w:val="0"/>
                    <w:autoSpaceDE/>
                    <w:autoSpaceDN/>
                    <w:bidi w:val="0"/>
                    <w:adjustRightInd/>
                    <w:snapToGrid/>
                    <w:spacing w:after="60"/>
                    <w:textAlignment w:val="auto"/>
                    <w:rPr>
                      <w:rFonts w:hint="default"/>
                      <w:vertAlign w:val="baseline"/>
                      <w:lang w:val="en-US" w:eastAsia="zh-CN"/>
                    </w:rPr>
                  </w:pPr>
                  <w:r>
                    <w:rPr>
                      <w:lang w:eastAsia="zh-CN"/>
                    </w:rPr>
                    <w:t>Draft CR to TS 38.133 on CSI-RS based L3 measurements for R19 ATG</w:t>
                  </w:r>
                </w:p>
              </w:tc>
              <w:tc>
                <w:tcPr>
                  <w:tcW w:w="1240" w:type="dxa"/>
                </w:tcPr>
                <w:p w14:paraId="4400779C">
                  <w:pPr>
                    <w:pStyle w:val="104"/>
                    <w:keepNext w:val="0"/>
                    <w:keepLines w:val="0"/>
                    <w:pageBreakBefore w:val="0"/>
                    <w:widowControl/>
                    <w:numPr>
                      <w:ilvl w:val="0"/>
                      <w:numId w:val="0"/>
                    </w:numPr>
                    <w:kinsoku/>
                    <w:wordWrap/>
                    <w:overflowPunct/>
                    <w:topLinePunct w:val="0"/>
                    <w:autoSpaceDE/>
                    <w:autoSpaceDN/>
                    <w:bidi w:val="0"/>
                    <w:adjustRightInd/>
                    <w:snapToGrid/>
                    <w:spacing w:after="60"/>
                    <w:textAlignment w:val="auto"/>
                    <w:rPr>
                      <w:rFonts w:hint="default"/>
                      <w:vertAlign w:val="baseline"/>
                      <w:lang w:val="en-US" w:eastAsia="zh-CN"/>
                    </w:rPr>
                  </w:pPr>
                  <w:r>
                    <w:rPr>
                      <w:rFonts w:hint="eastAsia"/>
                      <w:vertAlign w:val="baseline"/>
                      <w:lang w:val="en-US" w:eastAsia="zh-CN"/>
                    </w:rPr>
                    <w:t>9.10D</w:t>
                  </w:r>
                </w:p>
              </w:tc>
            </w:tr>
            <w:tr w14:paraId="7EBA2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715" w:type="dxa"/>
                </w:tcPr>
                <w:p w14:paraId="08618F17">
                  <w:pPr>
                    <w:pStyle w:val="104"/>
                    <w:keepNext w:val="0"/>
                    <w:keepLines w:val="0"/>
                    <w:pageBreakBefore w:val="0"/>
                    <w:widowControl/>
                    <w:numPr>
                      <w:ilvl w:val="0"/>
                      <w:numId w:val="0"/>
                    </w:numPr>
                    <w:kinsoku/>
                    <w:wordWrap/>
                    <w:overflowPunct/>
                    <w:topLinePunct w:val="0"/>
                    <w:autoSpaceDE/>
                    <w:autoSpaceDN/>
                    <w:bidi w:val="0"/>
                    <w:adjustRightInd/>
                    <w:snapToGrid/>
                    <w:spacing w:after="60"/>
                    <w:textAlignment w:val="auto"/>
                    <w:rPr>
                      <w:rFonts w:hint="default"/>
                      <w:vertAlign w:val="baseline"/>
                      <w:lang w:val="en-US" w:eastAsia="zh-CN"/>
                    </w:rPr>
                  </w:pPr>
                  <w:r>
                    <w:rPr>
                      <w:rFonts w:hint="default"/>
                      <w:vertAlign w:val="baseline"/>
                      <w:lang w:val="en-US" w:eastAsia="zh-CN"/>
                    </w:rPr>
                    <w:t>R4-2508439</w:t>
                  </w:r>
                </w:p>
              </w:tc>
              <w:tc>
                <w:tcPr>
                  <w:tcW w:w="3791" w:type="dxa"/>
                </w:tcPr>
                <w:p w14:paraId="6F2BE57E">
                  <w:pPr>
                    <w:pStyle w:val="104"/>
                    <w:keepNext w:val="0"/>
                    <w:keepLines w:val="0"/>
                    <w:pageBreakBefore w:val="0"/>
                    <w:widowControl/>
                    <w:numPr>
                      <w:ilvl w:val="0"/>
                      <w:numId w:val="0"/>
                    </w:numPr>
                    <w:kinsoku/>
                    <w:wordWrap/>
                    <w:overflowPunct/>
                    <w:topLinePunct w:val="0"/>
                    <w:autoSpaceDE/>
                    <w:autoSpaceDN/>
                    <w:bidi w:val="0"/>
                    <w:adjustRightInd/>
                    <w:snapToGrid/>
                    <w:spacing w:after="60"/>
                    <w:textAlignment w:val="auto"/>
                    <w:rPr>
                      <w:rFonts w:hint="default"/>
                      <w:vertAlign w:val="baseline"/>
                      <w:lang w:val="en-US" w:eastAsia="zh-CN"/>
                    </w:rPr>
                  </w:pPr>
                  <w:r>
                    <w:rPr>
                      <w:rFonts w:eastAsia="宋体"/>
                      <w:lang w:val="en-US" w:eastAsia="zh-CN"/>
                    </w:rPr>
                    <w:t>Draft CR on int</w:t>
                  </w:r>
                  <w:r>
                    <w:rPr>
                      <w:rFonts w:hint="eastAsia" w:eastAsia="宋体"/>
                      <w:lang w:val="en-US" w:eastAsia="zh-CN"/>
                    </w:rPr>
                    <w:t>er</w:t>
                  </w:r>
                  <w:r>
                    <w:rPr>
                      <w:rFonts w:eastAsia="宋体"/>
                      <w:lang w:val="en-US" w:eastAsia="zh-CN"/>
                    </w:rPr>
                    <w:t>-frequency measurement for R19 ATG</w:t>
                  </w:r>
                </w:p>
              </w:tc>
              <w:tc>
                <w:tcPr>
                  <w:tcW w:w="1240" w:type="dxa"/>
                </w:tcPr>
                <w:p w14:paraId="14DB4754">
                  <w:pPr>
                    <w:pStyle w:val="104"/>
                    <w:keepNext w:val="0"/>
                    <w:keepLines w:val="0"/>
                    <w:pageBreakBefore w:val="0"/>
                    <w:widowControl/>
                    <w:numPr>
                      <w:ilvl w:val="0"/>
                      <w:numId w:val="0"/>
                    </w:numPr>
                    <w:kinsoku/>
                    <w:wordWrap/>
                    <w:overflowPunct/>
                    <w:topLinePunct w:val="0"/>
                    <w:autoSpaceDE/>
                    <w:autoSpaceDN/>
                    <w:bidi w:val="0"/>
                    <w:adjustRightInd/>
                    <w:snapToGrid/>
                    <w:spacing w:after="60"/>
                    <w:textAlignment w:val="auto"/>
                    <w:rPr>
                      <w:rFonts w:hint="default"/>
                      <w:vertAlign w:val="baseline"/>
                      <w:lang w:val="en-US" w:eastAsia="zh-CN"/>
                    </w:rPr>
                  </w:pPr>
                  <w:r>
                    <w:rPr>
                      <w:rFonts w:hint="eastAsia" w:eastAsia="宋体"/>
                      <w:lang w:val="en-US" w:eastAsia="zh-CN"/>
                    </w:rPr>
                    <w:t>9.3D.9.1, 9.3D.9.2, 9.3D.9.3.1, 9.3D.9.3.2</w:t>
                  </w:r>
                </w:p>
              </w:tc>
            </w:tr>
          </w:tbl>
          <w:p w14:paraId="04128CDD">
            <w:pPr>
              <w:pStyle w:val="104"/>
              <w:keepNext w:val="0"/>
              <w:keepLines w:val="0"/>
              <w:pageBreakBefore w:val="0"/>
              <w:widowControl/>
              <w:numPr>
                <w:ilvl w:val="0"/>
                <w:numId w:val="0"/>
              </w:numPr>
              <w:kinsoku/>
              <w:wordWrap/>
              <w:overflowPunct/>
              <w:topLinePunct w:val="0"/>
              <w:autoSpaceDE/>
              <w:autoSpaceDN/>
              <w:bidi w:val="0"/>
              <w:adjustRightInd/>
              <w:snapToGrid/>
              <w:spacing w:after="60"/>
              <w:ind w:leftChars="0"/>
              <w:textAlignment w:val="auto"/>
              <w:rPr>
                <w:rFonts w:hint="default"/>
                <w:lang w:val="en-US" w:eastAsia="zh-CN"/>
              </w:rPr>
            </w:pPr>
          </w:p>
        </w:tc>
      </w:tr>
      <w:tr w14:paraId="013AD0C7">
        <w:tblPrEx>
          <w:tblCellMar>
            <w:top w:w="0" w:type="dxa"/>
            <w:left w:w="42" w:type="dxa"/>
            <w:bottom w:w="0" w:type="dxa"/>
            <w:right w:w="42" w:type="dxa"/>
          </w:tblCellMar>
        </w:tblPrEx>
        <w:tc>
          <w:tcPr>
            <w:tcW w:w="2694" w:type="dxa"/>
            <w:gridSpan w:val="2"/>
            <w:tcBorders>
              <w:left w:val="single" w:color="auto" w:sz="4" w:space="0"/>
            </w:tcBorders>
          </w:tcPr>
          <w:p w14:paraId="3D3399DA">
            <w:pPr>
              <w:pStyle w:val="104"/>
              <w:spacing w:after="0"/>
              <w:rPr>
                <w:b/>
                <w:i/>
                <w:sz w:val="8"/>
                <w:szCs w:val="8"/>
              </w:rPr>
            </w:pPr>
          </w:p>
        </w:tc>
        <w:tc>
          <w:tcPr>
            <w:tcW w:w="6946" w:type="dxa"/>
            <w:gridSpan w:val="9"/>
            <w:tcBorders>
              <w:right w:val="single" w:color="auto" w:sz="4" w:space="0"/>
            </w:tcBorders>
          </w:tcPr>
          <w:p w14:paraId="73F9C735">
            <w:pPr>
              <w:pStyle w:val="104"/>
              <w:spacing w:after="0"/>
              <w:rPr>
                <w:sz w:val="8"/>
                <w:szCs w:val="8"/>
              </w:rPr>
            </w:pPr>
          </w:p>
        </w:tc>
      </w:tr>
      <w:tr w14:paraId="6EE480D1">
        <w:tblPrEx>
          <w:tblCellMar>
            <w:top w:w="0" w:type="dxa"/>
            <w:left w:w="42" w:type="dxa"/>
            <w:bottom w:w="0" w:type="dxa"/>
            <w:right w:w="42" w:type="dxa"/>
          </w:tblCellMar>
        </w:tblPrEx>
        <w:tc>
          <w:tcPr>
            <w:tcW w:w="2694" w:type="dxa"/>
            <w:gridSpan w:val="2"/>
            <w:tcBorders>
              <w:left w:val="single" w:color="auto" w:sz="4" w:space="0"/>
            </w:tcBorders>
          </w:tcPr>
          <w:p w14:paraId="63B73B28">
            <w:pPr>
              <w:pStyle w:val="104"/>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14:paraId="099616FD">
            <w:pPr>
              <w:pStyle w:val="104"/>
              <w:keepNext w:val="0"/>
              <w:keepLines w:val="0"/>
              <w:pageBreakBefore w:val="0"/>
              <w:widowControl/>
              <w:numPr>
                <w:ilvl w:val="0"/>
                <w:numId w:val="0"/>
              </w:numPr>
              <w:kinsoku/>
              <w:wordWrap/>
              <w:overflowPunct/>
              <w:topLinePunct w:val="0"/>
              <w:autoSpaceDE/>
              <w:autoSpaceDN/>
              <w:bidi w:val="0"/>
              <w:adjustRightInd/>
              <w:snapToGrid/>
              <w:spacing w:after="60"/>
              <w:ind w:leftChars="0"/>
              <w:textAlignment w:val="auto"/>
              <w:rPr>
                <w:rFonts w:hint="default" w:eastAsia="宋体" w:cs="Times New Roman"/>
                <w:sz w:val="20"/>
                <w:szCs w:val="20"/>
                <w:lang w:val="en-US" w:eastAsia="zh-CN" w:bidi="ar-SA"/>
              </w:rPr>
            </w:pPr>
            <w:r>
              <w:rPr>
                <w:rFonts w:hint="eastAsia"/>
                <w:lang w:val="en-US" w:eastAsia="zh-CN"/>
              </w:rPr>
              <w:t>Introduce RRM requirement for NR ATG enhancement</w:t>
            </w:r>
          </w:p>
        </w:tc>
      </w:tr>
      <w:tr w14:paraId="71101F5E">
        <w:tblPrEx>
          <w:tblCellMar>
            <w:top w:w="0" w:type="dxa"/>
            <w:left w:w="42" w:type="dxa"/>
            <w:bottom w:w="0" w:type="dxa"/>
            <w:right w:w="42" w:type="dxa"/>
          </w:tblCellMar>
        </w:tblPrEx>
        <w:tc>
          <w:tcPr>
            <w:tcW w:w="2694" w:type="dxa"/>
            <w:gridSpan w:val="2"/>
            <w:tcBorders>
              <w:left w:val="single" w:color="auto" w:sz="4" w:space="0"/>
            </w:tcBorders>
          </w:tcPr>
          <w:p w14:paraId="4229E938">
            <w:pPr>
              <w:pStyle w:val="104"/>
              <w:spacing w:after="0"/>
              <w:rPr>
                <w:b/>
                <w:i/>
                <w:sz w:val="8"/>
                <w:szCs w:val="8"/>
              </w:rPr>
            </w:pPr>
          </w:p>
        </w:tc>
        <w:tc>
          <w:tcPr>
            <w:tcW w:w="6946" w:type="dxa"/>
            <w:gridSpan w:val="9"/>
            <w:tcBorders>
              <w:right w:val="single" w:color="auto" w:sz="4" w:space="0"/>
            </w:tcBorders>
          </w:tcPr>
          <w:p w14:paraId="44344F41">
            <w:pPr>
              <w:pStyle w:val="104"/>
              <w:spacing w:after="0"/>
              <w:rPr>
                <w:sz w:val="8"/>
                <w:szCs w:val="8"/>
              </w:rPr>
            </w:pPr>
          </w:p>
        </w:tc>
      </w:tr>
      <w:tr w14:paraId="1871FD10">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14:paraId="102A7C9D">
            <w:pPr>
              <w:pStyle w:val="104"/>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14:paraId="3EB25374">
            <w:pPr>
              <w:pStyle w:val="104"/>
              <w:spacing w:after="0"/>
              <w:rPr>
                <w:rFonts w:hint="default" w:eastAsiaTheme="minorEastAsia"/>
                <w:lang w:val="en-US" w:eastAsia="zh-CN"/>
              </w:rPr>
            </w:pPr>
            <w:r>
              <w:rPr>
                <w:rFonts w:hint="eastAsia"/>
                <w:lang w:val="en-US" w:eastAsia="zh-CN"/>
              </w:rPr>
              <w:t>The R19 ATG spec will not be completed</w:t>
            </w:r>
          </w:p>
        </w:tc>
      </w:tr>
      <w:tr w14:paraId="71959A90">
        <w:tblPrEx>
          <w:tblCellMar>
            <w:top w:w="0" w:type="dxa"/>
            <w:left w:w="42" w:type="dxa"/>
            <w:bottom w:w="0" w:type="dxa"/>
            <w:right w:w="42" w:type="dxa"/>
          </w:tblCellMar>
        </w:tblPrEx>
        <w:tc>
          <w:tcPr>
            <w:tcW w:w="2694" w:type="dxa"/>
            <w:gridSpan w:val="2"/>
          </w:tcPr>
          <w:p w14:paraId="4FB8C597">
            <w:pPr>
              <w:pStyle w:val="104"/>
              <w:spacing w:after="0"/>
              <w:rPr>
                <w:rFonts w:hint="eastAsia" w:eastAsiaTheme="minorEastAsia"/>
                <w:b/>
                <w:i/>
                <w:sz w:val="8"/>
                <w:szCs w:val="8"/>
                <w:lang w:val="en-US" w:eastAsia="zh-CN"/>
              </w:rPr>
            </w:pPr>
            <w:r>
              <w:rPr>
                <w:rFonts w:hint="eastAsia"/>
                <w:b/>
                <w:i/>
                <w:sz w:val="8"/>
                <w:szCs w:val="8"/>
                <w:lang w:val="en-US" w:eastAsia="zh-CN"/>
              </w:rPr>
              <w:t xml:space="preserve"> </w:t>
            </w:r>
          </w:p>
        </w:tc>
        <w:tc>
          <w:tcPr>
            <w:tcW w:w="6946" w:type="dxa"/>
            <w:gridSpan w:val="9"/>
          </w:tcPr>
          <w:p w14:paraId="745C9936">
            <w:pPr>
              <w:pStyle w:val="104"/>
              <w:spacing w:after="0"/>
              <w:rPr>
                <w:sz w:val="8"/>
                <w:szCs w:val="8"/>
              </w:rPr>
            </w:pPr>
          </w:p>
        </w:tc>
      </w:tr>
      <w:tr w14:paraId="6721459F">
        <w:tblPrEx>
          <w:tblCellMar>
            <w:top w:w="0" w:type="dxa"/>
            <w:left w:w="42" w:type="dxa"/>
            <w:bottom w:w="0" w:type="dxa"/>
            <w:right w:w="42" w:type="dxa"/>
          </w:tblCellMar>
        </w:tblPrEx>
        <w:trPr>
          <w:trHeight w:val="223" w:hRule="atLeast"/>
        </w:trPr>
        <w:tc>
          <w:tcPr>
            <w:tcW w:w="2694" w:type="dxa"/>
            <w:gridSpan w:val="2"/>
            <w:tcBorders>
              <w:top w:val="single" w:color="auto" w:sz="4" w:space="0"/>
              <w:left w:val="single" w:color="auto" w:sz="4" w:space="0"/>
            </w:tcBorders>
          </w:tcPr>
          <w:p w14:paraId="7E60DA2D">
            <w:pPr>
              <w:pStyle w:val="104"/>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14:paraId="79C220C4">
            <w:pPr>
              <w:pStyle w:val="104"/>
              <w:spacing w:after="0"/>
              <w:ind w:left="100"/>
              <w:rPr>
                <w:rFonts w:hint="default" w:eastAsiaTheme="minorEastAsia"/>
                <w:lang w:val="en-US" w:eastAsia="zh-CN"/>
              </w:rPr>
            </w:pPr>
            <w:r>
              <w:rPr>
                <w:rFonts w:hint="eastAsia"/>
                <w:lang w:val="en-US" w:eastAsia="zh-CN"/>
              </w:rPr>
              <w:t>3.6.16, 4.2D, 7.6D(new), 8.1D.2.2, 8.1D.3.2, 8.1D.7.2, 8.2D(new), 8.3D(new), 8.5D.2.2, 8.5D.3.2, 8.5D.5.2, 8.5D.6.2, 8.5D.7.2, 8.5D.8.2, 8.5D.10, 8.6D, 8.19D, 9.1D, 9.2D, 9.3D.9, 9.5D, 9.8D, 9.10D, B.3.2</w:t>
            </w:r>
          </w:p>
        </w:tc>
      </w:tr>
      <w:tr w14:paraId="632422AD">
        <w:tblPrEx>
          <w:tblCellMar>
            <w:top w:w="0" w:type="dxa"/>
            <w:left w:w="42" w:type="dxa"/>
            <w:bottom w:w="0" w:type="dxa"/>
            <w:right w:w="42" w:type="dxa"/>
          </w:tblCellMar>
        </w:tblPrEx>
        <w:tc>
          <w:tcPr>
            <w:tcW w:w="2694" w:type="dxa"/>
            <w:gridSpan w:val="2"/>
            <w:tcBorders>
              <w:left w:val="single" w:color="auto" w:sz="4" w:space="0"/>
            </w:tcBorders>
          </w:tcPr>
          <w:p w14:paraId="3FD210D6">
            <w:pPr>
              <w:pStyle w:val="104"/>
              <w:spacing w:after="0"/>
              <w:rPr>
                <w:b/>
                <w:i/>
                <w:sz w:val="8"/>
                <w:szCs w:val="8"/>
              </w:rPr>
            </w:pPr>
          </w:p>
        </w:tc>
        <w:tc>
          <w:tcPr>
            <w:tcW w:w="6946" w:type="dxa"/>
            <w:gridSpan w:val="9"/>
            <w:tcBorders>
              <w:right w:val="single" w:color="auto" w:sz="4" w:space="0"/>
            </w:tcBorders>
          </w:tcPr>
          <w:p w14:paraId="11948454">
            <w:pPr>
              <w:pStyle w:val="104"/>
              <w:spacing w:after="0"/>
              <w:rPr>
                <w:sz w:val="8"/>
                <w:szCs w:val="8"/>
              </w:rPr>
            </w:pPr>
          </w:p>
        </w:tc>
      </w:tr>
      <w:tr w14:paraId="69D2FBB2">
        <w:tc>
          <w:tcPr>
            <w:tcW w:w="2694" w:type="dxa"/>
            <w:gridSpan w:val="2"/>
            <w:tcBorders>
              <w:left w:val="single" w:color="auto" w:sz="4" w:space="0"/>
            </w:tcBorders>
          </w:tcPr>
          <w:p w14:paraId="5692B9C3">
            <w:pPr>
              <w:pStyle w:val="104"/>
              <w:tabs>
                <w:tab w:val="right" w:pos="2184"/>
              </w:tabs>
              <w:spacing w:after="0"/>
              <w:rPr>
                <w:b/>
                <w:i/>
              </w:rPr>
            </w:pPr>
          </w:p>
        </w:tc>
        <w:tc>
          <w:tcPr>
            <w:tcW w:w="284" w:type="dxa"/>
            <w:tcBorders>
              <w:top w:val="single" w:color="auto" w:sz="4" w:space="0"/>
              <w:left w:val="single" w:color="auto" w:sz="4" w:space="0"/>
              <w:bottom w:val="single" w:color="auto" w:sz="4" w:space="0"/>
            </w:tcBorders>
          </w:tcPr>
          <w:p w14:paraId="5A425C20">
            <w:pPr>
              <w:pStyle w:val="104"/>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14:paraId="26C98620">
            <w:pPr>
              <w:pStyle w:val="104"/>
              <w:spacing w:after="0"/>
              <w:jc w:val="center"/>
              <w:rPr>
                <w:b/>
                <w:caps/>
              </w:rPr>
            </w:pPr>
            <w:r>
              <w:rPr>
                <w:b/>
                <w:caps/>
              </w:rPr>
              <w:t>N</w:t>
            </w:r>
          </w:p>
        </w:tc>
        <w:tc>
          <w:tcPr>
            <w:tcW w:w="2977" w:type="dxa"/>
            <w:gridSpan w:val="4"/>
          </w:tcPr>
          <w:p w14:paraId="73B98365">
            <w:pPr>
              <w:pStyle w:val="104"/>
              <w:tabs>
                <w:tab w:val="right" w:pos="2893"/>
              </w:tabs>
              <w:spacing w:after="0"/>
            </w:pPr>
          </w:p>
        </w:tc>
        <w:tc>
          <w:tcPr>
            <w:tcW w:w="3401" w:type="dxa"/>
            <w:gridSpan w:val="3"/>
            <w:tcBorders>
              <w:right w:val="single" w:color="auto" w:sz="4" w:space="0"/>
            </w:tcBorders>
            <w:shd w:val="clear" w:color="FFFF00" w:fill="auto"/>
          </w:tcPr>
          <w:p w14:paraId="56C61429">
            <w:pPr>
              <w:pStyle w:val="104"/>
              <w:spacing w:after="0"/>
              <w:ind w:left="99"/>
            </w:pPr>
          </w:p>
        </w:tc>
      </w:tr>
      <w:tr w14:paraId="5AE30540">
        <w:tblPrEx>
          <w:tblCellMar>
            <w:top w:w="0" w:type="dxa"/>
            <w:left w:w="42" w:type="dxa"/>
            <w:bottom w:w="0" w:type="dxa"/>
            <w:right w:w="42" w:type="dxa"/>
          </w:tblCellMar>
        </w:tblPrEx>
        <w:tc>
          <w:tcPr>
            <w:tcW w:w="2694" w:type="dxa"/>
            <w:gridSpan w:val="2"/>
            <w:tcBorders>
              <w:left w:val="single" w:color="auto" w:sz="4" w:space="0"/>
            </w:tcBorders>
          </w:tcPr>
          <w:p w14:paraId="359EDB88">
            <w:pPr>
              <w:pStyle w:val="104"/>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14:paraId="2CD5A2A4">
            <w:pPr>
              <w:pStyle w:val="104"/>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14:paraId="5EC6D415">
            <w:pPr>
              <w:pStyle w:val="104"/>
              <w:spacing w:after="0"/>
              <w:jc w:val="center"/>
              <w:rPr>
                <w:b/>
                <w:caps/>
              </w:rPr>
            </w:pPr>
            <w:r>
              <w:rPr>
                <w:b/>
                <w:caps/>
              </w:rPr>
              <w:t>X</w:t>
            </w:r>
          </w:p>
        </w:tc>
        <w:tc>
          <w:tcPr>
            <w:tcW w:w="2977" w:type="dxa"/>
            <w:gridSpan w:val="4"/>
          </w:tcPr>
          <w:p w14:paraId="59DCEA3A">
            <w:pPr>
              <w:pStyle w:val="104"/>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14:paraId="3E109CFD">
            <w:pPr>
              <w:pStyle w:val="104"/>
              <w:spacing w:after="0"/>
              <w:ind w:left="99"/>
            </w:pPr>
            <w:r>
              <w:t xml:space="preserve">TS/TR ... CR ... </w:t>
            </w:r>
          </w:p>
        </w:tc>
      </w:tr>
      <w:tr w14:paraId="14352EBB">
        <w:tblPrEx>
          <w:tblCellMar>
            <w:top w:w="0" w:type="dxa"/>
            <w:left w:w="42" w:type="dxa"/>
            <w:bottom w:w="0" w:type="dxa"/>
            <w:right w:w="42" w:type="dxa"/>
          </w:tblCellMar>
        </w:tblPrEx>
        <w:tc>
          <w:tcPr>
            <w:tcW w:w="2694" w:type="dxa"/>
            <w:gridSpan w:val="2"/>
            <w:tcBorders>
              <w:left w:val="single" w:color="auto" w:sz="4" w:space="0"/>
            </w:tcBorders>
          </w:tcPr>
          <w:p w14:paraId="2D5E4CC9">
            <w:pPr>
              <w:pStyle w:val="104"/>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14:paraId="581AC843">
            <w:pPr>
              <w:pStyle w:val="104"/>
              <w:spacing w:after="0"/>
              <w:jc w:val="center"/>
              <w:rPr>
                <w:b/>
                <w:caps/>
              </w:rPr>
            </w:pPr>
            <w:r>
              <w:rPr>
                <w:b/>
                <w:caps/>
              </w:rPr>
              <w:t>X</w:t>
            </w:r>
          </w:p>
        </w:tc>
        <w:tc>
          <w:tcPr>
            <w:tcW w:w="284" w:type="dxa"/>
            <w:tcBorders>
              <w:top w:val="single" w:color="auto" w:sz="4" w:space="0"/>
              <w:left w:val="single" w:color="auto" w:sz="4" w:space="0"/>
              <w:bottom w:val="single" w:color="auto" w:sz="4" w:space="0"/>
              <w:right w:val="single" w:color="auto" w:sz="4" w:space="0"/>
            </w:tcBorders>
            <w:shd w:val="pct30" w:color="FFFF00" w:fill="auto"/>
          </w:tcPr>
          <w:p w14:paraId="0F7B7A4F">
            <w:pPr>
              <w:pStyle w:val="104"/>
              <w:spacing w:after="0"/>
              <w:jc w:val="center"/>
              <w:rPr>
                <w:b/>
                <w:caps/>
              </w:rPr>
            </w:pPr>
          </w:p>
        </w:tc>
        <w:tc>
          <w:tcPr>
            <w:tcW w:w="2977" w:type="dxa"/>
            <w:gridSpan w:val="4"/>
          </w:tcPr>
          <w:p w14:paraId="1E6224ED">
            <w:pPr>
              <w:pStyle w:val="104"/>
              <w:spacing w:after="0"/>
            </w:pPr>
            <w:r>
              <w:t xml:space="preserve"> Test specifications</w:t>
            </w:r>
          </w:p>
        </w:tc>
        <w:tc>
          <w:tcPr>
            <w:tcW w:w="3401" w:type="dxa"/>
            <w:gridSpan w:val="3"/>
            <w:tcBorders>
              <w:right w:val="single" w:color="auto" w:sz="4" w:space="0"/>
            </w:tcBorders>
            <w:shd w:val="pct30" w:color="FFFF00" w:fill="auto"/>
          </w:tcPr>
          <w:p w14:paraId="7431C800">
            <w:pPr>
              <w:pStyle w:val="104"/>
              <w:spacing w:after="0"/>
              <w:ind w:left="99"/>
              <w:rPr>
                <w:rFonts w:hint="default" w:eastAsiaTheme="minorEastAsia"/>
                <w:lang w:val="en-US" w:eastAsia="zh-CN"/>
              </w:rPr>
            </w:pPr>
            <w:r>
              <w:t xml:space="preserve">TS </w:t>
            </w:r>
            <w:r>
              <w:rPr>
                <w:rFonts w:hint="eastAsia"/>
              </w:rPr>
              <w:t>38.</w:t>
            </w:r>
            <w:r>
              <w:rPr>
                <w:rFonts w:hint="eastAsia"/>
                <w:lang w:val="en-US" w:eastAsia="zh-CN"/>
              </w:rPr>
              <w:t>533</w:t>
            </w:r>
          </w:p>
        </w:tc>
      </w:tr>
      <w:tr w14:paraId="4B101ECE">
        <w:tblPrEx>
          <w:tblCellMar>
            <w:top w:w="0" w:type="dxa"/>
            <w:left w:w="42" w:type="dxa"/>
            <w:bottom w:w="0" w:type="dxa"/>
            <w:right w:w="42" w:type="dxa"/>
          </w:tblCellMar>
        </w:tblPrEx>
        <w:tc>
          <w:tcPr>
            <w:tcW w:w="2694" w:type="dxa"/>
            <w:gridSpan w:val="2"/>
            <w:tcBorders>
              <w:left w:val="single" w:color="auto" w:sz="4" w:space="0"/>
            </w:tcBorders>
          </w:tcPr>
          <w:p w14:paraId="6592727B">
            <w:pPr>
              <w:pStyle w:val="104"/>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14:paraId="397A502B">
            <w:pPr>
              <w:pStyle w:val="104"/>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14:paraId="3502F530">
            <w:pPr>
              <w:pStyle w:val="104"/>
              <w:spacing w:after="0"/>
              <w:rPr>
                <w:b/>
                <w:caps/>
              </w:rPr>
            </w:pPr>
            <w:r>
              <w:rPr>
                <w:b/>
                <w:caps/>
              </w:rPr>
              <w:t>X</w:t>
            </w:r>
          </w:p>
        </w:tc>
        <w:tc>
          <w:tcPr>
            <w:tcW w:w="2977" w:type="dxa"/>
            <w:gridSpan w:val="4"/>
          </w:tcPr>
          <w:p w14:paraId="28DD3E40">
            <w:pPr>
              <w:pStyle w:val="104"/>
              <w:spacing w:after="0"/>
            </w:pPr>
            <w:r>
              <w:t xml:space="preserve"> O&amp;M Specifications</w:t>
            </w:r>
          </w:p>
        </w:tc>
        <w:tc>
          <w:tcPr>
            <w:tcW w:w="3401" w:type="dxa"/>
            <w:gridSpan w:val="3"/>
            <w:tcBorders>
              <w:right w:val="single" w:color="auto" w:sz="4" w:space="0"/>
            </w:tcBorders>
            <w:shd w:val="pct30" w:color="FFFF00" w:fill="auto"/>
          </w:tcPr>
          <w:p w14:paraId="56D85D83">
            <w:pPr>
              <w:pStyle w:val="104"/>
              <w:spacing w:after="0"/>
              <w:ind w:left="99"/>
            </w:pPr>
            <w:r>
              <w:t xml:space="preserve">TS/TR ... CR ... </w:t>
            </w:r>
          </w:p>
        </w:tc>
      </w:tr>
      <w:tr w14:paraId="23AB1C9D">
        <w:tblPrEx>
          <w:tblCellMar>
            <w:top w:w="0" w:type="dxa"/>
            <w:left w:w="42" w:type="dxa"/>
            <w:bottom w:w="0" w:type="dxa"/>
            <w:right w:w="42" w:type="dxa"/>
          </w:tblCellMar>
        </w:tblPrEx>
        <w:tc>
          <w:tcPr>
            <w:tcW w:w="2694" w:type="dxa"/>
            <w:gridSpan w:val="2"/>
            <w:tcBorders>
              <w:left w:val="single" w:color="auto" w:sz="4" w:space="0"/>
            </w:tcBorders>
          </w:tcPr>
          <w:p w14:paraId="5AFFEDE4">
            <w:pPr>
              <w:pStyle w:val="104"/>
              <w:spacing w:after="0"/>
              <w:rPr>
                <w:b/>
                <w:i/>
              </w:rPr>
            </w:pPr>
          </w:p>
        </w:tc>
        <w:tc>
          <w:tcPr>
            <w:tcW w:w="6946" w:type="dxa"/>
            <w:gridSpan w:val="9"/>
            <w:tcBorders>
              <w:right w:val="single" w:color="auto" w:sz="4" w:space="0"/>
            </w:tcBorders>
          </w:tcPr>
          <w:p w14:paraId="53AEBBE1">
            <w:pPr>
              <w:pStyle w:val="104"/>
              <w:spacing w:after="0"/>
            </w:pPr>
          </w:p>
        </w:tc>
      </w:tr>
      <w:tr w14:paraId="2DD592A7">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14:paraId="39E7BB23">
            <w:pPr>
              <w:pStyle w:val="104"/>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14:paraId="257226FC">
            <w:pPr>
              <w:pStyle w:val="104"/>
              <w:spacing w:after="0"/>
              <w:ind w:left="100"/>
            </w:pPr>
          </w:p>
        </w:tc>
      </w:tr>
      <w:tr w14:paraId="634ED2D7">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14:paraId="64C5B0F5">
            <w:pPr>
              <w:pStyle w:val="104"/>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themeColor="background1" w:fill="auto"/>
          </w:tcPr>
          <w:p w14:paraId="4B1617FE">
            <w:pPr>
              <w:pStyle w:val="104"/>
              <w:spacing w:after="0"/>
              <w:ind w:left="100"/>
              <w:rPr>
                <w:sz w:val="8"/>
                <w:szCs w:val="8"/>
              </w:rPr>
            </w:pPr>
          </w:p>
        </w:tc>
      </w:tr>
      <w:tr w14:paraId="6B04F0A5">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14:paraId="01937377">
            <w:pPr>
              <w:pStyle w:val="104"/>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14:paraId="7A2A480E">
            <w:pPr>
              <w:pStyle w:val="104"/>
              <w:spacing w:after="0"/>
              <w:ind w:left="100"/>
              <w:rPr>
                <w:lang w:eastAsia="zh-CN"/>
              </w:rPr>
            </w:pPr>
          </w:p>
        </w:tc>
      </w:tr>
    </w:tbl>
    <w:p w14:paraId="411D7424">
      <w:pPr>
        <w:pStyle w:val="104"/>
        <w:spacing w:after="0"/>
        <w:rPr>
          <w:sz w:val="8"/>
          <w:szCs w:val="8"/>
        </w:rPr>
      </w:pPr>
    </w:p>
    <w:p w14:paraId="7CED7672">
      <w:pPr>
        <w:sectPr>
          <w:headerReference r:id="rId4" w:type="even"/>
          <w:footnotePr>
            <w:numRestart w:val="eachSect"/>
          </w:footnotePr>
          <w:pgSz w:w="11907" w:h="16840"/>
          <w:pgMar w:top="1418" w:right="1134" w:bottom="1134" w:left="1134" w:header="680" w:footer="567" w:gutter="0"/>
          <w:cols w:space="720" w:num="1"/>
        </w:sectPr>
      </w:pPr>
    </w:p>
    <w:p w14:paraId="42F9F3CD"/>
    <w:p w14:paraId="3238BEA0">
      <w:pPr>
        <w:jc w:val="center"/>
        <w:outlineLvl w:val="0"/>
        <w:rPr>
          <w:b/>
          <w:bCs/>
          <w:highlight w:val="yellow"/>
          <w:lang w:eastAsia="zh-CN"/>
        </w:rPr>
      </w:pPr>
      <w:r>
        <w:rPr>
          <w:rFonts w:hint="eastAsia"/>
          <w:b/>
          <w:bCs/>
          <w:highlight w:val="yellow"/>
          <w:lang w:eastAsia="zh-CN"/>
        </w:rPr>
        <w:t>&lt;</w:t>
      </w:r>
      <w:r>
        <w:rPr>
          <w:b/>
          <w:bCs/>
          <w:highlight w:val="yellow"/>
          <w:lang w:eastAsia="zh-CN"/>
        </w:rPr>
        <w:t>Start of change</w:t>
      </w:r>
      <w:r>
        <w:rPr>
          <w:rFonts w:hint="eastAsia"/>
          <w:b/>
          <w:bCs/>
          <w:highlight w:val="yellow"/>
          <w:lang w:eastAsia="zh-CN"/>
        </w:rPr>
        <w:t>#</w:t>
      </w:r>
      <w:r>
        <w:rPr>
          <w:rFonts w:hint="eastAsia"/>
          <w:b/>
          <w:bCs/>
          <w:highlight w:val="yellow"/>
          <w:lang w:val="en-US" w:eastAsia="zh-CN"/>
        </w:rPr>
        <w:t>1</w:t>
      </w:r>
      <w:r>
        <w:rPr>
          <w:b/>
          <w:bCs/>
          <w:highlight w:val="yellow"/>
          <w:lang w:eastAsia="zh-CN"/>
        </w:rPr>
        <w:t>&gt;</w:t>
      </w:r>
    </w:p>
    <w:p w14:paraId="4522BFD4">
      <w:pPr>
        <w:pStyle w:val="4"/>
      </w:pPr>
      <w:r>
        <w:rPr>
          <w:lang w:eastAsia="ko-KR"/>
        </w:rPr>
        <w:t>3.6.</w:t>
      </w:r>
      <w:r>
        <w:rPr>
          <w:lang w:eastAsia="zh-CN"/>
        </w:rPr>
        <w:t>16</w:t>
      </w:r>
      <w:r>
        <w:rPr>
          <w:lang w:eastAsia="ko-KR"/>
        </w:rPr>
        <w:tab/>
      </w:r>
      <w:r>
        <w:t xml:space="preserve">Applicability of requirements for </w:t>
      </w:r>
      <w:r>
        <w:rPr>
          <w:rFonts w:hint="eastAsia"/>
          <w:lang w:eastAsia="zh-CN"/>
        </w:rPr>
        <w:t>ATG</w:t>
      </w:r>
    </w:p>
    <w:p w14:paraId="7986213A">
      <w:pPr>
        <w:rPr>
          <w:lang w:eastAsia="zh-CN"/>
        </w:rPr>
      </w:pPr>
      <w:r>
        <w:rPr>
          <w:lang w:eastAsia="zh-CN"/>
        </w:rPr>
        <w:t xml:space="preserve">The requirements in ATG specific clauses apply to an </w:t>
      </w:r>
      <w:r>
        <w:rPr>
          <w:rFonts w:hint="eastAsia"/>
        </w:rPr>
        <w:t>ATG UE operating</w:t>
      </w:r>
      <w:r>
        <w:t xml:space="preserve"> in FR1 NR SA </w:t>
      </w:r>
      <w:del w:id="0" w:author="CMCC-shiyuan" w:date="2025-03-12T14:34:57Z">
        <w:r>
          <w:rPr>
            <w:rFonts w:hint="default"/>
            <w:lang w:val="en-US"/>
          </w:rPr>
          <w:delText>without</w:delText>
        </w:r>
      </w:del>
      <w:ins w:id="1" w:author="CMCC-shiyuan" w:date="2025-03-12T14:34:57Z">
        <w:r>
          <w:rPr>
            <w:rFonts w:hint="eastAsia"/>
            <w:lang w:val="en-US" w:eastAsia="zh-CN"/>
          </w:rPr>
          <w:t>in</w:t>
        </w:r>
      </w:ins>
      <w:ins w:id="2" w:author="CMCC-shiyuan" w:date="2025-03-12T14:34:58Z">
        <w:r>
          <w:rPr>
            <w:rFonts w:hint="eastAsia"/>
            <w:lang w:val="en-US" w:eastAsia="zh-CN"/>
          </w:rPr>
          <w:t>clu</w:t>
        </w:r>
      </w:ins>
      <w:ins w:id="3" w:author="CMCC-shiyuan" w:date="2025-03-12T14:35:00Z">
        <w:r>
          <w:rPr>
            <w:rFonts w:hint="eastAsia"/>
            <w:lang w:val="en-US" w:eastAsia="zh-CN"/>
          </w:rPr>
          <w:t>di</w:t>
        </w:r>
      </w:ins>
      <w:ins w:id="4" w:author="CMCC-shiyuan" w:date="2025-03-12T14:35:01Z">
        <w:r>
          <w:rPr>
            <w:rFonts w:hint="eastAsia"/>
            <w:lang w:val="en-US" w:eastAsia="zh-CN"/>
          </w:rPr>
          <w:t>ng</w:t>
        </w:r>
      </w:ins>
      <w:ins w:id="5" w:author="CMCC-shiyuan" w:date="2025-03-12T14:35:17Z">
        <w:r>
          <w:rPr>
            <w:rFonts w:hint="eastAsia"/>
            <w:lang w:val="en-US" w:eastAsia="zh-CN"/>
          </w:rPr>
          <w:t xml:space="preserve"> </w:t>
        </w:r>
      </w:ins>
      <w:ins w:id="6" w:author="CMCC-shiyuan" w:date="2025-03-12T14:35:18Z">
        <w:r>
          <w:rPr>
            <w:rFonts w:hint="eastAsia"/>
            <w:lang w:val="en-US" w:eastAsia="zh-CN"/>
          </w:rPr>
          <w:t>co</w:t>
        </w:r>
      </w:ins>
      <w:ins w:id="7" w:author="CMCC-shiyuan" w:date="2025-03-12T14:35:19Z">
        <w:r>
          <w:rPr>
            <w:rFonts w:hint="eastAsia"/>
            <w:lang w:val="en-US" w:eastAsia="zh-CN"/>
          </w:rPr>
          <w:t>-loca</w:t>
        </w:r>
      </w:ins>
      <w:ins w:id="8" w:author="CMCC-shiyuan" w:date="2025-03-12T14:35:20Z">
        <w:r>
          <w:rPr>
            <w:rFonts w:hint="eastAsia"/>
            <w:lang w:val="en-US" w:eastAsia="zh-CN"/>
          </w:rPr>
          <w:t>ted</w:t>
        </w:r>
      </w:ins>
      <w:ins w:id="9" w:author="CMCC-shiyuan" w:date="2025-03-12T16:24:35Z">
        <w:r>
          <w:rPr>
            <w:rFonts w:hint="eastAsia"/>
            <w:lang w:val="en-US" w:eastAsia="zh-CN"/>
          </w:rPr>
          <w:t xml:space="preserve"> in</w:t>
        </w:r>
      </w:ins>
      <w:ins w:id="10" w:author="CMCC-shiyuan" w:date="2025-03-12T16:24:36Z">
        <w:r>
          <w:rPr>
            <w:rFonts w:hint="eastAsia"/>
            <w:lang w:val="en-US" w:eastAsia="zh-CN"/>
          </w:rPr>
          <w:t>tr</w:t>
        </w:r>
      </w:ins>
      <w:ins w:id="11" w:author="CMCC-shiyuan" w:date="2025-03-12T16:24:37Z">
        <w:r>
          <w:rPr>
            <w:rFonts w:hint="eastAsia"/>
            <w:lang w:val="en-US" w:eastAsia="zh-CN"/>
          </w:rPr>
          <w:t>a-</w:t>
        </w:r>
      </w:ins>
      <w:ins w:id="12" w:author="CMCC-shiyuan" w:date="2025-03-12T16:24:38Z">
        <w:r>
          <w:rPr>
            <w:rFonts w:hint="eastAsia"/>
            <w:lang w:val="en-US" w:eastAsia="zh-CN"/>
          </w:rPr>
          <w:t>band</w:t>
        </w:r>
      </w:ins>
      <w:ins w:id="13" w:author="CMCC-shiyuan" w:date="2025-04-27T17:39:42Z">
        <w:r>
          <w:rPr>
            <w:rFonts w:hint="eastAsia"/>
            <w:lang w:val="en-US" w:eastAsia="zh-CN"/>
          </w:rPr>
          <w:t xml:space="preserve"> DL</w:t>
        </w:r>
      </w:ins>
      <w:r>
        <w:t xml:space="preserve"> CA</w:t>
      </w:r>
      <w:ins w:id="14" w:author="CMCC-shiyuan" w:date="2025-03-12T16:24:40Z">
        <w:r>
          <w:rPr>
            <w:rFonts w:hint="eastAsia"/>
            <w:lang w:val="en-US" w:eastAsia="zh-CN"/>
          </w:rPr>
          <w:t xml:space="preserve"> and </w:t>
        </w:r>
      </w:ins>
      <w:ins w:id="15" w:author="CMCC-shiyuan" w:date="2025-03-12T16:24:53Z">
        <w:r>
          <w:rPr>
            <w:rFonts w:hint="eastAsia"/>
            <w:lang w:val="en-US" w:eastAsia="zh-CN"/>
          </w:rPr>
          <w:t xml:space="preserve">co-located </w:t>
        </w:r>
      </w:ins>
      <w:ins w:id="16" w:author="CMCC-shiyuan" w:date="2025-03-12T16:24:42Z">
        <w:r>
          <w:rPr>
            <w:rFonts w:hint="eastAsia"/>
            <w:lang w:val="en-US" w:eastAsia="zh-CN"/>
          </w:rPr>
          <w:t>inter</w:t>
        </w:r>
      </w:ins>
      <w:ins w:id="17" w:author="CMCC-shiyuan" w:date="2025-03-12T16:24:43Z">
        <w:r>
          <w:rPr>
            <w:rFonts w:hint="eastAsia"/>
            <w:lang w:val="en-US" w:eastAsia="zh-CN"/>
          </w:rPr>
          <w:t>-band</w:t>
        </w:r>
      </w:ins>
      <w:ins w:id="18" w:author="CMCC-shiyuan" w:date="2025-04-27T17:39:45Z">
        <w:r>
          <w:rPr>
            <w:rFonts w:hint="eastAsia"/>
            <w:lang w:val="en-US" w:eastAsia="zh-CN"/>
          </w:rPr>
          <w:t xml:space="preserve"> DL</w:t>
        </w:r>
      </w:ins>
      <w:ins w:id="19" w:author="CMCC-shiyuan" w:date="2025-03-12T16:24:48Z">
        <w:r>
          <w:rPr>
            <w:rFonts w:hint="eastAsia"/>
            <w:lang w:val="en-US" w:eastAsia="zh-CN"/>
          </w:rPr>
          <w:t xml:space="preserve"> CA</w:t>
        </w:r>
      </w:ins>
      <w:r>
        <w:t xml:space="preserve"> operation mode at an altitude of at-least</w:t>
      </w:r>
      <w:r>
        <w:rPr>
          <w:rFonts w:hint="eastAsia"/>
        </w:rPr>
        <w:t xml:space="preserve"> 3km</w:t>
      </w:r>
      <w:r>
        <w:rPr>
          <w:lang w:eastAsia="zh-CN"/>
        </w:rPr>
        <w:t>.</w:t>
      </w:r>
    </w:p>
    <w:p w14:paraId="19502317">
      <w:pPr>
        <w:jc w:val="center"/>
        <w:outlineLvl w:val="0"/>
        <w:rPr>
          <w:rFonts w:hint="eastAsia"/>
          <w:b/>
          <w:bCs/>
          <w:highlight w:val="yellow"/>
          <w:lang w:eastAsia="zh-CN"/>
        </w:rPr>
      </w:pPr>
      <w:r>
        <w:rPr>
          <w:rFonts w:hint="eastAsia"/>
          <w:b/>
          <w:bCs/>
          <w:highlight w:val="yellow"/>
          <w:lang w:eastAsia="zh-CN"/>
        </w:rPr>
        <w:t>&lt;</w:t>
      </w:r>
      <w:r>
        <w:rPr>
          <w:rFonts w:hint="eastAsia"/>
          <w:b/>
          <w:bCs/>
          <w:highlight w:val="yellow"/>
          <w:lang w:val="en-US" w:eastAsia="zh-CN"/>
        </w:rPr>
        <w:t>End</w:t>
      </w:r>
      <w:r>
        <w:rPr>
          <w:rFonts w:hint="eastAsia"/>
          <w:b/>
          <w:bCs/>
          <w:highlight w:val="yellow"/>
          <w:lang w:eastAsia="zh-CN"/>
        </w:rPr>
        <w:t xml:space="preserve"> of change#</w:t>
      </w:r>
      <w:r>
        <w:rPr>
          <w:rFonts w:hint="eastAsia"/>
          <w:b/>
          <w:bCs/>
          <w:highlight w:val="yellow"/>
          <w:lang w:val="en-US" w:eastAsia="zh-CN"/>
        </w:rPr>
        <w:t>1</w:t>
      </w:r>
      <w:r>
        <w:rPr>
          <w:rFonts w:hint="eastAsia"/>
          <w:b/>
          <w:bCs/>
          <w:highlight w:val="yellow"/>
          <w:lang w:eastAsia="zh-CN"/>
        </w:rPr>
        <w:t>&gt;</w:t>
      </w:r>
    </w:p>
    <w:p w14:paraId="7DF7FE6F">
      <w:pPr>
        <w:jc w:val="center"/>
        <w:outlineLvl w:val="0"/>
        <w:rPr>
          <w:b/>
          <w:bCs/>
          <w:highlight w:val="yellow"/>
          <w:lang w:eastAsia="zh-CN"/>
        </w:rPr>
      </w:pPr>
      <w:r>
        <w:rPr>
          <w:rFonts w:hint="eastAsia"/>
          <w:b/>
          <w:bCs/>
          <w:highlight w:val="yellow"/>
          <w:lang w:eastAsia="zh-CN"/>
        </w:rPr>
        <w:t>&lt;</w:t>
      </w:r>
      <w:r>
        <w:rPr>
          <w:b/>
          <w:bCs/>
          <w:highlight w:val="yellow"/>
          <w:lang w:eastAsia="zh-CN"/>
        </w:rPr>
        <w:t>Start of change</w:t>
      </w:r>
      <w:r>
        <w:rPr>
          <w:rFonts w:hint="eastAsia"/>
          <w:b/>
          <w:bCs/>
          <w:highlight w:val="yellow"/>
          <w:lang w:eastAsia="zh-CN"/>
        </w:rPr>
        <w:t>#</w:t>
      </w:r>
      <w:r>
        <w:rPr>
          <w:rFonts w:hint="eastAsia"/>
          <w:b/>
          <w:bCs/>
          <w:highlight w:val="yellow"/>
          <w:lang w:val="en-US" w:eastAsia="zh-CN"/>
        </w:rPr>
        <w:t>2</w:t>
      </w:r>
      <w:r>
        <w:rPr>
          <w:b/>
          <w:bCs/>
          <w:highlight w:val="yellow"/>
          <w:lang w:eastAsia="zh-CN"/>
        </w:rPr>
        <w:t>&gt;</w:t>
      </w:r>
    </w:p>
    <w:p w14:paraId="4C78D95D">
      <w:pPr>
        <w:pStyle w:val="3"/>
      </w:pPr>
      <w:r>
        <w:t>4.2</w:t>
      </w:r>
      <w:r>
        <w:rPr>
          <w:lang w:eastAsia="zh-CN"/>
        </w:rPr>
        <w:t>D</w:t>
      </w:r>
      <w:r>
        <w:tab/>
      </w:r>
      <w:r>
        <w:t>Cell Re-selection for ATG</w:t>
      </w:r>
    </w:p>
    <w:p w14:paraId="5337969B">
      <w:pPr>
        <w:pStyle w:val="4"/>
        <w:rPr>
          <w:lang w:eastAsia="ko-KR"/>
        </w:rPr>
      </w:pPr>
      <w:r>
        <w:rPr>
          <w:lang w:eastAsia="ko-KR"/>
        </w:rPr>
        <w:t>4.2</w:t>
      </w:r>
      <w:r>
        <w:rPr>
          <w:lang w:eastAsia="zh-CN"/>
        </w:rPr>
        <w:t>D</w:t>
      </w:r>
      <w:r>
        <w:rPr>
          <w:lang w:eastAsia="ko-KR"/>
        </w:rPr>
        <w:t>.1</w:t>
      </w:r>
      <w:r>
        <w:rPr>
          <w:lang w:eastAsia="ko-KR"/>
        </w:rPr>
        <w:tab/>
      </w:r>
      <w:r>
        <w:rPr>
          <w:lang w:eastAsia="ko-KR"/>
        </w:rPr>
        <w:t>Introduction</w:t>
      </w:r>
    </w:p>
    <w:p w14:paraId="16999FA3">
      <w:pPr>
        <w:rPr>
          <w:rFonts w:cs="v4.2.0"/>
        </w:rPr>
      </w:pPr>
      <w:r>
        <w:rPr>
          <w:rFonts w:cs="v4.2.0"/>
        </w:rPr>
        <w:t>The cell reselection procedure allows the UE to select a more suitable cell and camp on it.</w:t>
      </w:r>
    </w:p>
    <w:p w14:paraId="1E8DF633">
      <w:r>
        <w:rPr>
          <w:rFonts w:cs="v4.2.0"/>
        </w:rPr>
        <w:t xml:space="preserve">When the UE is in either </w:t>
      </w:r>
      <w:r>
        <w:rPr>
          <w:rFonts w:cs="v4.2.0"/>
          <w:i/>
        </w:rPr>
        <w:t>Camped</w:t>
      </w:r>
      <w:r>
        <w:rPr>
          <w:rFonts w:cs="v4.2.0"/>
        </w:rPr>
        <w:t xml:space="preserve"> </w:t>
      </w:r>
      <w:r>
        <w:rPr>
          <w:rFonts w:cs="v4.2.0"/>
          <w:i/>
        </w:rPr>
        <w:t xml:space="preserve">Normally </w:t>
      </w:r>
      <w:r>
        <w:rPr>
          <w:rFonts w:cs="v4.2.0"/>
        </w:rPr>
        <w:t xml:space="preserve">state or </w:t>
      </w:r>
      <w:r>
        <w:rPr>
          <w:rFonts w:cs="v4.2.0"/>
          <w:i/>
          <w:iCs/>
        </w:rPr>
        <w:t>Camped on Any Cell</w:t>
      </w:r>
      <w:r>
        <w:rPr>
          <w:rFonts w:cs="v4.2.0"/>
        </w:rPr>
        <w:t xml:space="preserve"> state on a cell, the UE shall attempt to detect, synchronise, and monitor intra-frequency and inter-frequency cells indicated by the serving cell. For intra-frequency and inter-frequency cells, the serving cell may provide explicit neighbour list, or only carrier frequency information and bandwidth information. UE measurement activity is also controlled by measurement rules defined in TS</w:t>
      </w:r>
      <w:r>
        <w:t> </w:t>
      </w:r>
      <w:r>
        <w:rPr>
          <w:rFonts w:cs="v4.2.0"/>
        </w:rPr>
        <w:t>38.304</w:t>
      </w:r>
      <w:r>
        <w:rPr>
          <w:rFonts w:hint="eastAsia"/>
          <w:lang w:eastAsia="zh-CN"/>
        </w:rPr>
        <w:t xml:space="preserve"> [1]</w:t>
      </w:r>
      <w:r>
        <w:rPr>
          <w:rFonts w:cs="v4.2.0"/>
        </w:rPr>
        <w:t xml:space="preserve">, allowing the UE to limit its measurement activity. </w:t>
      </w:r>
    </w:p>
    <w:p w14:paraId="741C59C2">
      <w:pPr>
        <w:rPr>
          <w:ins w:id="20" w:author="CMCC-shiyuan" w:date="2025-03-12T10:20:35Z"/>
        </w:rPr>
      </w:pPr>
      <w:ins w:id="21" w:author="CMCC-shiyuan" w:date="2025-03-12T10:20:35Z">
        <w:r>
          <w:rPr/>
          <w:t>In the requirements of clause 4.2</w:t>
        </w:r>
      </w:ins>
      <w:ins w:id="22" w:author="CMCC-shiyuan" w:date="2025-03-12T10:20:35Z">
        <w:r>
          <w:rPr>
            <w:rFonts w:hint="eastAsia"/>
            <w:lang w:val="en-US" w:eastAsia="zh-CN"/>
          </w:rPr>
          <w:t>D</w:t>
        </w:r>
      </w:ins>
      <w:ins w:id="23" w:author="CMCC-shiyuan" w:date="2025-03-12T10:20:35Z">
        <w:r>
          <w:rPr/>
          <w:t>, the exceptions for side conditions apply as follows:</w:t>
        </w:r>
      </w:ins>
    </w:p>
    <w:p w14:paraId="63C8534C">
      <w:pPr>
        <w:pStyle w:val="98"/>
        <w:rPr>
          <w:ins w:id="24" w:author="CMCC-shiyuan" w:date="2025-03-12T10:20:35Z"/>
          <w:rFonts w:hint="eastAsia" w:eastAsia="宋体"/>
          <w:lang w:val="en-US" w:eastAsia="zh-CN"/>
        </w:rPr>
      </w:pPr>
      <w:ins w:id="25" w:author="CMCC-shiyuan" w:date="2025-03-12T10:20:35Z">
        <w:r>
          <w:rPr/>
          <w:t>-</w:t>
        </w:r>
      </w:ins>
      <w:ins w:id="26" w:author="CMCC-shiyuan" w:date="2025-03-12T10:20:35Z">
        <w:r>
          <w:rPr/>
          <w:tab/>
        </w:r>
      </w:ins>
      <w:ins w:id="27" w:author="CMCC-shiyuan" w:date="2025-03-12T10:20:35Z">
        <w:r>
          <w:rPr/>
          <w:t>for the UE capable of CA, the applicable exceptions for side conditions are specified in Annex B, clause B.3.</w:t>
        </w:r>
      </w:ins>
      <w:ins w:id="28" w:author="CMCC-shiyuan" w:date="2025-03-12T11:16:17Z">
        <w:r>
          <w:rPr>
            <w:rFonts w:hint="eastAsia"/>
            <w:lang w:val="en-US" w:eastAsia="zh-CN"/>
          </w:rPr>
          <w:t>2</w:t>
        </w:r>
      </w:ins>
      <w:ins w:id="29" w:author="CMCC-shiyuan" w:date="2025-03-12T10:20:35Z">
        <w:r>
          <w:rPr/>
          <w:t>.1, for UE supporting CA in FR1</w:t>
        </w:r>
      </w:ins>
      <w:ins w:id="30" w:author="CMCC-shiyuan" w:date="2025-03-12T10:20:35Z">
        <w:r>
          <w:rPr>
            <w:rFonts w:hint="eastAsia" w:eastAsia="宋体"/>
            <w:lang w:val="en-US" w:eastAsia="zh-CN"/>
          </w:rPr>
          <w:t>.</w:t>
        </w:r>
      </w:ins>
    </w:p>
    <w:p w14:paraId="3CB2A058">
      <w:pPr>
        <w:jc w:val="center"/>
        <w:outlineLvl w:val="0"/>
        <w:rPr>
          <w:rFonts w:hint="eastAsia"/>
          <w:b/>
          <w:bCs/>
          <w:highlight w:val="yellow"/>
          <w:lang w:eastAsia="zh-CN"/>
        </w:rPr>
      </w:pPr>
      <w:r>
        <w:rPr>
          <w:rFonts w:hint="eastAsia"/>
          <w:b/>
          <w:bCs/>
          <w:highlight w:val="yellow"/>
          <w:lang w:eastAsia="zh-CN"/>
        </w:rPr>
        <w:t>&lt;</w:t>
      </w:r>
      <w:r>
        <w:rPr>
          <w:rFonts w:hint="eastAsia"/>
          <w:b/>
          <w:bCs/>
          <w:highlight w:val="yellow"/>
          <w:lang w:val="en-US" w:eastAsia="zh-CN"/>
        </w:rPr>
        <w:t>End</w:t>
      </w:r>
      <w:r>
        <w:rPr>
          <w:rFonts w:hint="eastAsia"/>
          <w:b/>
          <w:bCs/>
          <w:highlight w:val="yellow"/>
          <w:lang w:eastAsia="zh-CN"/>
        </w:rPr>
        <w:t xml:space="preserve"> of change#</w:t>
      </w:r>
      <w:r>
        <w:rPr>
          <w:rFonts w:hint="eastAsia"/>
          <w:b/>
          <w:bCs/>
          <w:highlight w:val="yellow"/>
          <w:lang w:val="en-US" w:eastAsia="zh-CN"/>
        </w:rPr>
        <w:t>2</w:t>
      </w:r>
      <w:r>
        <w:rPr>
          <w:rFonts w:hint="eastAsia"/>
          <w:b/>
          <w:bCs/>
          <w:highlight w:val="yellow"/>
          <w:lang w:eastAsia="zh-CN"/>
        </w:rPr>
        <w:t>&gt;</w:t>
      </w:r>
    </w:p>
    <w:p w14:paraId="67838345">
      <w:pPr>
        <w:jc w:val="center"/>
        <w:outlineLvl w:val="0"/>
        <w:rPr>
          <w:b/>
          <w:bCs/>
          <w:highlight w:val="yellow"/>
          <w:lang w:eastAsia="zh-CN"/>
        </w:rPr>
      </w:pPr>
      <w:r>
        <w:rPr>
          <w:rFonts w:hint="eastAsia"/>
          <w:b/>
          <w:bCs/>
          <w:highlight w:val="yellow"/>
          <w:lang w:eastAsia="zh-CN"/>
        </w:rPr>
        <w:t>&lt;</w:t>
      </w:r>
      <w:r>
        <w:rPr>
          <w:b/>
          <w:bCs/>
          <w:highlight w:val="yellow"/>
          <w:lang w:eastAsia="zh-CN"/>
        </w:rPr>
        <w:t>Start of change</w:t>
      </w:r>
      <w:r>
        <w:rPr>
          <w:rFonts w:hint="eastAsia"/>
          <w:b/>
          <w:bCs/>
          <w:highlight w:val="yellow"/>
          <w:lang w:eastAsia="zh-CN"/>
        </w:rPr>
        <w:t>#</w:t>
      </w:r>
      <w:r>
        <w:rPr>
          <w:rFonts w:hint="eastAsia"/>
          <w:b/>
          <w:bCs/>
          <w:highlight w:val="yellow"/>
          <w:lang w:val="en-US" w:eastAsia="zh-CN"/>
        </w:rPr>
        <w:t>3</w:t>
      </w:r>
      <w:r>
        <w:rPr>
          <w:b/>
          <w:bCs/>
          <w:highlight w:val="yellow"/>
          <w:lang w:eastAsia="zh-CN"/>
        </w:rPr>
        <w:t>&gt;</w:t>
      </w:r>
    </w:p>
    <w:p w14:paraId="45166B30">
      <w:pPr>
        <w:keepNext/>
        <w:keepLines/>
        <w:overflowPunct w:val="0"/>
        <w:autoSpaceDE w:val="0"/>
        <w:autoSpaceDN w:val="0"/>
        <w:adjustRightInd w:val="0"/>
        <w:spacing w:before="180"/>
        <w:ind w:left="1134" w:hanging="1134"/>
        <w:outlineLvl w:val="1"/>
        <w:rPr>
          <w:ins w:id="31" w:author="Intel Corporation" w:date="2025-03-26T18:40:00Z"/>
          <w:rFonts w:ascii="Arial" w:hAnsi="Arial" w:eastAsia="Times New Roman"/>
          <w:sz w:val="32"/>
          <w:lang w:eastAsia="ko-KR"/>
        </w:rPr>
      </w:pPr>
      <w:ins w:id="32" w:author="Intel Corporation" w:date="2025-03-26T18:40:00Z">
        <w:r>
          <w:rPr>
            <w:rFonts w:ascii="Arial" w:hAnsi="Arial" w:eastAsia="Times New Roman"/>
            <w:sz w:val="32"/>
            <w:lang w:eastAsia="ko-KR"/>
          </w:rPr>
          <w:t>7.6D</w:t>
        </w:r>
      </w:ins>
      <w:ins w:id="33" w:author="Intel Corporation" w:date="2025-03-26T18:40:00Z">
        <w:r>
          <w:rPr>
            <w:rFonts w:ascii="Arial" w:hAnsi="Arial" w:eastAsia="Times New Roman"/>
            <w:sz w:val="32"/>
            <w:lang w:eastAsia="ko-KR"/>
          </w:rPr>
          <w:tab/>
        </w:r>
      </w:ins>
      <w:ins w:id="34" w:author="Intel Corporation" w:date="2025-03-26T18:40:00Z">
        <w:r>
          <w:rPr>
            <w:rFonts w:ascii="Arial" w:hAnsi="Arial" w:eastAsia="Times New Roman"/>
            <w:sz w:val="32"/>
            <w:lang w:eastAsia="ko-KR"/>
          </w:rPr>
          <w:t>Maximum Receive Timing Difference for ATG UE</w:t>
        </w:r>
      </w:ins>
    </w:p>
    <w:p w14:paraId="081AECAE">
      <w:pPr>
        <w:keepNext/>
        <w:keepLines/>
        <w:overflowPunct w:val="0"/>
        <w:autoSpaceDE w:val="0"/>
        <w:autoSpaceDN w:val="0"/>
        <w:adjustRightInd w:val="0"/>
        <w:spacing w:before="120"/>
        <w:ind w:left="1134" w:hanging="1134"/>
        <w:outlineLvl w:val="2"/>
        <w:rPr>
          <w:ins w:id="35" w:author="Intel Corporation" w:date="2025-03-26T18:40:00Z"/>
          <w:rFonts w:ascii="Arial" w:hAnsi="Arial" w:eastAsia="Times New Roman"/>
          <w:sz w:val="28"/>
          <w:lang w:eastAsia="ko-KR"/>
        </w:rPr>
      </w:pPr>
      <w:ins w:id="36" w:author="Intel Corporation" w:date="2025-03-26T18:40:00Z">
        <w:r>
          <w:rPr>
            <w:rFonts w:ascii="Arial" w:hAnsi="Arial" w:eastAsia="Times New Roman"/>
            <w:sz w:val="28"/>
            <w:lang w:eastAsia="ko-KR"/>
          </w:rPr>
          <w:t>7.6D.1</w:t>
        </w:r>
      </w:ins>
      <w:ins w:id="37" w:author="Intel Corporation" w:date="2025-03-26T18:40:00Z">
        <w:r>
          <w:rPr>
            <w:rFonts w:ascii="Arial" w:hAnsi="Arial" w:eastAsia="Times New Roman"/>
            <w:sz w:val="28"/>
            <w:lang w:eastAsia="ko-KR"/>
          </w:rPr>
          <w:tab/>
        </w:r>
      </w:ins>
      <w:ins w:id="38" w:author="Intel Corporation" w:date="2025-03-26T18:40:00Z">
        <w:r>
          <w:rPr>
            <w:rFonts w:ascii="Arial" w:hAnsi="Arial" w:eastAsia="Times New Roman"/>
            <w:sz w:val="28"/>
            <w:lang w:eastAsia="ko-KR"/>
          </w:rPr>
          <w:t>Introduction</w:t>
        </w:r>
      </w:ins>
    </w:p>
    <w:p w14:paraId="0BF67354">
      <w:pPr>
        <w:overflowPunct w:val="0"/>
        <w:autoSpaceDE w:val="0"/>
        <w:autoSpaceDN w:val="0"/>
        <w:adjustRightInd w:val="0"/>
        <w:rPr>
          <w:ins w:id="39" w:author="Intel Corporation" w:date="2025-03-26T18:40:00Z"/>
          <w:rFonts w:eastAsia="Times New Roman"/>
        </w:rPr>
      </w:pPr>
      <w:ins w:id="40" w:author="Intel Corporation" w:date="2025-03-26T18:40:00Z">
        <w:bookmarkStart w:id="2" w:name="_Hlk193900300"/>
        <w:r>
          <w:rPr>
            <w:rFonts w:eastAsia="Times New Roman"/>
          </w:rPr>
          <w:t xml:space="preserve">An ATG UE shall be capable of handling a relative receive timing difference </w:t>
        </w:r>
      </w:ins>
      <w:ins w:id="41" w:author="Intel Corporation" w:date="2025-03-26T18:40:00Z">
        <w:r>
          <w:rPr>
            <w:rFonts w:eastAsia="Times New Roman"/>
            <w:lang w:eastAsia="zh-CN"/>
          </w:rPr>
          <w:t>between</w:t>
        </w:r>
      </w:ins>
      <w:ins w:id="42" w:author="Intel Corporation" w:date="2025-03-26T18:40:00Z">
        <w:r>
          <w:rPr>
            <w:rFonts w:eastAsia="Times New Roman"/>
          </w:rPr>
          <w:t xml:space="preserve"> the closest slot timing </w:t>
        </w:r>
      </w:ins>
      <w:ins w:id="43" w:author="Intel Corporation" w:date="2025-03-26T18:40:00Z">
        <w:r>
          <w:rPr>
            <w:rFonts w:eastAsia="Times New Roman"/>
            <w:lang w:eastAsia="zh-CN"/>
          </w:rPr>
          <w:t>boundaries</w:t>
        </w:r>
      </w:ins>
      <w:ins w:id="44" w:author="Intel Corporation" w:date="2025-03-26T18:40:00Z">
        <w:r>
          <w:rPr>
            <w:rFonts w:eastAsia="Times New Roman"/>
          </w:rPr>
          <w:t xml:space="preserve"> of different carriers in FR1 to be aggregated </w:t>
        </w:r>
      </w:ins>
      <w:ins w:id="45" w:author="Intel Corporation" w:date="2025-03-26T18:40:00Z">
        <w:r>
          <w:rPr>
            <w:rFonts w:eastAsia="Times New Roman"/>
            <w:lang w:eastAsia="zh-CN"/>
          </w:rPr>
          <w:t xml:space="preserve">in </w:t>
        </w:r>
      </w:ins>
      <w:ins w:id="46" w:author="Intel Corporation" w:date="2025-03-26T18:40:00Z">
        <w:r>
          <w:rPr>
            <w:rFonts w:eastAsia="Times New Roman"/>
          </w:rPr>
          <w:t>NR carrier aggregation.</w:t>
        </w:r>
      </w:ins>
    </w:p>
    <w:bookmarkEnd w:id="2"/>
    <w:p w14:paraId="08B32620">
      <w:pPr>
        <w:keepNext/>
        <w:keepLines/>
        <w:overflowPunct w:val="0"/>
        <w:autoSpaceDE w:val="0"/>
        <w:autoSpaceDN w:val="0"/>
        <w:adjustRightInd w:val="0"/>
        <w:spacing w:before="120"/>
        <w:ind w:left="1134" w:hanging="1134"/>
        <w:outlineLvl w:val="2"/>
        <w:rPr>
          <w:ins w:id="47" w:author="Intel Corporation" w:date="2025-03-26T18:40:00Z"/>
          <w:rFonts w:ascii="Arial" w:hAnsi="Arial" w:eastAsia="Times New Roman"/>
          <w:sz w:val="28"/>
          <w:lang w:eastAsia="ko-KR"/>
        </w:rPr>
      </w:pPr>
      <w:ins w:id="48" w:author="Intel Corporation" w:date="2025-03-26T18:40:00Z">
        <w:r>
          <w:rPr>
            <w:rFonts w:ascii="Arial" w:hAnsi="Arial" w:eastAsia="Times New Roman"/>
            <w:sz w:val="28"/>
            <w:lang w:eastAsia="ko-KR"/>
          </w:rPr>
          <w:t>7.6D.</w:t>
        </w:r>
      </w:ins>
      <w:ins w:id="49" w:author="Intel Corporation" w:date="2025-03-26T18:40:00Z">
        <w:r>
          <w:rPr>
            <w:rFonts w:ascii="Arial" w:hAnsi="Arial" w:eastAsia="Malgun Gothic"/>
            <w:sz w:val="28"/>
            <w:lang w:eastAsia="ko-KR"/>
          </w:rPr>
          <w:t>2</w:t>
        </w:r>
      </w:ins>
      <w:ins w:id="50" w:author="Intel Corporation" w:date="2025-03-26T18:40:00Z">
        <w:r>
          <w:rPr>
            <w:rFonts w:ascii="Arial" w:hAnsi="Arial" w:eastAsia="Times New Roman"/>
            <w:sz w:val="28"/>
            <w:lang w:eastAsia="ko-KR"/>
          </w:rPr>
          <w:tab/>
        </w:r>
      </w:ins>
      <w:ins w:id="51" w:author="Intel Corporation" w:date="2025-03-26T18:40:00Z">
        <w:r>
          <w:rPr>
            <w:rFonts w:ascii="Arial" w:hAnsi="Arial" w:eastAsia="Times New Roman"/>
            <w:sz w:val="28"/>
            <w:lang w:eastAsia="ko-KR"/>
          </w:rPr>
          <w:t>Minimum requirements for NR Carrier Aggregation</w:t>
        </w:r>
      </w:ins>
    </w:p>
    <w:p w14:paraId="7B0B0F78">
      <w:pPr>
        <w:overflowPunct w:val="0"/>
        <w:autoSpaceDE w:val="0"/>
        <w:autoSpaceDN w:val="0"/>
        <w:adjustRightInd w:val="0"/>
        <w:rPr>
          <w:ins w:id="52" w:author="Intel Corporation" w:date="2025-03-26T18:40:00Z"/>
          <w:rFonts w:eastAsia="Times New Roman"/>
          <w:lang w:val="fr-FR"/>
        </w:rPr>
      </w:pPr>
      <w:ins w:id="53" w:author="Intel Corporation" w:date="2025-03-26T18:40:00Z">
        <w:r>
          <w:rPr>
            <w:rFonts w:eastAsia="Times New Roman" w:cs="v4.2.0"/>
          </w:rPr>
          <w:t>T</w:t>
        </w:r>
      </w:ins>
      <w:ins w:id="54" w:author="Intel Corporation" w:date="2025-03-26T18:40:00Z">
        <w:r>
          <w:rPr>
            <w:rFonts w:eastAsia="Times New Roman"/>
            <w:lang w:val="fr-FR"/>
          </w:rPr>
          <w:t xml:space="preserve">he ATG UE shall be capable of handling at least a relative receive timing difference between slot timing of all pairs of carriers in FR1 to be aggregated at the </w:t>
        </w:r>
      </w:ins>
      <w:ins w:id="55" w:author="Intel Corporation" w:date="2025-03-28T14:47:00Z">
        <w:r>
          <w:rPr>
            <w:rFonts w:eastAsia="Times New Roman"/>
            <w:lang w:val="fr-FR"/>
          </w:rPr>
          <w:t xml:space="preserve">ATG </w:t>
        </w:r>
      </w:ins>
      <w:ins w:id="56" w:author="Intel Corporation" w:date="2025-03-26T18:40:00Z">
        <w:r>
          <w:rPr>
            <w:rFonts w:eastAsia="Times New Roman"/>
            <w:lang w:val="fr-FR"/>
          </w:rPr>
          <w:t>UE receiver as</w:t>
        </w:r>
      </w:ins>
      <w:ins w:id="57" w:author="Intel Corporation" w:date="2025-03-26T18:40:00Z">
        <w:r>
          <w:rPr>
            <w:rFonts w:eastAsia="Times New Roman" w:cs="v4.2.0"/>
            <w:lang w:val="fr-FR"/>
          </w:rPr>
          <w:t xml:space="preserve"> shown in table 7.6D.</w:t>
        </w:r>
      </w:ins>
      <w:ins w:id="58" w:author="Intel Corporation" w:date="2025-03-26T18:40:00Z">
        <w:r>
          <w:rPr>
            <w:rFonts w:eastAsia="Malgun Gothic" w:cs="v4.2.0"/>
            <w:lang w:val="fr-FR"/>
          </w:rPr>
          <w:t>2</w:t>
        </w:r>
      </w:ins>
      <w:ins w:id="59" w:author="Intel Corporation" w:date="2025-03-26T18:40:00Z">
        <w:r>
          <w:rPr>
            <w:rFonts w:eastAsia="Times New Roman" w:cs="v4.2.0"/>
            <w:lang w:val="fr-FR"/>
          </w:rPr>
          <w:t>-1 below.</w:t>
        </w:r>
      </w:ins>
    </w:p>
    <w:p w14:paraId="725D59BD">
      <w:pPr>
        <w:keepNext/>
        <w:keepLines/>
        <w:overflowPunct w:val="0"/>
        <w:autoSpaceDE w:val="0"/>
        <w:autoSpaceDN w:val="0"/>
        <w:adjustRightInd w:val="0"/>
        <w:spacing w:before="60"/>
        <w:jc w:val="center"/>
        <w:rPr>
          <w:ins w:id="60" w:author="Intel Corporation" w:date="2025-03-26T18:40:00Z"/>
          <w:rFonts w:ascii="Arial" w:hAnsi="Arial" w:eastAsia="Malgun Gothic" w:cs="Arial"/>
          <w:b/>
          <w:lang w:val="fr-FR" w:eastAsia="ko-KR"/>
        </w:rPr>
      </w:pPr>
      <w:ins w:id="61" w:author="Intel Corporation" w:date="2025-03-26T18:40:00Z">
        <w:r>
          <w:rPr>
            <w:rFonts w:ascii="Arial" w:hAnsi="Arial" w:eastAsia="Times New Roman" w:cs="Arial"/>
            <w:b/>
            <w:lang w:val="fr-FR"/>
          </w:rPr>
          <w:t>Table 7.6D.</w:t>
        </w:r>
      </w:ins>
      <w:ins w:id="62" w:author="Intel Corporation" w:date="2025-03-26T18:40:00Z">
        <w:r>
          <w:rPr>
            <w:rFonts w:ascii="Arial" w:hAnsi="Arial" w:eastAsia="Malgun Gothic" w:cs="Arial"/>
            <w:b/>
            <w:lang w:val="fr-FR"/>
          </w:rPr>
          <w:t>2</w:t>
        </w:r>
      </w:ins>
      <w:ins w:id="63" w:author="Intel Corporation" w:date="2025-03-26T18:40:00Z">
        <w:r>
          <w:rPr>
            <w:rFonts w:ascii="Arial" w:hAnsi="Arial" w:eastAsia="Times New Roman" w:cs="Arial"/>
            <w:b/>
            <w:lang w:val="fr-FR"/>
          </w:rPr>
          <w:t>-1</w:t>
        </w:r>
      </w:ins>
      <w:ins w:id="64" w:author="Intel Corporation" w:date="2025-03-26T18:40:00Z">
        <w:r>
          <w:rPr>
            <w:rFonts w:ascii="Arial" w:hAnsi="Arial" w:eastAsia="Times New Roman" w:cs="Arial"/>
            <w:b/>
            <w:lang w:val="fr-FR" w:eastAsia="ko-KR"/>
          </w:rPr>
          <w:t>:</w:t>
        </w:r>
      </w:ins>
      <w:ins w:id="65" w:author="Intel Corporation" w:date="2025-03-26T18:40:00Z">
        <w:r>
          <w:rPr>
            <w:rFonts w:ascii="Arial" w:hAnsi="Arial" w:eastAsia="Times New Roman" w:cs="Arial"/>
            <w:b/>
            <w:lang w:val="fr-FR"/>
          </w:rPr>
          <w:t xml:space="preserve"> Maximum receive timing difference requirement for ATG UE in inter-band NR carrier aggregation</w:t>
        </w:r>
      </w:ins>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108" w:type="dxa"/>
        </w:tblCellMar>
      </w:tblPr>
      <w:tblGrid>
        <w:gridCol w:w="2830"/>
        <w:gridCol w:w="3119"/>
      </w:tblGrid>
      <w:tr w14:paraId="307F7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ins w:id="66" w:author="Intel Corporation" w:date="2025-03-26T18:40:00Z"/>
        </w:trPr>
        <w:tc>
          <w:tcPr>
            <w:tcW w:w="2830" w:type="dxa"/>
            <w:tcBorders>
              <w:top w:val="single" w:color="auto" w:sz="4" w:space="0"/>
              <w:left w:val="single" w:color="auto" w:sz="4" w:space="0"/>
              <w:bottom w:val="single" w:color="auto" w:sz="4" w:space="0"/>
              <w:right w:val="single" w:color="auto" w:sz="4" w:space="0"/>
            </w:tcBorders>
          </w:tcPr>
          <w:p w14:paraId="02489E47">
            <w:pPr>
              <w:keepNext/>
              <w:keepLines/>
              <w:overflowPunct w:val="0"/>
              <w:autoSpaceDE w:val="0"/>
              <w:autoSpaceDN w:val="0"/>
              <w:adjustRightInd w:val="0"/>
              <w:spacing w:after="0"/>
              <w:jc w:val="center"/>
              <w:rPr>
                <w:ins w:id="67" w:author="Intel Corporation" w:date="2025-03-26T18:40:00Z"/>
                <w:rFonts w:ascii="Arial" w:hAnsi="Arial" w:eastAsia="Times New Roman" w:cs="Arial"/>
                <w:b/>
                <w:sz w:val="18"/>
                <w:lang w:val="fr-FR"/>
              </w:rPr>
            </w:pPr>
            <w:ins w:id="68" w:author="Intel Corporation" w:date="2025-03-26T18:40:00Z">
              <w:r>
                <w:rPr>
                  <w:rFonts w:ascii="Arial" w:hAnsi="Arial" w:eastAsia="Times New Roman" w:cs="Arial"/>
                  <w:b/>
                  <w:sz w:val="18"/>
                  <w:lang w:val="fr-FR"/>
                </w:rPr>
                <w:t>Frequency Range of the pair of carriers</w:t>
              </w:r>
            </w:ins>
          </w:p>
        </w:tc>
        <w:tc>
          <w:tcPr>
            <w:tcW w:w="3119" w:type="dxa"/>
            <w:tcBorders>
              <w:top w:val="single" w:color="auto" w:sz="4" w:space="0"/>
              <w:left w:val="single" w:color="auto" w:sz="4" w:space="0"/>
              <w:bottom w:val="single" w:color="auto" w:sz="4" w:space="0"/>
              <w:right w:val="single" w:color="auto" w:sz="4" w:space="0"/>
            </w:tcBorders>
          </w:tcPr>
          <w:p w14:paraId="36ECAB96">
            <w:pPr>
              <w:keepNext/>
              <w:keepLines/>
              <w:overflowPunct w:val="0"/>
              <w:autoSpaceDE w:val="0"/>
              <w:autoSpaceDN w:val="0"/>
              <w:adjustRightInd w:val="0"/>
              <w:spacing w:after="0"/>
              <w:jc w:val="center"/>
              <w:rPr>
                <w:ins w:id="69" w:author="Intel Corporation" w:date="2025-03-26T18:40:00Z"/>
                <w:rFonts w:ascii="Arial" w:hAnsi="Arial" w:eastAsia="Times New Roman" w:cs="Arial"/>
                <w:b/>
                <w:sz w:val="18"/>
                <w:lang w:val="fr-FR"/>
              </w:rPr>
            </w:pPr>
            <w:ins w:id="70" w:author="Intel Corporation" w:date="2025-03-26T18:40:00Z">
              <w:r>
                <w:rPr>
                  <w:rFonts w:ascii="Arial" w:hAnsi="Arial" w:eastAsia="Times New Roman" w:cs="Arial"/>
                  <w:b/>
                  <w:sz w:val="18"/>
                  <w:lang w:val="fr-FR"/>
                </w:rPr>
                <w:t xml:space="preserve">Maximum receive timing difference (µs) </w:t>
              </w:r>
            </w:ins>
          </w:p>
        </w:tc>
      </w:tr>
      <w:tr w14:paraId="1D0C0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ins w:id="71" w:author="Intel Corporation" w:date="2025-03-26T18:40:00Z"/>
        </w:trPr>
        <w:tc>
          <w:tcPr>
            <w:tcW w:w="2830" w:type="dxa"/>
            <w:tcBorders>
              <w:top w:val="single" w:color="auto" w:sz="4" w:space="0"/>
              <w:left w:val="single" w:color="auto" w:sz="4" w:space="0"/>
              <w:bottom w:val="single" w:color="auto" w:sz="4" w:space="0"/>
              <w:right w:val="single" w:color="auto" w:sz="4" w:space="0"/>
            </w:tcBorders>
          </w:tcPr>
          <w:p w14:paraId="240291DC">
            <w:pPr>
              <w:keepNext/>
              <w:keepLines/>
              <w:overflowPunct w:val="0"/>
              <w:autoSpaceDE w:val="0"/>
              <w:autoSpaceDN w:val="0"/>
              <w:adjustRightInd w:val="0"/>
              <w:spacing w:after="0"/>
              <w:jc w:val="center"/>
              <w:rPr>
                <w:ins w:id="72" w:author="Intel Corporation" w:date="2025-03-26T18:40:00Z"/>
                <w:rFonts w:ascii="Arial" w:hAnsi="Arial" w:eastAsia="Times New Roman" w:cs="Arial"/>
                <w:sz w:val="18"/>
                <w:lang w:val="fr-FR"/>
              </w:rPr>
            </w:pPr>
            <w:ins w:id="73" w:author="Intel Corporation" w:date="2025-03-26T18:40:00Z">
              <w:r>
                <w:rPr>
                  <w:rFonts w:ascii="Arial" w:hAnsi="Arial" w:eastAsia="Times New Roman" w:cs="Arial"/>
                  <w:sz w:val="18"/>
                  <w:lang w:val="fr-FR"/>
                </w:rPr>
                <w:t>FR1</w:t>
              </w:r>
            </w:ins>
          </w:p>
        </w:tc>
        <w:tc>
          <w:tcPr>
            <w:tcW w:w="3119" w:type="dxa"/>
            <w:tcBorders>
              <w:top w:val="single" w:color="auto" w:sz="4" w:space="0"/>
              <w:left w:val="single" w:color="auto" w:sz="4" w:space="0"/>
              <w:bottom w:val="single" w:color="auto" w:sz="4" w:space="0"/>
              <w:right w:val="single" w:color="auto" w:sz="4" w:space="0"/>
            </w:tcBorders>
          </w:tcPr>
          <w:p w14:paraId="11A25E65">
            <w:pPr>
              <w:keepNext/>
              <w:keepLines/>
              <w:overflowPunct w:val="0"/>
              <w:autoSpaceDE w:val="0"/>
              <w:autoSpaceDN w:val="0"/>
              <w:adjustRightInd w:val="0"/>
              <w:spacing w:after="0"/>
              <w:jc w:val="center"/>
              <w:rPr>
                <w:ins w:id="74" w:author="Intel Corporation" w:date="2025-03-26T18:40:00Z"/>
                <w:rFonts w:ascii="Arial" w:hAnsi="Arial" w:eastAsia="Times New Roman" w:cs="Arial"/>
                <w:sz w:val="18"/>
                <w:lang w:val="fr-FR"/>
              </w:rPr>
            </w:pPr>
            <w:ins w:id="75" w:author="Intel Corporation" w:date="2025-03-26T18:40:00Z">
              <w:r>
                <w:rPr>
                  <w:rFonts w:ascii="Arial" w:hAnsi="Arial" w:eastAsia="Times New Roman" w:cs="Arial"/>
                  <w:sz w:val="18"/>
                  <w:lang w:val="fr-FR"/>
                </w:rPr>
                <w:t>33</w:t>
              </w:r>
            </w:ins>
          </w:p>
        </w:tc>
      </w:tr>
    </w:tbl>
    <w:p w14:paraId="3B7AB725">
      <w:pPr>
        <w:jc w:val="center"/>
        <w:outlineLvl w:val="0"/>
        <w:rPr>
          <w:rFonts w:hint="eastAsia"/>
          <w:b/>
          <w:bCs/>
          <w:highlight w:val="yellow"/>
          <w:lang w:eastAsia="zh-CN"/>
        </w:rPr>
      </w:pPr>
      <w:r>
        <w:rPr>
          <w:rFonts w:hint="eastAsia"/>
          <w:b/>
          <w:bCs/>
          <w:highlight w:val="yellow"/>
          <w:lang w:eastAsia="zh-CN"/>
        </w:rPr>
        <w:t>&lt;</w:t>
      </w:r>
      <w:r>
        <w:rPr>
          <w:rFonts w:hint="eastAsia"/>
          <w:b/>
          <w:bCs/>
          <w:highlight w:val="yellow"/>
          <w:lang w:val="en-US" w:eastAsia="zh-CN"/>
        </w:rPr>
        <w:t>End</w:t>
      </w:r>
      <w:r>
        <w:rPr>
          <w:rFonts w:hint="eastAsia"/>
          <w:b/>
          <w:bCs/>
          <w:highlight w:val="yellow"/>
          <w:lang w:eastAsia="zh-CN"/>
        </w:rPr>
        <w:t xml:space="preserve"> of change#</w:t>
      </w:r>
      <w:r>
        <w:rPr>
          <w:rFonts w:hint="eastAsia"/>
          <w:b/>
          <w:bCs/>
          <w:highlight w:val="yellow"/>
          <w:lang w:val="en-US" w:eastAsia="zh-CN"/>
        </w:rPr>
        <w:t>3</w:t>
      </w:r>
      <w:r>
        <w:rPr>
          <w:rFonts w:hint="eastAsia"/>
          <w:b/>
          <w:bCs/>
          <w:highlight w:val="yellow"/>
          <w:lang w:eastAsia="zh-CN"/>
        </w:rPr>
        <w:t>&gt;</w:t>
      </w:r>
    </w:p>
    <w:p w14:paraId="3208C203">
      <w:pPr>
        <w:jc w:val="center"/>
        <w:outlineLvl w:val="0"/>
        <w:rPr>
          <w:b/>
          <w:bCs/>
          <w:highlight w:val="yellow"/>
          <w:lang w:eastAsia="zh-CN"/>
        </w:rPr>
      </w:pPr>
      <w:r>
        <w:rPr>
          <w:rFonts w:hint="eastAsia"/>
          <w:b/>
          <w:bCs/>
          <w:highlight w:val="yellow"/>
          <w:lang w:eastAsia="zh-CN"/>
        </w:rPr>
        <w:t>&lt;</w:t>
      </w:r>
      <w:r>
        <w:rPr>
          <w:b/>
          <w:bCs/>
          <w:highlight w:val="yellow"/>
          <w:lang w:eastAsia="zh-CN"/>
        </w:rPr>
        <w:t>Start of change</w:t>
      </w:r>
      <w:r>
        <w:rPr>
          <w:rFonts w:hint="eastAsia"/>
          <w:b/>
          <w:bCs/>
          <w:highlight w:val="yellow"/>
          <w:lang w:eastAsia="zh-CN"/>
        </w:rPr>
        <w:t>#</w:t>
      </w:r>
      <w:r>
        <w:rPr>
          <w:rFonts w:hint="eastAsia"/>
          <w:b/>
          <w:bCs/>
          <w:highlight w:val="yellow"/>
          <w:lang w:val="en-US" w:eastAsia="zh-CN"/>
        </w:rPr>
        <w:t>4</w:t>
      </w:r>
      <w:r>
        <w:rPr>
          <w:b/>
          <w:bCs/>
          <w:highlight w:val="yellow"/>
          <w:lang w:eastAsia="zh-CN"/>
        </w:rPr>
        <w:t>&gt;</w:t>
      </w:r>
    </w:p>
    <w:p w14:paraId="235309FF">
      <w:pPr>
        <w:pStyle w:val="5"/>
      </w:pPr>
      <w:r>
        <w:t>8.1D.2.2</w:t>
      </w:r>
      <w:r>
        <w:tab/>
      </w:r>
      <w:r>
        <w:t>Minimum requirement</w:t>
      </w:r>
    </w:p>
    <w:p w14:paraId="4B083AF7">
      <w:pPr>
        <w:rPr>
          <w:rFonts w:eastAsia="?? ??"/>
        </w:rPr>
      </w:pPr>
      <w:r>
        <w:rPr>
          <w:rFonts w:eastAsia="?? ??"/>
        </w:rPr>
        <w:t xml:space="preserve">UE shall be able to evaluate whether the downlink radio link quality on the configured RLM-RS </w:t>
      </w:r>
      <w:r>
        <w:rPr>
          <w:rFonts w:cs="Arial"/>
        </w:rPr>
        <w:t>resource</w:t>
      </w:r>
      <w:r>
        <w:t xml:space="preserve"> estimated </w:t>
      </w:r>
      <w:r>
        <w:rPr>
          <w:rFonts w:eastAsia="?? ??"/>
        </w:rPr>
        <w:t xml:space="preserve">over the last </w:t>
      </w:r>
      <w:r>
        <w:t>T</w:t>
      </w:r>
      <w:r>
        <w:rPr>
          <w:vertAlign w:val="subscript"/>
        </w:rPr>
        <w:t>Evaluate_out_SSB</w:t>
      </w:r>
      <w:r>
        <w:rPr>
          <w:rFonts w:eastAsia="?? ??"/>
        </w:rPr>
        <w:t xml:space="preserve"> period</w:t>
      </w:r>
      <w:r>
        <w:t xml:space="preserve"> </w:t>
      </w:r>
      <w:r>
        <w:rPr>
          <w:rFonts w:eastAsia="?? ??"/>
        </w:rPr>
        <w:t>becomes worse than the threshold Q</w:t>
      </w:r>
      <w:r>
        <w:rPr>
          <w:rFonts w:eastAsia="?? ??"/>
          <w:vertAlign w:val="subscript"/>
        </w:rPr>
        <w:t>out_SSB</w:t>
      </w:r>
      <w:r>
        <w:rPr>
          <w:rFonts w:eastAsia="?? ??"/>
        </w:rPr>
        <w:t xml:space="preserve"> within </w:t>
      </w:r>
      <w:r>
        <w:t>T</w:t>
      </w:r>
      <w:r>
        <w:rPr>
          <w:vertAlign w:val="subscript"/>
        </w:rPr>
        <w:t>Evaluate_out_SSB</w:t>
      </w:r>
      <w:r>
        <w:rPr>
          <w:rFonts w:eastAsia="?? ??"/>
        </w:rPr>
        <w:t xml:space="preserve"> evaluation period.</w:t>
      </w:r>
    </w:p>
    <w:p w14:paraId="5F1D30C4">
      <w:pPr>
        <w:rPr>
          <w:rFonts w:eastAsia="?? ??"/>
        </w:rPr>
      </w:pPr>
      <w:r>
        <w:rPr>
          <w:rFonts w:eastAsia="?? ??"/>
        </w:rPr>
        <w:t xml:space="preserve">UE shall be able to evaluate whether the downlink radio link quality on the configured RLM-RS </w:t>
      </w:r>
      <w:r>
        <w:rPr>
          <w:rFonts w:cs="Arial"/>
        </w:rPr>
        <w:t>resource</w:t>
      </w:r>
      <w:r>
        <w:t xml:space="preserve"> estimated </w:t>
      </w:r>
      <w:r>
        <w:rPr>
          <w:rFonts w:eastAsia="?? ??"/>
        </w:rPr>
        <w:t xml:space="preserve">over the last </w:t>
      </w:r>
      <w:r>
        <w:t>T</w:t>
      </w:r>
      <w:r>
        <w:rPr>
          <w:vertAlign w:val="subscript"/>
        </w:rPr>
        <w:t>Evaluate_in_SSB</w:t>
      </w:r>
      <w:r>
        <w:rPr>
          <w:rFonts w:eastAsia="?? ??"/>
        </w:rPr>
        <w:t xml:space="preserve"> period</w:t>
      </w:r>
      <w:r>
        <w:t xml:space="preserve"> </w:t>
      </w:r>
      <w:r>
        <w:rPr>
          <w:rFonts w:eastAsia="?? ??"/>
        </w:rPr>
        <w:t>becomes better than the threshold Q</w:t>
      </w:r>
      <w:r>
        <w:rPr>
          <w:rFonts w:eastAsia="?? ??"/>
          <w:vertAlign w:val="subscript"/>
        </w:rPr>
        <w:t>in_SSB</w:t>
      </w:r>
      <w:r>
        <w:rPr>
          <w:rFonts w:eastAsia="?? ??"/>
        </w:rPr>
        <w:t xml:space="preserve"> within </w:t>
      </w:r>
      <w:r>
        <w:t>T</w:t>
      </w:r>
      <w:r>
        <w:rPr>
          <w:vertAlign w:val="subscript"/>
        </w:rPr>
        <w:t>Evaluate_in_SSB</w:t>
      </w:r>
      <w:r>
        <w:rPr>
          <w:rFonts w:eastAsia="?? ??"/>
        </w:rPr>
        <w:t xml:space="preserve"> evaluation period.</w:t>
      </w:r>
    </w:p>
    <w:p w14:paraId="52B3DE4F">
      <w:pPr>
        <w:rPr>
          <w:rFonts w:eastAsia="?? ??"/>
        </w:rPr>
      </w:pPr>
      <w:r>
        <w:t>T</w:t>
      </w:r>
      <w:r>
        <w:rPr>
          <w:vertAlign w:val="subscript"/>
        </w:rPr>
        <w:t>Evaluate_out_SSB</w:t>
      </w:r>
      <w:r>
        <w:rPr>
          <w:rFonts w:eastAsia="?? ??"/>
        </w:rPr>
        <w:t xml:space="preserve"> and </w:t>
      </w:r>
      <w:r>
        <w:t>T</w:t>
      </w:r>
      <w:r>
        <w:rPr>
          <w:vertAlign w:val="subscript"/>
        </w:rPr>
        <w:t>Evaluate_in_SSB</w:t>
      </w:r>
      <w:r>
        <w:rPr>
          <w:rFonts w:eastAsia="?? ??"/>
        </w:rPr>
        <w:t xml:space="preserve"> are defined in table 8.1D.2.2-1 for FR1.</w:t>
      </w:r>
    </w:p>
    <w:p w14:paraId="655BA59D">
      <w:pPr>
        <w:keepNext/>
        <w:rPr>
          <w:rFonts w:eastAsia="?? ??"/>
        </w:rPr>
      </w:pPr>
      <w:r>
        <w:rPr>
          <w:rFonts w:eastAsia="?? ??"/>
        </w:rPr>
        <w:t>For FR1</w:t>
      </w:r>
      <w:r>
        <w:rPr>
          <w:rFonts w:eastAsia="宋体"/>
          <w:lang w:eastAsia="zh-CN"/>
        </w:rPr>
        <w:t xml:space="preserve"> ATG UE with one or multiple omni-directional antenna(s)</w:t>
      </w:r>
      <w:r>
        <w:rPr>
          <w:rFonts w:eastAsia="?? ??"/>
        </w:rPr>
        <w:t>,</w:t>
      </w:r>
    </w:p>
    <w:p w14:paraId="7A1284B3">
      <w:pPr>
        <w:pStyle w:val="98"/>
        <w:rPr>
          <w:rFonts w:eastAsia="Times New Roman"/>
        </w:rPr>
      </w:pPr>
      <w:r>
        <w:t>-</w:t>
      </w:r>
      <w:r>
        <w:tab/>
      </w:r>
      <m:oMath>
        <m:r>
          <m:rPr/>
          <w:rPr>
            <w:rFonts w:ascii="Cambria Math" w:hAnsi="Cambria Math"/>
          </w:rPr>
          <m:t>P=</m:t>
        </m:r>
        <m:f>
          <m:fPr>
            <m:ctrlPr>
              <w:rPr>
                <w:rFonts w:ascii="Cambria Math" w:hAnsi="Cambria Math" w:eastAsia="Times New Roman"/>
                <w:i/>
              </w:rPr>
            </m:ctrlPr>
          </m:fPr>
          <m:num>
            <m:r>
              <m:rPr/>
              <w:rPr>
                <w:rFonts w:ascii="Cambria Math" w:hAnsi="Cambria Math"/>
              </w:rPr>
              <m:t>1</m:t>
            </m:r>
            <m:ctrlPr>
              <w:rPr>
                <w:rFonts w:ascii="Cambria Math" w:hAnsi="Cambria Math" w:eastAsia="Times New Roman"/>
                <w:i/>
              </w:rPr>
            </m:ctrlPr>
          </m:num>
          <m:den>
            <m:r>
              <m:rPr/>
              <w:rPr>
                <w:rFonts w:ascii="Cambria Math" w:hAnsi="Cambria Math"/>
              </w:rPr>
              <m:t>1−</m:t>
            </m:r>
            <m:f>
              <m:fPr>
                <m:ctrlPr>
                  <w:rPr>
                    <w:rFonts w:ascii="Cambria Math" w:hAnsi="Cambria Math" w:eastAsia="Times New Roman"/>
                    <w:i/>
                  </w:rPr>
                </m:ctrlPr>
              </m:fPr>
              <m:num>
                <m:sSub>
                  <m:sSubPr>
                    <m:ctrlPr>
                      <w:rPr>
                        <w:rFonts w:ascii="Cambria Math" w:hAnsi="Cambria Math" w:eastAsia="Times New Roman"/>
                      </w:rPr>
                    </m:ctrlPr>
                  </m:sSubPr>
                  <m:e>
                    <m:r>
                      <m:rPr>
                        <m:sty m:val="p"/>
                      </m:rPr>
                      <w:rPr>
                        <w:rFonts w:ascii="Cambria Math" w:hAnsi="Cambria Math"/>
                      </w:rPr>
                      <m:t>T</m:t>
                    </m:r>
                    <m:ctrlPr>
                      <w:rPr>
                        <w:rFonts w:ascii="Cambria Math" w:hAnsi="Cambria Math" w:eastAsia="Times New Roman"/>
                      </w:rPr>
                    </m:ctrlPr>
                  </m:e>
                  <m:sub>
                    <m:r>
                      <m:rPr/>
                      <w:rPr>
                        <w:rFonts w:ascii="Cambria Math" w:hAnsi="Cambria Math"/>
                      </w:rPr>
                      <m:t>SSB</m:t>
                    </m:r>
                    <m:ctrlPr>
                      <w:rPr>
                        <w:rFonts w:ascii="Cambria Math" w:hAnsi="Cambria Math" w:eastAsia="Times New Roman"/>
                      </w:rPr>
                    </m:ctrlPr>
                  </m:sub>
                </m:sSub>
                <m:ctrlPr>
                  <w:rPr>
                    <w:rFonts w:ascii="Cambria Math" w:hAnsi="Cambria Math" w:eastAsia="Times New Roman"/>
                    <w:i/>
                  </w:rPr>
                </m:ctrlPr>
              </m:num>
              <m:den>
                <m:r>
                  <m:rPr/>
                  <w:rPr>
                    <w:rFonts w:ascii="Cambria Math" w:hAnsi="Cambria Math"/>
                  </w:rPr>
                  <m:t>MGRP</m:t>
                </m:r>
                <m:ctrlPr>
                  <w:rPr>
                    <w:rFonts w:ascii="Cambria Math" w:hAnsi="Cambria Math" w:eastAsia="Times New Roman"/>
                    <w:i/>
                  </w:rPr>
                </m:ctrlPr>
              </m:den>
            </m:f>
            <m:ctrlPr>
              <w:rPr>
                <w:rFonts w:ascii="Cambria Math" w:hAnsi="Cambria Math" w:eastAsia="Times New Roman"/>
                <w:i/>
              </w:rPr>
            </m:ctrlPr>
          </m:den>
        </m:f>
      </m:oMath>
      <w:r>
        <w:t>, when in the monitored cell there are measurement gaps configured for intra-frequency</w:t>
      </w:r>
      <w:r>
        <w:rPr>
          <w:lang w:eastAsia="zh-CN"/>
        </w:rPr>
        <w:t xml:space="preserve"> or</w:t>
      </w:r>
      <w:r>
        <w:t xml:space="preserve"> inter-frequency measurements, and these measurement gaps are overlapping with some but not all occasions of the SSB; and</w:t>
      </w:r>
    </w:p>
    <w:p w14:paraId="4D6B7D29">
      <w:pPr>
        <w:pStyle w:val="98"/>
      </w:pPr>
      <w:r>
        <w:t>-</w:t>
      </w:r>
      <w:r>
        <w:tab/>
      </w:r>
      <w:r>
        <w:t>P = 1 when in the monitored cell there are no measurement gaps overlapping with any occasion of the SSB.</w:t>
      </w:r>
    </w:p>
    <w:p w14:paraId="53FAC867">
      <w:pPr>
        <w:rPr>
          <w:lang w:eastAsia="zh-CN"/>
        </w:rPr>
      </w:pPr>
      <w:r>
        <w:rPr>
          <w:lang w:eastAsia="zh-CN"/>
        </w:rPr>
        <w:t>For FR1 ATG UE with the antenna array,</w:t>
      </w:r>
    </w:p>
    <w:p w14:paraId="3CAEB3B0">
      <w:pPr>
        <w:pStyle w:val="98"/>
        <w:rPr>
          <w:rFonts w:eastAsia="宋体"/>
        </w:rPr>
      </w:pPr>
      <w:r>
        <w:t>-</w:t>
      </w:r>
      <w:r>
        <w:tab/>
      </w:r>
      <w:r>
        <w:rPr>
          <w:rFonts w:eastAsia="宋体"/>
        </w:rPr>
        <w:t xml:space="preserve"> P value for an RLM-RS resource to be measured is defined as</w:t>
      </w:r>
    </w:p>
    <w:p w14:paraId="1CC042DA">
      <w:pPr>
        <w:pStyle w:val="99"/>
        <w:rPr>
          <w:rFonts w:eastAsia="宋体"/>
        </w:rPr>
      </w:pPr>
      <w:r>
        <w:t>-</w:t>
      </w:r>
      <w:r>
        <w:tab/>
      </w:r>
      <w:r>
        <w:rPr>
          <w:rFonts w:eastAsia="MS Mincho"/>
        </w:rPr>
        <w:t>P</w:t>
      </w:r>
      <w:r>
        <w:rPr>
          <w:rFonts w:eastAsia="MS Mincho"/>
          <w:vertAlign w:val="subscript"/>
        </w:rPr>
        <w:t>sharing factor</w:t>
      </w:r>
      <w:r>
        <w:rPr>
          <w:rFonts w:eastAsia="MS Mincho"/>
        </w:rPr>
        <w:t xml:space="preserve"> * N</w:t>
      </w:r>
      <w:r>
        <w:rPr>
          <w:rFonts w:eastAsia="MS Mincho"/>
          <w:vertAlign w:val="subscript"/>
        </w:rPr>
        <w:t>total</w:t>
      </w:r>
      <w:r>
        <w:rPr>
          <w:rFonts w:eastAsia="MS Mincho"/>
        </w:rPr>
        <w:t xml:space="preserve"> / N</w:t>
      </w:r>
      <w:r>
        <w:rPr>
          <w:rFonts w:eastAsia="MS Mincho"/>
          <w:vertAlign w:val="subscript"/>
        </w:rPr>
        <w:t>outside_MG</w:t>
      </w:r>
      <w:r>
        <w:rPr>
          <w:rFonts w:eastAsia="MS Mincho"/>
        </w:rPr>
        <w:t xml:space="preserve"> with N</w:t>
      </w:r>
      <w:r>
        <w:rPr>
          <w:rFonts w:eastAsia="MS Mincho"/>
          <w:vertAlign w:val="subscript"/>
        </w:rPr>
        <w:t>available</w:t>
      </w:r>
      <w:r>
        <w:rPr>
          <w:rFonts w:eastAsia="MS Mincho"/>
        </w:rPr>
        <w:t xml:space="preserve"> = 0</w:t>
      </w:r>
      <w:r>
        <w:rPr>
          <w:rFonts w:eastAsia="宋体"/>
        </w:rPr>
        <w:t xml:space="preserve"> </w:t>
      </w:r>
    </w:p>
    <w:p w14:paraId="58531B2F">
      <w:pPr>
        <w:pStyle w:val="99"/>
        <w:rPr>
          <w:rFonts w:eastAsia="MS Mincho"/>
        </w:rPr>
      </w:pPr>
      <w:r>
        <w:t>-</w:t>
      </w:r>
      <w:r>
        <w:tab/>
      </w:r>
      <w:r>
        <w:rPr>
          <w:rFonts w:eastAsia="MS Mincho"/>
        </w:rPr>
        <w:t>N</w:t>
      </w:r>
      <w:r>
        <w:rPr>
          <w:rFonts w:eastAsia="MS Mincho"/>
          <w:vertAlign w:val="subscript"/>
        </w:rPr>
        <w:t>total</w:t>
      </w:r>
      <w:r>
        <w:rPr>
          <w:rFonts w:eastAsia="MS Mincho"/>
        </w:rPr>
        <w:t xml:space="preserve"> / N</w:t>
      </w:r>
      <w:r>
        <w:rPr>
          <w:rFonts w:eastAsia="MS Mincho"/>
          <w:vertAlign w:val="subscript"/>
        </w:rPr>
        <w:t>available</w:t>
      </w:r>
      <w:r>
        <w:rPr>
          <w:rFonts w:eastAsia="MS Mincho"/>
        </w:rPr>
        <w:t xml:space="preserve"> with N</w:t>
      </w:r>
      <w:r>
        <w:rPr>
          <w:rFonts w:eastAsia="MS Mincho"/>
          <w:vertAlign w:val="subscript"/>
        </w:rPr>
        <w:t>available</w:t>
      </w:r>
      <w:r>
        <w:rPr>
          <w:rFonts w:eastAsia="MS Mincho"/>
        </w:rPr>
        <w:t xml:space="preserve"> &gt; 0</w:t>
      </w:r>
    </w:p>
    <w:p w14:paraId="55BE4D6C">
      <w:pPr>
        <w:pStyle w:val="100"/>
        <w:rPr>
          <w:rFonts w:eastAsia="MS Mincho"/>
        </w:rPr>
      </w:pPr>
      <w:r>
        <w:t>-</w:t>
      </w:r>
      <w:r>
        <w:tab/>
      </w:r>
      <w:r>
        <w:rPr>
          <w:rFonts w:eastAsia="MS Mincho"/>
        </w:rPr>
        <w:t>For a window W of duration max(T</w:t>
      </w:r>
      <w:r>
        <w:rPr>
          <w:rFonts w:eastAsia="MS Mincho"/>
          <w:vertAlign w:val="subscript"/>
        </w:rPr>
        <w:t>L1</w:t>
      </w:r>
      <w:r>
        <w:rPr>
          <w:rFonts w:eastAsia="MS Mincho"/>
        </w:rPr>
        <w:t>,  MGRP</w:t>
      </w:r>
      <w:r>
        <w:rPr>
          <w:rFonts w:eastAsia="MS Mincho"/>
          <w:vertAlign w:val="subscript"/>
        </w:rPr>
        <w:t>max</w:t>
      </w:r>
      <w:r>
        <w:rPr>
          <w:rFonts w:eastAsia="MS Mincho"/>
        </w:rPr>
        <w:t>), where MGRP</w:t>
      </w:r>
      <w:r>
        <w:rPr>
          <w:rFonts w:eastAsia="MS Mincho"/>
          <w:vertAlign w:val="subscript"/>
        </w:rPr>
        <w:t>max</w:t>
      </w:r>
      <w:r>
        <w:rPr>
          <w:rFonts w:eastAsia="MS Mincho"/>
        </w:rPr>
        <w:t xml:space="preserve"> is the maximum MGRP across all configured per-UE measurement gaps, and starting at the beginning of any </w:t>
      </w:r>
      <w:r>
        <w:rPr>
          <w:rFonts w:eastAsia="宋体"/>
        </w:rPr>
        <w:t>RLM-RS</w:t>
      </w:r>
      <w:r>
        <w:rPr>
          <w:rFonts w:eastAsia="宋体"/>
          <w:lang w:eastAsia="zh-CN"/>
        </w:rPr>
        <w:t xml:space="preserve"> </w:t>
      </w:r>
      <w:r>
        <w:rPr>
          <w:rFonts w:eastAsia="MS Mincho"/>
        </w:rPr>
        <w:t xml:space="preserve">resource occasion: </w:t>
      </w:r>
    </w:p>
    <w:p w14:paraId="6BDE4390">
      <w:pPr>
        <w:pStyle w:val="100"/>
        <w:rPr>
          <w:rFonts w:eastAsia="MS Mincho"/>
        </w:rPr>
      </w:pPr>
      <w:r>
        <w:t>-</w:t>
      </w:r>
      <w:r>
        <w:tab/>
      </w:r>
      <w:r>
        <w:rPr>
          <w:rFonts w:eastAsia="MS Mincho"/>
        </w:rPr>
        <w:t>N</w:t>
      </w:r>
      <w:r>
        <w:rPr>
          <w:rFonts w:eastAsia="MS Mincho"/>
          <w:vertAlign w:val="subscript"/>
        </w:rPr>
        <w:t>total</w:t>
      </w:r>
      <w:r>
        <w:rPr>
          <w:rFonts w:eastAsia="MS Mincho"/>
        </w:rPr>
        <w:t xml:space="preserve"> is the total number of </w:t>
      </w:r>
      <w:r>
        <w:rPr>
          <w:rFonts w:eastAsia="宋体"/>
        </w:rPr>
        <w:t>RLM-RS</w:t>
      </w:r>
      <w:r>
        <w:rPr>
          <w:rFonts w:eastAsia="MS Mincho"/>
        </w:rPr>
        <w:t xml:space="preserve"> resource occasions within the window, including those overlapped with measurement gap occasions or SMTC occasions within the window W, and</w:t>
      </w:r>
    </w:p>
    <w:p w14:paraId="320331D5">
      <w:pPr>
        <w:pStyle w:val="100"/>
        <w:rPr>
          <w:rFonts w:eastAsia="MS Mincho"/>
        </w:rPr>
      </w:pPr>
      <w:r>
        <w:t>-</w:t>
      </w:r>
      <w:r>
        <w:tab/>
      </w:r>
      <w:r>
        <w:rPr>
          <w:rFonts w:eastAsia="MS Mincho"/>
        </w:rPr>
        <w:t>N</w:t>
      </w:r>
      <w:r>
        <w:rPr>
          <w:rFonts w:eastAsia="MS Mincho"/>
          <w:vertAlign w:val="subscript"/>
        </w:rPr>
        <w:t>outside_MG</w:t>
      </w:r>
      <w:r>
        <w:rPr>
          <w:rFonts w:eastAsia="MS Mincho"/>
        </w:rPr>
        <w:t xml:space="preserve"> is the number of </w:t>
      </w:r>
      <w:r>
        <w:rPr>
          <w:rFonts w:eastAsia="宋体"/>
        </w:rPr>
        <w:t>RLM-RS</w:t>
      </w:r>
      <w:r>
        <w:rPr>
          <w:rFonts w:eastAsia="宋体"/>
          <w:lang w:eastAsia="zh-CN"/>
        </w:rPr>
        <w:t xml:space="preserve"> resource</w:t>
      </w:r>
      <w:r>
        <w:rPr>
          <w:rFonts w:eastAsia="MS Mincho"/>
        </w:rPr>
        <w:t xml:space="preserve"> occasions that are not overlapped with any measurement gap occasion within the window W</w:t>
      </w:r>
    </w:p>
    <w:p w14:paraId="5EC02206">
      <w:pPr>
        <w:pStyle w:val="100"/>
        <w:rPr>
          <w:rFonts w:eastAsia="MS Mincho"/>
        </w:rPr>
      </w:pPr>
      <w:r>
        <w:t>-</w:t>
      </w:r>
      <w:r>
        <w:tab/>
      </w:r>
      <w:r>
        <w:rPr>
          <w:rFonts w:eastAsia="MS Mincho"/>
        </w:rPr>
        <w:t>N</w:t>
      </w:r>
      <w:r>
        <w:rPr>
          <w:rFonts w:eastAsia="MS Mincho"/>
          <w:vertAlign w:val="subscript"/>
        </w:rPr>
        <w:t>available</w:t>
      </w:r>
      <w:r>
        <w:rPr>
          <w:rFonts w:eastAsia="MS Mincho"/>
        </w:rPr>
        <w:t xml:space="preserve"> is </w:t>
      </w:r>
    </w:p>
    <w:p w14:paraId="7896BB0D">
      <w:pPr>
        <w:pStyle w:val="100"/>
        <w:ind w:left="1420"/>
        <w:jc w:val="both"/>
        <w:rPr>
          <w:ins w:id="76" w:author="Huawei" w:date="2025-05-15T15:57:00Z"/>
          <w:rFonts w:eastAsia="MS Mincho"/>
        </w:rPr>
      </w:pPr>
      <w:ins w:id="77" w:author="Huawei" w:date="2025-05-15T15:57:00Z">
        <w:r>
          <w:rPr>
            <w:rFonts w:eastAsia="MS Mincho"/>
          </w:rPr>
          <w:t xml:space="preserve">-   </w:t>
        </w:r>
      </w:ins>
      <w:ins w:id="78" w:author="Huawei" w:date="2025-05-15T15:57:00Z">
        <w:del w:id="79" w:author="CMCC-shiyuan-bigCR" w:date="2025-05-26T16:04:39Z">
          <w:r>
            <w:rPr>
              <w:rFonts w:eastAsia="MS Mincho"/>
            </w:rPr>
            <w:delText xml:space="preserve"> </w:delText>
          </w:r>
        </w:del>
      </w:ins>
      <w:ins w:id="80" w:author="Huawei" w:date="2025-05-15T15:57:00Z">
        <w:r>
          <w:rPr>
            <w:rFonts w:eastAsia="MS Mincho"/>
          </w:rPr>
          <w:t>the number of RLM-RS resource occasions that are not overlapped with any measurement gap occasion nor any SMTC occasion of same serving cell within the window W if inter-band carrier aggregation within FR1 is configured [and UE doesn’t support capability of case 4],</w:t>
        </w:r>
      </w:ins>
    </w:p>
    <w:p w14:paraId="02F75BD8">
      <w:pPr>
        <w:pStyle w:val="101"/>
        <w:rPr>
          <w:rFonts w:eastAsia="MS Mincho"/>
        </w:rPr>
      </w:pPr>
      <w:r>
        <w:t>-</w:t>
      </w:r>
      <w:r>
        <w:tab/>
      </w:r>
      <w:ins w:id="81" w:author="Huawei" w:date="2025-05-15T16:11:00Z">
        <w:r>
          <w:rPr>
            <w:rFonts w:eastAsia="MS Mincho"/>
          </w:rPr>
          <w:t>otherwise,</w:t>
        </w:r>
      </w:ins>
      <w:ins w:id="82" w:author="Huawei" w:date="2025-05-15T16:11:00Z">
        <w:r>
          <w:rPr>
            <w:rFonts w:eastAsia="宋体"/>
            <w:lang w:val="en-US" w:eastAsia="zh-CN"/>
          </w:rPr>
          <w:t xml:space="preserve"> </w:t>
        </w:r>
      </w:ins>
      <w:r>
        <w:rPr>
          <w:rFonts w:eastAsia="MS Mincho"/>
        </w:rPr>
        <w:t xml:space="preserve">the number of </w:t>
      </w:r>
      <w:r>
        <w:rPr>
          <w:rFonts w:eastAsia="宋体"/>
        </w:rPr>
        <w:t>RLM-RS</w:t>
      </w:r>
      <w:r>
        <w:rPr>
          <w:rFonts w:eastAsia="MS Mincho"/>
        </w:rPr>
        <w:t xml:space="preserve"> resource occasions that are not overlapped with any measurement gap occasion nor any SMTC occasion within the window W  </w:t>
      </w:r>
    </w:p>
    <w:p w14:paraId="159FA946">
      <w:pPr>
        <w:pStyle w:val="100"/>
        <w:rPr>
          <w:rFonts w:eastAsia="MS Mincho"/>
          <w:lang w:val="sv-SE"/>
        </w:rPr>
      </w:pPr>
      <w:r>
        <w:t>-</w:t>
      </w:r>
      <w:r>
        <w:tab/>
      </w:r>
      <w:r>
        <w:rPr>
          <w:rFonts w:eastAsia="MS Mincho"/>
        </w:rPr>
        <w:t>T</w:t>
      </w:r>
      <w:r>
        <w:rPr>
          <w:rFonts w:eastAsia="MS Mincho"/>
          <w:vertAlign w:val="subscript"/>
        </w:rPr>
        <w:t>L1</w:t>
      </w:r>
      <w:r>
        <w:rPr>
          <w:rFonts w:eastAsia="MS Mincho"/>
        </w:rPr>
        <w:t xml:space="preserve"> is periodicity of the target </w:t>
      </w:r>
      <w:r>
        <w:rPr>
          <w:rFonts w:eastAsia="宋体"/>
        </w:rPr>
        <w:t>RLM-RS</w:t>
      </w:r>
      <w:r>
        <w:rPr>
          <w:rFonts w:eastAsia="宋体"/>
          <w:lang w:val="sv-SE"/>
        </w:rPr>
        <w:t>.</w:t>
      </w:r>
    </w:p>
    <w:p w14:paraId="0FC2C653">
      <w:pPr>
        <w:pStyle w:val="100"/>
        <w:rPr>
          <w:rFonts w:eastAsia="Times New Roman"/>
        </w:rPr>
      </w:pPr>
      <w:r>
        <w:t>-</w:t>
      </w:r>
      <w:r>
        <w:tab/>
      </w:r>
      <w:r>
        <w:rPr>
          <w:rFonts w:eastAsia="MS Mincho"/>
        </w:rPr>
        <w:t>P</w:t>
      </w:r>
      <w:r>
        <w:rPr>
          <w:rFonts w:eastAsia="MS Mincho"/>
          <w:vertAlign w:val="subscript"/>
        </w:rPr>
        <w:t>sharing factor</w:t>
      </w:r>
      <w:r>
        <w:rPr>
          <w:rFonts w:eastAsia="MS Mincho"/>
        </w:rPr>
        <w:t xml:space="preserve"> = 3.</w:t>
      </w:r>
    </w:p>
    <w:p w14:paraId="79F36272">
      <w:pPr>
        <w:jc w:val="center"/>
        <w:outlineLvl w:val="0"/>
        <w:rPr>
          <w:rFonts w:hint="eastAsia"/>
          <w:b/>
          <w:bCs/>
          <w:highlight w:val="yellow"/>
          <w:lang w:eastAsia="zh-CN"/>
        </w:rPr>
      </w:pPr>
      <w:r>
        <w:rPr>
          <w:rFonts w:hint="eastAsia"/>
          <w:b/>
          <w:bCs/>
          <w:highlight w:val="yellow"/>
          <w:lang w:eastAsia="zh-CN"/>
        </w:rPr>
        <w:t>&lt;</w:t>
      </w:r>
      <w:r>
        <w:rPr>
          <w:rFonts w:hint="eastAsia"/>
          <w:b/>
          <w:bCs/>
          <w:highlight w:val="yellow"/>
          <w:lang w:val="en-US" w:eastAsia="zh-CN"/>
        </w:rPr>
        <w:t>End</w:t>
      </w:r>
      <w:r>
        <w:rPr>
          <w:rFonts w:hint="eastAsia"/>
          <w:b/>
          <w:bCs/>
          <w:highlight w:val="yellow"/>
          <w:lang w:eastAsia="zh-CN"/>
        </w:rPr>
        <w:t xml:space="preserve"> of change#</w:t>
      </w:r>
      <w:r>
        <w:rPr>
          <w:rFonts w:hint="eastAsia"/>
          <w:b/>
          <w:bCs/>
          <w:highlight w:val="yellow"/>
          <w:lang w:val="en-US" w:eastAsia="zh-CN"/>
        </w:rPr>
        <w:t>4</w:t>
      </w:r>
      <w:r>
        <w:rPr>
          <w:rFonts w:hint="eastAsia"/>
          <w:b/>
          <w:bCs/>
          <w:highlight w:val="yellow"/>
          <w:lang w:eastAsia="zh-CN"/>
        </w:rPr>
        <w:t>&gt;</w:t>
      </w:r>
    </w:p>
    <w:p w14:paraId="3794D75A">
      <w:pPr>
        <w:jc w:val="center"/>
        <w:outlineLvl w:val="0"/>
        <w:rPr>
          <w:b/>
          <w:bCs/>
          <w:highlight w:val="yellow"/>
          <w:lang w:eastAsia="zh-CN"/>
        </w:rPr>
      </w:pPr>
      <w:r>
        <w:rPr>
          <w:rFonts w:hint="eastAsia"/>
          <w:b/>
          <w:bCs/>
          <w:highlight w:val="yellow"/>
          <w:lang w:eastAsia="zh-CN"/>
        </w:rPr>
        <w:t>&lt;</w:t>
      </w:r>
      <w:r>
        <w:rPr>
          <w:b/>
          <w:bCs/>
          <w:highlight w:val="yellow"/>
          <w:lang w:eastAsia="zh-CN"/>
        </w:rPr>
        <w:t>Start of change</w:t>
      </w:r>
      <w:r>
        <w:rPr>
          <w:rFonts w:hint="eastAsia"/>
          <w:b/>
          <w:bCs/>
          <w:highlight w:val="yellow"/>
          <w:lang w:eastAsia="zh-CN"/>
        </w:rPr>
        <w:t>#</w:t>
      </w:r>
      <w:r>
        <w:rPr>
          <w:rFonts w:hint="eastAsia"/>
          <w:b/>
          <w:bCs/>
          <w:highlight w:val="yellow"/>
          <w:lang w:val="en-US" w:eastAsia="zh-CN"/>
        </w:rPr>
        <w:t>5</w:t>
      </w:r>
      <w:r>
        <w:rPr>
          <w:b/>
          <w:bCs/>
          <w:highlight w:val="yellow"/>
          <w:lang w:eastAsia="zh-CN"/>
        </w:rPr>
        <w:t>&gt;</w:t>
      </w:r>
    </w:p>
    <w:p w14:paraId="497309D8">
      <w:pPr>
        <w:pStyle w:val="5"/>
      </w:pPr>
      <w:r>
        <w:t>8.1D.3.2</w:t>
      </w:r>
      <w:r>
        <w:tab/>
      </w:r>
      <w:r>
        <w:t>Minimum requirement</w:t>
      </w:r>
    </w:p>
    <w:p w14:paraId="0E7151AE">
      <w:pPr>
        <w:rPr>
          <w:rFonts w:eastAsia="?? ??"/>
        </w:rPr>
      </w:pPr>
      <w:r>
        <w:rPr>
          <w:rFonts w:eastAsia="?? ??"/>
        </w:rPr>
        <w:t xml:space="preserve">UE shall be able to evaluate whether the downlink radio link quality on the configured RLM-RS </w:t>
      </w:r>
      <w:r>
        <w:rPr>
          <w:rFonts w:cs="Arial"/>
        </w:rPr>
        <w:t>resource</w:t>
      </w:r>
      <w:r>
        <w:t xml:space="preserve"> estimated </w:t>
      </w:r>
      <w:r>
        <w:rPr>
          <w:rFonts w:eastAsia="?? ??"/>
        </w:rPr>
        <w:t xml:space="preserve">over the last </w:t>
      </w:r>
      <w:r>
        <w:t>T</w:t>
      </w:r>
      <w:r>
        <w:rPr>
          <w:vertAlign w:val="subscript"/>
        </w:rPr>
        <w:t>Evaluate_out_CSI-RS</w:t>
      </w:r>
      <w:r>
        <w:rPr>
          <w:rFonts w:eastAsia="?? ??"/>
        </w:rPr>
        <w:t xml:space="preserve"> period</w:t>
      </w:r>
      <w:r>
        <w:t xml:space="preserve"> </w:t>
      </w:r>
      <w:r>
        <w:rPr>
          <w:rFonts w:eastAsia="?? ??"/>
        </w:rPr>
        <w:t>becomes worse than the threshold Q</w:t>
      </w:r>
      <w:r>
        <w:rPr>
          <w:rFonts w:eastAsia="?? ??"/>
          <w:vertAlign w:val="subscript"/>
        </w:rPr>
        <w:t>out_CSI-RS</w:t>
      </w:r>
      <w:r>
        <w:rPr>
          <w:rFonts w:eastAsia="?? ??"/>
        </w:rPr>
        <w:t xml:space="preserve"> within </w:t>
      </w:r>
      <w:r>
        <w:t>T</w:t>
      </w:r>
      <w:r>
        <w:rPr>
          <w:vertAlign w:val="subscript"/>
        </w:rPr>
        <w:t>Evaluate_out_CSI-RS</w:t>
      </w:r>
      <w:r>
        <w:rPr>
          <w:rFonts w:eastAsia="?? ??"/>
        </w:rPr>
        <w:t xml:space="preserve"> evaluation period.</w:t>
      </w:r>
    </w:p>
    <w:p w14:paraId="688615E0">
      <w:pPr>
        <w:rPr>
          <w:rFonts w:eastAsia="?? ??"/>
        </w:rPr>
      </w:pPr>
      <w:r>
        <w:rPr>
          <w:rFonts w:eastAsia="?? ??"/>
        </w:rPr>
        <w:t xml:space="preserve">UE shall be able to evaluate whether the downlink radio link quality on the configured RLM-RS </w:t>
      </w:r>
      <w:r>
        <w:rPr>
          <w:rFonts w:cs="Arial"/>
        </w:rPr>
        <w:t>resource</w:t>
      </w:r>
      <w:r>
        <w:t xml:space="preserve"> estimated </w:t>
      </w:r>
      <w:r>
        <w:rPr>
          <w:rFonts w:eastAsia="?? ??"/>
        </w:rPr>
        <w:t xml:space="preserve">over the last </w:t>
      </w:r>
      <w:r>
        <w:t>T</w:t>
      </w:r>
      <w:r>
        <w:rPr>
          <w:vertAlign w:val="subscript"/>
        </w:rPr>
        <w:t>Evaluate_in_CSI-RS</w:t>
      </w:r>
      <w:r>
        <w:rPr>
          <w:rFonts w:eastAsia="?? ??"/>
        </w:rPr>
        <w:t xml:space="preserve"> period</w:t>
      </w:r>
      <w:r>
        <w:t xml:space="preserve"> </w:t>
      </w:r>
      <w:r>
        <w:rPr>
          <w:rFonts w:eastAsia="?? ??"/>
        </w:rPr>
        <w:t>becomes better than the threshold Q</w:t>
      </w:r>
      <w:r>
        <w:rPr>
          <w:rFonts w:eastAsia="?? ??"/>
          <w:vertAlign w:val="subscript"/>
        </w:rPr>
        <w:t>in_CSI-RS</w:t>
      </w:r>
      <w:r>
        <w:rPr>
          <w:rFonts w:eastAsia="?? ??"/>
        </w:rPr>
        <w:t xml:space="preserve"> within </w:t>
      </w:r>
      <w:r>
        <w:t>T</w:t>
      </w:r>
      <w:r>
        <w:rPr>
          <w:vertAlign w:val="subscript"/>
        </w:rPr>
        <w:t>Evaluate_in_CSI-RS</w:t>
      </w:r>
      <w:r>
        <w:rPr>
          <w:rFonts w:eastAsia="?? ??"/>
        </w:rPr>
        <w:t xml:space="preserve"> evaluation period.</w:t>
      </w:r>
    </w:p>
    <w:p w14:paraId="31F01319">
      <w:pPr>
        <w:pStyle w:val="98"/>
        <w:rPr>
          <w:rFonts w:eastAsia="Times New Roman"/>
        </w:rPr>
      </w:pPr>
      <w:r>
        <w:t>-</w:t>
      </w:r>
      <w:r>
        <w:tab/>
      </w:r>
      <w:r>
        <w:t>T</w:t>
      </w:r>
      <w:r>
        <w:rPr>
          <w:vertAlign w:val="subscript"/>
        </w:rPr>
        <w:t>Evaluate_out_CSI-RS</w:t>
      </w:r>
      <w:r>
        <w:t xml:space="preserve"> and T</w:t>
      </w:r>
      <w:r>
        <w:rPr>
          <w:vertAlign w:val="subscript"/>
        </w:rPr>
        <w:t>Evaluate_in_CSI-RS</w:t>
      </w:r>
      <w:r>
        <w:t xml:space="preserve"> are defined in table 8.1D.3.2-1 for FR1.</w:t>
      </w:r>
    </w:p>
    <w:p w14:paraId="2BD54E96">
      <w:pPr>
        <w:rPr>
          <w:rFonts w:eastAsia="PMingLiU"/>
          <w:lang w:eastAsia="zh-TW"/>
        </w:rPr>
      </w:pPr>
      <w:r>
        <w:t>The requirements of T</w:t>
      </w:r>
      <w:r>
        <w:rPr>
          <w:vertAlign w:val="subscript"/>
        </w:rPr>
        <w:t>Evaluate_out_CSI-RS</w:t>
      </w:r>
      <w:r>
        <w:t xml:space="preserve"> and T</w:t>
      </w:r>
      <w:r>
        <w:rPr>
          <w:vertAlign w:val="subscript"/>
        </w:rPr>
        <w:t>Evaluate_in_CSI-RS</w:t>
      </w:r>
      <w:r>
        <w:t xml:space="preserve"> apply provided that the CSI-RS for RLM is not in a resource set configured with repetition ON. </w:t>
      </w:r>
      <w:r>
        <w:rPr>
          <w:rFonts w:eastAsia="PMingLiU"/>
          <w:lang w:eastAsia="zh-TW"/>
        </w:rPr>
        <w:t>The requirements do not apply when the CSI-RS resource in the active TCI state of CORESET is the same CSI-RS resource for RLM and the TCI state information of the CSI-RS resource is not given, wherein the TCI state information means QCL Type-D to SSB for L1-RSRP or CSI-RS with repetition ON.</w:t>
      </w:r>
    </w:p>
    <w:p w14:paraId="0F7D1EC6">
      <w:pPr>
        <w:rPr>
          <w:rFonts w:eastAsia="?? ??"/>
        </w:rPr>
      </w:pPr>
      <w:r>
        <w:rPr>
          <w:rFonts w:eastAsia="?? ??"/>
        </w:rPr>
        <w:t>For FR1</w:t>
      </w:r>
      <w:r>
        <w:rPr>
          <w:rFonts w:eastAsia="宋体"/>
          <w:lang w:eastAsia="zh-CN"/>
        </w:rPr>
        <w:t xml:space="preserve"> ATG UE with one or multiple omni-directional antenna(s)</w:t>
      </w:r>
      <w:r>
        <w:rPr>
          <w:rFonts w:eastAsia="?? ??"/>
        </w:rPr>
        <w:t>,</w:t>
      </w:r>
    </w:p>
    <w:p w14:paraId="26F7892C">
      <w:pPr>
        <w:pStyle w:val="98"/>
        <w:rPr>
          <w:rFonts w:eastAsia="Times New Roman"/>
        </w:rPr>
      </w:pPr>
      <w:r>
        <w:t>-</w:t>
      </w:r>
      <w:r>
        <w:tab/>
      </w:r>
      <m:oMath>
        <m:r>
          <m:rPr/>
          <w:rPr>
            <w:rFonts w:ascii="Cambria Math" w:hAnsi="Cambria Math"/>
          </w:rPr>
          <m:t>P=</m:t>
        </m:r>
        <m:f>
          <m:fPr>
            <m:ctrlPr>
              <w:rPr>
                <w:rFonts w:ascii="Cambria Math" w:hAnsi="Cambria Math" w:eastAsia="Times New Roman"/>
                <w:i/>
              </w:rPr>
            </m:ctrlPr>
          </m:fPr>
          <m:num>
            <m:r>
              <m:rPr/>
              <w:rPr>
                <w:rFonts w:ascii="Cambria Math" w:hAnsi="Cambria Math"/>
              </w:rPr>
              <m:t>1</m:t>
            </m:r>
            <m:ctrlPr>
              <w:rPr>
                <w:rFonts w:ascii="Cambria Math" w:hAnsi="Cambria Math" w:eastAsia="Times New Roman"/>
                <w:i/>
              </w:rPr>
            </m:ctrlPr>
          </m:num>
          <m:den>
            <m:r>
              <m:rPr/>
              <w:rPr>
                <w:rFonts w:ascii="Cambria Math" w:hAnsi="Cambria Math"/>
              </w:rPr>
              <m:t>1−</m:t>
            </m:r>
            <m:f>
              <m:fPr>
                <m:ctrlPr>
                  <w:rPr>
                    <w:rFonts w:ascii="Cambria Math" w:hAnsi="Cambria Math" w:eastAsia="Times New Roman"/>
                    <w:i/>
                  </w:rPr>
                </m:ctrlPr>
              </m:fPr>
              <m:num>
                <m:sSub>
                  <m:sSubPr>
                    <m:ctrlPr>
                      <w:rPr>
                        <w:rFonts w:ascii="Cambria Math" w:hAnsi="Cambria Math" w:eastAsia="Times New Roman"/>
                      </w:rPr>
                    </m:ctrlPr>
                  </m:sSubPr>
                  <m:e>
                    <m:r>
                      <m:rPr>
                        <m:sty m:val="p"/>
                      </m:rPr>
                      <w:rPr>
                        <w:rFonts w:ascii="Cambria Math" w:hAnsi="Cambria Math"/>
                      </w:rPr>
                      <m:t>T</m:t>
                    </m:r>
                    <m:ctrlPr>
                      <w:rPr>
                        <w:rFonts w:ascii="Cambria Math" w:hAnsi="Cambria Math" w:eastAsia="Times New Roman"/>
                      </w:rPr>
                    </m:ctrlPr>
                  </m:e>
                  <m:sub>
                    <m:r>
                      <m:rPr/>
                      <w:rPr>
                        <w:rFonts w:ascii="Cambria Math" w:hAnsi="Cambria Math"/>
                      </w:rPr>
                      <m:t>CSI−RS</m:t>
                    </m:r>
                    <m:ctrlPr>
                      <w:rPr>
                        <w:rFonts w:ascii="Cambria Math" w:hAnsi="Cambria Math" w:eastAsia="Times New Roman"/>
                      </w:rPr>
                    </m:ctrlPr>
                  </m:sub>
                </m:sSub>
                <m:ctrlPr>
                  <w:rPr>
                    <w:rFonts w:ascii="Cambria Math" w:hAnsi="Cambria Math" w:eastAsia="Times New Roman"/>
                    <w:i/>
                  </w:rPr>
                </m:ctrlPr>
              </m:num>
              <m:den>
                <m:r>
                  <m:rPr/>
                  <w:rPr>
                    <w:rFonts w:ascii="Cambria Math" w:hAnsi="Cambria Math"/>
                  </w:rPr>
                  <m:t>MGRP</m:t>
                </m:r>
                <m:ctrlPr>
                  <w:rPr>
                    <w:rFonts w:ascii="Cambria Math" w:hAnsi="Cambria Math" w:eastAsia="Times New Roman"/>
                    <w:i/>
                  </w:rPr>
                </m:ctrlPr>
              </m:den>
            </m:f>
            <m:ctrlPr>
              <w:rPr>
                <w:rFonts w:ascii="Cambria Math" w:hAnsi="Cambria Math" w:eastAsia="Times New Roman"/>
                <w:i/>
              </w:rPr>
            </m:ctrlPr>
          </m:den>
        </m:f>
      </m:oMath>
      <w:r>
        <w:t>, when in the monitored cell there are measurement gaps configured for intra-frequency or inter-frequency measurements, and these measurement gaps are overlapping with some but not all occasions of the CSI-RS; and</w:t>
      </w:r>
    </w:p>
    <w:p w14:paraId="73A458C3">
      <w:pPr>
        <w:pStyle w:val="98"/>
      </w:pPr>
      <w:r>
        <w:t>-</w:t>
      </w:r>
      <w:r>
        <w:tab/>
      </w:r>
      <w:r>
        <w:t>P = 1, when in the monitored cell there are no measurement gaps overlapping with any occasion of the CSI-RS.</w:t>
      </w:r>
    </w:p>
    <w:p w14:paraId="176F44CC">
      <w:pPr>
        <w:rPr>
          <w:lang w:eastAsia="zh-CN"/>
        </w:rPr>
      </w:pPr>
      <w:r>
        <w:rPr>
          <w:lang w:eastAsia="zh-CN"/>
        </w:rPr>
        <w:t>For FR1 ATG UE with the antenna array,</w:t>
      </w:r>
    </w:p>
    <w:p w14:paraId="43AA71DC">
      <w:pPr>
        <w:pStyle w:val="98"/>
        <w:rPr>
          <w:rFonts w:eastAsia="宋体"/>
        </w:rPr>
      </w:pPr>
      <w:r>
        <w:t>-</w:t>
      </w:r>
      <w:r>
        <w:tab/>
      </w:r>
      <w:r>
        <w:rPr>
          <w:rFonts w:eastAsia="宋体"/>
        </w:rPr>
        <w:t xml:space="preserve"> P value for an RLM-RS resource to be measured is defined as</w:t>
      </w:r>
    </w:p>
    <w:p w14:paraId="5C92AF5E">
      <w:pPr>
        <w:pStyle w:val="99"/>
        <w:rPr>
          <w:rFonts w:eastAsia="宋体"/>
        </w:rPr>
      </w:pPr>
      <w:r>
        <w:rPr>
          <w:rFonts w:eastAsia="MS Mincho"/>
        </w:rPr>
        <w:t>P</w:t>
      </w:r>
      <w:r>
        <w:rPr>
          <w:rFonts w:eastAsia="MS Mincho"/>
          <w:vertAlign w:val="subscript"/>
        </w:rPr>
        <w:t>sharing factor</w:t>
      </w:r>
      <w:r>
        <w:rPr>
          <w:rFonts w:eastAsia="MS Mincho"/>
        </w:rPr>
        <w:t xml:space="preserve"> * N</w:t>
      </w:r>
      <w:r>
        <w:rPr>
          <w:rFonts w:eastAsia="MS Mincho"/>
          <w:vertAlign w:val="subscript"/>
        </w:rPr>
        <w:t>total</w:t>
      </w:r>
      <w:r>
        <w:rPr>
          <w:rFonts w:eastAsia="MS Mincho"/>
        </w:rPr>
        <w:t xml:space="preserve"> / N</w:t>
      </w:r>
      <w:r>
        <w:rPr>
          <w:rFonts w:eastAsia="MS Mincho"/>
          <w:vertAlign w:val="subscript"/>
        </w:rPr>
        <w:t>outside_MG</w:t>
      </w:r>
      <w:r>
        <w:rPr>
          <w:rFonts w:eastAsia="MS Mincho"/>
        </w:rPr>
        <w:t xml:space="preserve"> with N</w:t>
      </w:r>
      <w:r>
        <w:rPr>
          <w:rFonts w:eastAsia="MS Mincho"/>
          <w:vertAlign w:val="subscript"/>
        </w:rPr>
        <w:t>available</w:t>
      </w:r>
      <w:r>
        <w:rPr>
          <w:rFonts w:eastAsia="MS Mincho"/>
        </w:rPr>
        <w:t xml:space="preserve"> = 0</w:t>
      </w:r>
      <w:r>
        <w:rPr>
          <w:rFonts w:eastAsia="宋体"/>
        </w:rPr>
        <w:t xml:space="preserve"> </w:t>
      </w:r>
    </w:p>
    <w:p w14:paraId="548BF13B">
      <w:pPr>
        <w:pStyle w:val="99"/>
        <w:rPr>
          <w:rFonts w:eastAsia="MS Mincho"/>
        </w:rPr>
      </w:pPr>
      <w:r>
        <w:rPr>
          <w:rFonts w:eastAsia="MS Mincho"/>
        </w:rPr>
        <w:t>N</w:t>
      </w:r>
      <w:r>
        <w:rPr>
          <w:rFonts w:eastAsia="MS Mincho"/>
          <w:vertAlign w:val="subscript"/>
        </w:rPr>
        <w:t>total</w:t>
      </w:r>
      <w:r>
        <w:rPr>
          <w:rFonts w:eastAsia="MS Mincho"/>
        </w:rPr>
        <w:t xml:space="preserve"> / N</w:t>
      </w:r>
      <w:r>
        <w:rPr>
          <w:rFonts w:eastAsia="MS Mincho"/>
          <w:vertAlign w:val="subscript"/>
        </w:rPr>
        <w:t>available</w:t>
      </w:r>
      <w:r>
        <w:rPr>
          <w:rFonts w:eastAsia="MS Mincho"/>
        </w:rPr>
        <w:t xml:space="preserve"> with N</w:t>
      </w:r>
      <w:r>
        <w:rPr>
          <w:rFonts w:eastAsia="MS Mincho"/>
          <w:vertAlign w:val="subscript"/>
        </w:rPr>
        <w:t>available</w:t>
      </w:r>
      <w:r>
        <w:rPr>
          <w:rFonts w:eastAsia="MS Mincho"/>
        </w:rPr>
        <w:t xml:space="preserve"> &gt; 0</w:t>
      </w:r>
    </w:p>
    <w:p w14:paraId="3D5384EA">
      <w:pPr>
        <w:pStyle w:val="100"/>
        <w:rPr>
          <w:rFonts w:eastAsia="MS Mincho"/>
        </w:rPr>
      </w:pPr>
      <w:r>
        <w:t>-</w:t>
      </w:r>
      <w:r>
        <w:tab/>
      </w:r>
      <w:r>
        <w:rPr>
          <w:rFonts w:eastAsia="MS Mincho"/>
        </w:rPr>
        <w:t>For a window W of duration max(T</w:t>
      </w:r>
      <w:r>
        <w:rPr>
          <w:rFonts w:eastAsia="MS Mincho"/>
          <w:vertAlign w:val="subscript"/>
        </w:rPr>
        <w:t>L1</w:t>
      </w:r>
      <w:r>
        <w:rPr>
          <w:rFonts w:eastAsia="MS Mincho"/>
        </w:rPr>
        <w:t>,  MGRP</w:t>
      </w:r>
      <w:r>
        <w:rPr>
          <w:rFonts w:eastAsia="MS Mincho"/>
          <w:vertAlign w:val="subscript"/>
        </w:rPr>
        <w:t>max</w:t>
      </w:r>
      <w:r>
        <w:rPr>
          <w:rFonts w:eastAsia="MS Mincho"/>
        </w:rPr>
        <w:t>), where MGRP</w:t>
      </w:r>
      <w:r>
        <w:rPr>
          <w:rFonts w:eastAsia="MS Mincho"/>
          <w:vertAlign w:val="subscript"/>
        </w:rPr>
        <w:t>max</w:t>
      </w:r>
      <w:r>
        <w:rPr>
          <w:rFonts w:eastAsia="MS Mincho"/>
        </w:rPr>
        <w:t xml:space="preserve"> is the maximum MGRP across all configured per-UE measurement gaps, and starting at the beginning of any </w:t>
      </w:r>
      <w:r>
        <w:rPr>
          <w:rFonts w:eastAsia="宋体"/>
        </w:rPr>
        <w:t>RLM-RS</w:t>
      </w:r>
      <w:r>
        <w:rPr>
          <w:rFonts w:eastAsia="宋体"/>
          <w:lang w:eastAsia="zh-CN"/>
        </w:rPr>
        <w:t xml:space="preserve"> </w:t>
      </w:r>
      <w:r>
        <w:rPr>
          <w:rFonts w:eastAsia="MS Mincho"/>
        </w:rPr>
        <w:t xml:space="preserve">resource occasion: </w:t>
      </w:r>
    </w:p>
    <w:p w14:paraId="72279FC7">
      <w:pPr>
        <w:pStyle w:val="100"/>
        <w:rPr>
          <w:rFonts w:eastAsia="MS Mincho"/>
        </w:rPr>
      </w:pPr>
      <w:r>
        <w:t>-</w:t>
      </w:r>
      <w:r>
        <w:tab/>
      </w:r>
      <w:r>
        <w:rPr>
          <w:rFonts w:eastAsia="MS Mincho"/>
        </w:rPr>
        <w:t>N</w:t>
      </w:r>
      <w:r>
        <w:rPr>
          <w:rFonts w:eastAsia="MS Mincho"/>
          <w:vertAlign w:val="subscript"/>
        </w:rPr>
        <w:t>total</w:t>
      </w:r>
      <w:r>
        <w:rPr>
          <w:rFonts w:eastAsia="MS Mincho"/>
        </w:rPr>
        <w:t xml:space="preserve"> is the total number of </w:t>
      </w:r>
      <w:r>
        <w:rPr>
          <w:rFonts w:eastAsia="宋体"/>
        </w:rPr>
        <w:t>RLM-RS</w:t>
      </w:r>
      <w:r>
        <w:rPr>
          <w:rFonts w:eastAsia="MS Mincho"/>
        </w:rPr>
        <w:t xml:space="preserve"> resource occasions within the window, including those overlapped with measurement gap occasions or SMTC occasions within the window W, and</w:t>
      </w:r>
    </w:p>
    <w:p w14:paraId="136F823B">
      <w:pPr>
        <w:pStyle w:val="100"/>
        <w:rPr>
          <w:rFonts w:eastAsia="MS Mincho"/>
        </w:rPr>
      </w:pPr>
      <w:r>
        <w:t>-</w:t>
      </w:r>
      <w:r>
        <w:tab/>
      </w:r>
      <w:r>
        <w:rPr>
          <w:rFonts w:eastAsia="MS Mincho"/>
        </w:rPr>
        <w:t>N</w:t>
      </w:r>
      <w:r>
        <w:rPr>
          <w:rFonts w:eastAsia="MS Mincho"/>
          <w:vertAlign w:val="subscript"/>
        </w:rPr>
        <w:t>outside_MG</w:t>
      </w:r>
      <w:r>
        <w:rPr>
          <w:rFonts w:eastAsia="MS Mincho"/>
        </w:rPr>
        <w:t xml:space="preserve"> is the number of </w:t>
      </w:r>
      <w:r>
        <w:rPr>
          <w:rFonts w:eastAsia="宋体"/>
        </w:rPr>
        <w:t>RLM-RS</w:t>
      </w:r>
      <w:r>
        <w:rPr>
          <w:rFonts w:eastAsia="宋体"/>
          <w:lang w:eastAsia="zh-CN"/>
        </w:rPr>
        <w:t xml:space="preserve"> resource</w:t>
      </w:r>
      <w:r>
        <w:rPr>
          <w:rFonts w:eastAsia="MS Mincho"/>
        </w:rPr>
        <w:t xml:space="preserve"> occasions that are not overlapped with any measurement gap occasion within the window W</w:t>
      </w:r>
    </w:p>
    <w:p w14:paraId="10C94EBD">
      <w:pPr>
        <w:pStyle w:val="100"/>
        <w:rPr>
          <w:rFonts w:eastAsia="MS Mincho"/>
        </w:rPr>
      </w:pPr>
      <w:r>
        <w:t>-</w:t>
      </w:r>
      <w:r>
        <w:tab/>
      </w:r>
      <w:r>
        <w:rPr>
          <w:rFonts w:eastAsia="MS Mincho"/>
        </w:rPr>
        <w:t>N</w:t>
      </w:r>
      <w:r>
        <w:rPr>
          <w:rFonts w:eastAsia="MS Mincho"/>
          <w:vertAlign w:val="subscript"/>
        </w:rPr>
        <w:t>available</w:t>
      </w:r>
      <w:r>
        <w:rPr>
          <w:rFonts w:eastAsia="MS Mincho"/>
        </w:rPr>
        <w:t xml:space="preserve"> is </w:t>
      </w:r>
    </w:p>
    <w:p w14:paraId="201AD264">
      <w:pPr>
        <w:pStyle w:val="100"/>
        <w:ind w:left="1420"/>
        <w:jc w:val="both"/>
        <w:rPr>
          <w:ins w:id="83" w:author="Huawei" w:date="2025-04-11T00:22:00Z"/>
          <w:rFonts w:eastAsia="MS Mincho"/>
        </w:rPr>
      </w:pPr>
      <w:ins w:id="84" w:author="Huawei" w:date="2025-04-11T00:22:00Z">
        <w:r>
          <w:rPr>
            <w:rFonts w:eastAsia="MS Mincho"/>
          </w:rPr>
          <w:t xml:space="preserve">-   </w:t>
        </w:r>
      </w:ins>
      <w:ins w:id="85" w:author="Huawei" w:date="2025-04-11T00:22:00Z">
        <w:del w:id="86" w:author="CMCC-shiyuan-bigCR" w:date="2025-05-26T16:05:31Z">
          <w:r>
            <w:rPr>
              <w:rFonts w:eastAsia="MS Mincho"/>
            </w:rPr>
            <w:delText xml:space="preserve"> </w:delText>
          </w:r>
        </w:del>
      </w:ins>
      <w:ins w:id="87" w:author="Huawei" w:date="2025-04-11T00:22:00Z">
        <w:r>
          <w:rPr>
            <w:rFonts w:eastAsia="MS Mincho"/>
          </w:rPr>
          <w:t xml:space="preserve">the number of </w:t>
        </w:r>
      </w:ins>
      <w:ins w:id="88" w:author="Huawei" w:date="2025-04-11T08:26:00Z">
        <w:r>
          <w:rPr>
            <w:rFonts w:eastAsia="MS Mincho"/>
          </w:rPr>
          <w:t>RLM</w:t>
        </w:r>
      </w:ins>
      <w:ins w:id="89" w:author="Huawei" w:date="2025-04-11T00:22:00Z">
        <w:r>
          <w:rPr>
            <w:rFonts w:eastAsia="MS Mincho"/>
          </w:rPr>
          <w:t>-RS resource occasions that are not overlapped with any measurement gap occasion nor any SMTC occasion of same serving cell within the window W if inter-band carrier aggregation within FR1 is configured [and UE doesn’t support capability of case 4],</w:t>
        </w:r>
      </w:ins>
    </w:p>
    <w:p w14:paraId="68AA0BDC">
      <w:pPr>
        <w:pStyle w:val="100"/>
        <w:ind w:left="1420"/>
        <w:jc w:val="both"/>
        <w:rPr>
          <w:ins w:id="90" w:author="Huawei" w:date="2025-04-11T00:21:00Z"/>
          <w:rFonts w:eastAsia="MS Mincho"/>
        </w:rPr>
      </w:pPr>
      <w:ins w:id="91" w:author="Huawei" w:date="2025-04-11T00:22:00Z">
        <w:r>
          <w:rPr>
            <w:rFonts w:eastAsia="MS Mincho"/>
          </w:rPr>
          <w:t>-    otherwise,</w:t>
        </w:r>
      </w:ins>
      <w:r>
        <w:rPr>
          <w:rFonts w:hint="eastAsia" w:eastAsia="MS Mincho"/>
        </w:rPr>
        <w:t xml:space="preserve"> the number of RLM-RS resource occasions that are not overlapped with any measurement gap occasion nor any SMTC occasion within the window W. </w:t>
      </w:r>
    </w:p>
    <w:p w14:paraId="327484B1">
      <w:pPr>
        <w:pStyle w:val="100"/>
        <w:rPr>
          <w:rFonts w:eastAsia="MS Mincho"/>
        </w:rPr>
      </w:pPr>
      <w:r>
        <w:t>-</w:t>
      </w:r>
      <w:r>
        <w:tab/>
      </w:r>
      <w:r>
        <w:rPr>
          <w:rFonts w:eastAsia="MS Mincho"/>
        </w:rPr>
        <w:t>T</w:t>
      </w:r>
      <w:r>
        <w:rPr>
          <w:rFonts w:eastAsia="MS Mincho"/>
          <w:vertAlign w:val="subscript"/>
        </w:rPr>
        <w:t>L1</w:t>
      </w:r>
      <w:r>
        <w:rPr>
          <w:rFonts w:eastAsia="MS Mincho"/>
        </w:rPr>
        <w:t xml:space="preserve"> is periodicity of the target </w:t>
      </w:r>
      <w:r>
        <w:rPr>
          <w:rFonts w:eastAsia="宋体"/>
        </w:rPr>
        <w:t>RLM-RS</w:t>
      </w:r>
    </w:p>
    <w:p w14:paraId="72218D86">
      <w:pPr>
        <w:pStyle w:val="100"/>
        <w:rPr>
          <w:b/>
          <w:bCs/>
          <w:highlight w:val="yellow"/>
          <w:lang w:eastAsia="zh-CN"/>
        </w:rPr>
      </w:pPr>
      <w:r>
        <w:t>-</w:t>
      </w:r>
      <w:r>
        <w:tab/>
      </w:r>
      <w:r>
        <w:rPr>
          <w:rFonts w:eastAsia="MS Mincho"/>
        </w:rPr>
        <w:t>P</w:t>
      </w:r>
      <w:r>
        <w:rPr>
          <w:rFonts w:eastAsia="MS Mincho"/>
          <w:vertAlign w:val="subscript"/>
        </w:rPr>
        <w:t>sharing factor</w:t>
      </w:r>
      <w:r>
        <w:rPr>
          <w:rFonts w:eastAsia="MS Mincho"/>
        </w:rPr>
        <w:t xml:space="preserve"> = 3.</w:t>
      </w:r>
    </w:p>
    <w:p w14:paraId="2A7FBFD3">
      <w:pPr>
        <w:jc w:val="center"/>
        <w:outlineLvl w:val="0"/>
        <w:rPr>
          <w:rFonts w:hint="eastAsia"/>
          <w:b/>
          <w:bCs/>
          <w:highlight w:val="yellow"/>
          <w:lang w:eastAsia="zh-CN"/>
        </w:rPr>
      </w:pPr>
      <w:r>
        <w:rPr>
          <w:rFonts w:hint="eastAsia"/>
          <w:b/>
          <w:bCs/>
          <w:highlight w:val="yellow"/>
          <w:lang w:eastAsia="zh-CN"/>
        </w:rPr>
        <w:t>&lt;</w:t>
      </w:r>
      <w:r>
        <w:rPr>
          <w:rFonts w:hint="eastAsia"/>
          <w:b/>
          <w:bCs/>
          <w:highlight w:val="yellow"/>
          <w:lang w:val="en-US" w:eastAsia="zh-CN"/>
        </w:rPr>
        <w:t>End</w:t>
      </w:r>
      <w:r>
        <w:rPr>
          <w:rFonts w:hint="eastAsia"/>
          <w:b/>
          <w:bCs/>
          <w:highlight w:val="yellow"/>
          <w:lang w:eastAsia="zh-CN"/>
        </w:rPr>
        <w:t xml:space="preserve"> of change#</w:t>
      </w:r>
      <w:r>
        <w:rPr>
          <w:rFonts w:hint="eastAsia"/>
          <w:b/>
          <w:bCs/>
          <w:highlight w:val="yellow"/>
          <w:lang w:val="en-US" w:eastAsia="zh-CN"/>
        </w:rPr>
        <w:t>5</w:t>
      </w:r>
      <w:r>
        <w:rPr>
          <w:rFonts w:hint="eastAsia"/>
          <w:b/>
          <w:bCs/>
          <w:highlight w:val="yellow"/>
          <w:lang w:eastAsia="zh-CN"/>
        </w:rPr>
        <w:t>&gt;</w:t>
      </w:r>
    </w:p>
    <w:p w14:paraId="1FD7C252">
      <w:pPr>
        <w:jc w:val="center"/>
        <w:outlineLvl w:val="0"/>
        <w:rPr>
          <w:b/>
          <w:bCs/>
          <w:highlight w:val="yellow"/>
          <w:lang w:eastAsia="zh-CN"/>
        </w:rPr>
      </w:pPr>
      <w:r>
        <w:rPr>
          <w:rFonts w:hint="eastAsia"/>
          <w:b/>
          <w:bCs/>
          <w:highlight w:val="yellow"/>
          <w:lang w:eastAsia="zh-CN"/>
        </w:rPr>
        <w:t>&lt;</w:t>
      </w:r>
      <w:r>
        <w:rPr>
          <w:b/>
          <w:bCs/>
          <w:highlight w:val="yellow"/>
          <w:lang w:eastAsia="zh-CN"/>
        </w:rPr>
        <w:t>Start of change</w:t>
      </w:r>
      <w:r>
        <w:rPr>
          <w:rFonts w:hint="eastAsia"/>
          <w:b/>
          <w:bCs/>
          <w:highlight w:val="yellow"/>
          <w:lang w:eastAsia="zh-CN"/>
        </w:rPr>
        <w:t>#</w:t>
      </w:r>
      <w:r>
        <w:rPr>
          <w:rFonts w:hint="eastAsia"/>
          <w:b/>
          <w:bCs/>
          <w:highlight w:val="yellow"/>
          <w:lang w:val="en-US" w:eastAsia="zh-CN"/>
        </w:rPr>
        <w:t>6</w:t>
      </w:r>
      <w:r>
        <w:rPr>
          <w:b/>
          <w:bCs/>
          <w:highlight w:val="yellow"/>
          <w:lang w:eastAsia="zh-CN"/>
        </w:rPr>
        <w:t>&gt;</w:t>
      </w:r>
    </w:p>
    <w:p w14:paraId="1EC7B15F">
      <w:pPr>
        <w:pStyle w:val="5"/>
        <w:rPr>
          <w:rFonts w:eastAsia="Times New Roman"/>
        </w:rPr>
      </w:pPr>
      <w:r>
        <w:t>8.1D.7.2</w:t>
      </w:r>
      <w:r>
        <w:tab/>
      </w:r>
      <w:r>
        <w:t>Scheduling availability of UE performing radio link monitoring with a different subcarrier spacing than PDSCH/PDCCH on FR1</w:t>
      </w:r>
    </w:p>
    <w:p w14:paraId="1F326EE0">
      <w:pPr>
        <w:rPr>
          <w:rFonts w:eastAsia="MS Mincho"/>
          <w:lang w:eastAsia="ja-JP"/>
        </w:rPr>
      </w:pPr>
      <w:r>
        <w:rPr>
          <w:lang w:eastAsia="en-GB"/>
        </w:rPr>
        <w:t>For UEs which support</w:t>
      </w:r>
      <w:r>
        <w:rPr>
          <w:i/>
          <w:lang w:eastAsia="en-GB"/>
        </w:rPr>
        <w:t xml:space="preserve"> simultaneousRxDataSSB-DiffNumerology</w:t>
      </w:r>
      <w:r>
        <w:rPr>
          <w:rFonts w:eastAsia="MS Mincho"/>
          <w:i/>
          <w:lang w:eastAsia="ja-JP"/>
        </w:rPr>
        <w:t xml:space="preserve"> </w:t>
      </w:r>
      <w:r>
        <w:rPr>
          <w:lang w:eastAsia="en-GB"/>
        </w:rPr>
        <w:t xml:space="preserve">[14] there are no restrictions on scheduling availability due to </w:t>
      </w:r>
      <w:r>
        <w:rPr>
          <w:rFonts w:eastAsia="MS Mincho"/>
          <w:lang w:eastAsia="ja-JP"/>
        </w:rPr>
        <w:t>radio link monitoring based on SSB as RLM-RS</w:t>
      </w:r>
      <w:r>
        <w:rPr>
          <w:lang w:eastAsia="en-GB"/>
        </w:rPr>
        <w:t xml:space="preserve">. For UEs which do not support </w:t>
      </w:r>
      <w:r>
        <w:rPr>
          <w:i/>
          <w:lang w:eastAsia="en-GB"/>
        </w:rPr>
        <w:t xml:space="preserve">simultaneousRxDataSSB-DiffNumerology </w:t>
      </w:r>
      <w:r>
        <w:rPr>
          <w:lang w:eastAsia="en-GB"/>
        </w:rPr>
        <w:t xml:space="preserve">[14] the following restrictions apply due to </w:t>
      </w:r>
      <w:r>
        <w:rPr>
          <w:rFonts w:eastAsia="MS Mincho"/>
          <w:lang w:eastAsia="ja-JP"/>
        </w:rPr>
        <w:t>radio link monitoring based on SSB as RLM-RS.</w:t>
      </w:r>
    </w:p>
    <w:p w14:paraId="23B23A96">
      <w:pPr>
        <w:pStyle w:val="98"/>
        <w:rPr>
          <w:ins w:id="92" w:author="Huawei" w:date="2025-04-11T00:14:00Z"/>
        </w:rPr>
      </w:pPr>
      <w:r>
        <w:t>-</w:t>
      </w:r>
      <w:r>
        <w:tab/>
      </w:r>
      <w:r>
        <w:t xml:space="preserve">The UE is not expected to transmit PUCCH, PUSCH or </w:t>
      </w:r>
      <w:r>
        <w:rPr>
          <w:lang w:eastAsia="zh-CN"/>
        </w:rPr>
        <w:t>SRS</w:t>
      </w:r>
      <w:r>
        <w:t xml:space="preserve"> or receive PDCCH, PDSCH or </w:t>
      </w:r>
      <w:r>
        <w:rPr>
          <w:lang w:eastAsia="zh-CN"/>
        </w:rPr>
        <w:t>CSI-RS for tracking or CSI-RS for CQI</w:t>
      </w:r>
      <w:r>
        <w:t xml:space="preserve"> on SSB symbols to be measured for radio link monitoring.</w:t>
      </w:r>
    </w:p>
    <w:p w14:paraId="7D88C2AD">
      <w:pPr>
        <w:rPr>
          <w:ins w:id="93" w:author="Huawei" w:date="2025-04-11T00:14:00Z"/>
          <w:lang w:eastAsia="en-GB"/>
        </w:rPr>
      </w:pPr>
      <w:ins w:id="94" w:author="Huawei" w:date="2025-04-11T00:14:00Z">
        <w:r>
          <w:rPr>
            <w:rFonts w:hint="eastAsia"/>
            <w:lang w:eastAsia="en-GB"/>
          </w:rPr>
          <w:t>When intra-band carrier aggregation in FR1 is performed, the scheduling restrictions on FR1 serving PCell applies to all serving cells in the same band on the symbols that fully or partially overlap with the restricted symbols. </w:t>
        </w:r>
      </w:ins>
    </w:p>
    <w:p w14:paraId="7C041837">
      <w:pPr>
        <w:rPr>
          <w:lang w:eastAsia="en-GB"/>
        </w:rPr>
      </w:pPr>
      <w:ins w:id="95" w:author="Huawei" w:date="2025-04-11T00:14:00Z">
        <w:r>
          <w:rPr>
            <w:rFonts w:hint="eastAsia"/>
            <w:lang w:eastAsia="en-GB"/>
          </w:rPr>
          <w:t>When inter-band carrier aggregation within FR1 is performed, there are no scheduling restrictions on FR1 serving cell(s) in the bands due to radio link monitoring performed on FR1 serving PCell in different bands.</w:t>
        </w:r>
      </w:ins>
    </w:p>
    <w:p w14:paraId="1EEB2E92">
      <w:pPr>
        <w:jc w:val="center"/>
        <w:outlineLvl w:val="0"/>
        <w:rPr>
          <w:rFonts w:hint="eastAsia"/>
          <w:b/>
          <w:bCs/>
          <w:highlight w:val="yellow"/>
          <w:lang w:eastAsia="zh-CN"/>
        </w:rPr>
      </w:pPr>
      <w:r>
        <w:rPr>
          <w:rFonts w:hint="eastAsia"/>
          <w:b/>
          <w:bCs/>
          <w:highlight w:val="yellow"/>
          <w:lang w:eastAsia="zh-CN"/>
        </w:rPr>
        <w:t>&lt;</w:t>
      </w:r>
      <w:r>
        <w:rPr>
          <w:rFonts w:hint="eastAsia"/>
          <w:b/>
          <w:bCs/>
          <w:highlight w:val="yellow"/>
          <w:lang w:val="en-US" w:eastAsia="zh-CN"/>
        </w:rPr>
        <w:t>End</w:t>
      </w:r>
      <w:r>
        <w:rPr>
          <w:rFonts w:hint="eastAsia"/>
          <w:b/>
          <w:bCs/>
          <w:highlight w:val="yellow"/>
          <w:lang w:eastAsia="zh-CN"/>
        </w:rPr>
        <w:t xml:space="preserve"> of change#</w:t>
      </w:r>
      <w:r>
        <w:rPr>
          <w:rFonts w:hint="eastAsia"/>
          <w:b/>
          <w:bCs/>
          <w:highlight w:val="yellow"/>
          <w:lang w:val="en-US" w:eastAsia="zh-CN"/>
        </w:rPr>
        <w:t>6</w:t>
      </w:r>
      <w:r>
        <w:rPr>
          <w:rFonts w:hint="eastAsia"/>
          <w:b/>
          <w:bCs/>
          <w:highlight w:val="yellow"/>
          <w:lang w:eastAsia="zh-CN"/>
        </w:rPr>
        <w:t>&gt;</w:t>
      </w:r>
    </w:p>
    <w:p w14:paraId="3A18F5EB">
      <w:pPr>
        <w:jc w:val="center"/>
        <w:outlineLvl w:val="0"/>
        <w:rPr>
          <w:b/>
          <w:bCs/>
          <w:highlight w:val="yellow"/>
          <w:lang w:eastAsia="zh-CN"/>
        </w:rPr>
      </w:pPr>
      <w:r>
        <w:rPr>
          <w:rFonts w:hint="eastAsia"/>
          <w:b/>
          <w:bCs/>
          <w:highlight w:val="yellow"/>
          <w:lang w:eastAsia="zh-CN"/>
        </w:rPr>
        <w:t>&lt;</w:t>
      </w:r>
      <w:r>
        <w:rPr>
          <w:b/>
          <w:bCs/>
          <w:highlight w:val="yellow"/>
          <w:lang w:eastAsia="zh-CN"/>
        </w:rPr>
        <w:t>Start of change</w:t>
      </w:r>
      <w:r>
        <w:rPr>
          <w:rFonts w:hint="eastAsia"/>
          <w:b/>
          <w:bCs/>
          <w:highlight w:val="yellow"/>
          <w:lang w:eastAsia="zh-CN"/>
        </w:rPr>
        <w:t>#</w:t>
      </w:r>
      <w:r>
        <w:rPr>
          <w:rFonts w:hint="eastAsia"/>
          <w:b/>
          <w:bCs/>
          <w:highlight w:val="yellow"/>
          <w:lang w:val="en-US" w:eastAsia="zh-CN"/>
        </w:rPr>
        <w:t>7</w:t>
      </w:r>
      <w:r>
        <w:rPr>
          <w:b/>
          <w:bCs/>
          <w:highlight w:val="yellow"/>
          <w:lang w:eastAsia="zh-CN"/>
        </w:rPr>
        <w:t>&gt;</w:t>
      </w:r>
    </w:p>
    <w:p w14:paraId="04DB9BF4">
      <w:pPr>
        <w:keepNext/>
        <w:keepLines/>
        <w:overflowPunct w:val="0"/>
        <w:autoSpaceDE w:val="0"/>
        <w:autoSpaceDN w:val="0"/>
        <w:adjustRightInd w:val="0"/>
        <w:spacing w:before="180"/>
        <w:ind w:left="1134" w:hanging="1134"/>
        <w:outlineLvl w:val="1"/>
        <w:rPr>
          <w:ins w:id="96" w:author="Intel Corporation" w:date="2025-03-26T18:41:00Z"/>
          <w:rFonts w:ascii="Arial" w:hAnsi="Arial" w:eastAsia="Times New Roman"/>
          <w:sz w:val="32"/>
        </w:rPr>
      </w:pPr>
      <w:ins w:id="97" w:author="Intel Corporation" w:date="2025-03-26T18:41:00Z">
        <w:r>
          <w:rPr>
            <w:rFonts w:ascii="Arial" w:hAnsi="Arial" w:eastAsia="Times New Roman"/>
            <w:sz w:val="32"/>
          </w:rPr>
          <w:t>8.2D</w:t>
        </w:r>
      </w:ins>
      <w:ins w:id="98" w:author="Intel Corporation" w:date="2025-03-26T18:41:00Z">
        <w:r>
          <w:rPr>
            <w:rFonts w:ascii="Arial" w:hAnsi="Arial" w:eastAsia="Times New Roman"/>
            <w:sz w:val="32"/>
          </w:rPr>
          <w:tab/>
        </w:r>
      </w:ins>
      <w:ins w:id="99" w:author="Intel Corporation" w:date="2025-03-26T18:41:00Z">
        <w:r>
          <w:rPr>
            <w:rFonts w:ascii="Arial" w:hAnsi="Arial" w:eastAsia="Times New Roman"/>
            <w:sz w:val="32"/>
          </w:rPr>
          <w:t>Interruption for ATG UE</w:t>
        </w:r>
      </w:ins>
    </w:p>
    <w:p w14:paraId="636EF19F">
      <w:pPr>
        <w:keepNext/>
        <w:keepLines/>
        <w:overflowPunct w:val="0"/>
        <w:autoSpaceDE w:val="0"/>
        <w:autoSpaceDN w:val="0"/>
        <w:adjustRightInd w:val="0"/>
        <w:spacing w:before="120"/>
        <w:ind w:left="1134" w:hanging="1134"/>
        <w:outlineLvl w:val="2"/>
        <w:rPr>
          <w:ins w:id="100" w:author="Intel Corporation" w:date="2025-03-26T18:41:00Z"/>
          <w:rFonts w:ascii="Arial" w:hAnsi="Arial" w:eastAsia="Times New Roman"/>
          <w:sz w:val="28"/>
        </w:rPr>
      </w:pPr>
      <w:ins w:id="101" w:author="Intel Corporation_RAN4#114bis" w:date="2025-04-11T08:28:00Z">
        <w:r>
          <w:rPr>
            <w:rFonts w:ascii="Arial" w:hAnsi="Arial" w:eastAsia="Times New Roman"/>
            <w:sz w:val="28"/>
          </w:rPr>
          <w:t>8.2D.1</w:t>
        </w:r>
      </w:ins>
      <w:ins w:id="102" w:author="Intel Corporation" w:date="2025-03-26T18:41:00Z">
        <w:r>
          <w:rPr>
            <w:rFonts w:ascii="Arial" w:hAnsi="Arial" w:eastAsia="Times New Roman"/>
            <w:sz w:val="28"/>
          </w:rPr>
          <w:tab/>
        </w:r>
      </w:ins>
      <w:ins w:id="103" w:author="Intel Corporation" w:date="2025-03-26T18:41:00Z">
        <w:r>
          <w:rPr>
            <w:rFonts w:ascii="Arial" w:hAnsi="Arial" w:eastAsia="Times New Roman"/>
            <w:sz w:val="28"/>
          </w:rPr>
          <w:t>Interruptions with Standalone NR Carrier Aggregation</w:t>
        </w:r>
      </w:ins>
    </w:p>
    <w:p w14:paraId="32383C66">
      <w:pPr>
        <w:keepNext/>
        <w:keepLines/>
        <w:overflowPunct w:val="0"/>
        <w:autoSpaceDE w:val="0"/>
        <w:autoSpaceDN w:val="0"/>
        <w:adjustRightInd w:val="0"/>
        <w:spacing w:before="120"/>
        <w:ind w:left="1418" w:hanging="1418"/>
        <w:outlineLvl w:val="3"/>
        <w:rPr>
          <w:ins w:id="104" w:author="Intel Corporation" w:date="2025-03-26T18:41:00Z"/>
          <w:rFonts w:ascii="Arial" w:hAnsi="Arial" w:eastAsia="Times New Roman"/>
          <w:sz w:val="24"/>
        </w:rPr>
      </w:pPr>
      <w:ins w:id="105" w:author="Intel Corporation_RAN4#114bis" w:date="2025-04-11T08:28:00Z">
        <w:r>
          <w:rPr>
            <w:rFonts w:ascii="Arial" w:hAnsi="Arial" w:eastAsia="Times New Roman"/>
            <w:sz w:val="24"/>
          </w:rPr>
          <w:t>8.2D.1</w:t>
        </w:r>
      </w:ins>
      <w:ins w:id="106" w:author="Intel Corporation" w:date="2025-03-26T18:41:00Z">
        <w:r>
          <w:rPr>
            <w:rFonts w:ascii="Arial" w:hAnsi="Arial" w:eastAsia="Times New Roman"/>
            <w:sz w:val="24"/>
          </w:rPr>
          <w:t>.1</w:t>
        </w:r>
      </w:ins>
      <w:ins w:id="107" w:author="Intel Corporation" w:date="2025-03-26T18:41:00Z">
        <w:r>
          <w:rPr>
            <w:rFonts w:ascii="Arial" w:hAnsi="Arial" w:eastAsia="Times New Roman"/>
            <w:sz w:val="24"/>
          </w:rPr>
          <w:tab/>
        </w:r>
      </w:ins>
      <w:ins w:id="108" w:author="Intel Corporation" w:date="2025-03-26T18:41:00Z">
        <w:r>
          <w:rPr>
            <w:rFonts w:ascii="Arial" w:hAnsi="Arial" w:eastAsia="Times New Roman"/>
            <w:sz w:val="24"/>
          </w:rPr>
          <w:t>Introduction</w:t>
        </w:r>
      </w:ins>
    </w:p>
    <w:p w14:paraId="3271F484">
      <w:pPr>
        <w:overflowPunct w:val="0"/>
        <w:autoSpaceDE w:val="0"/>
        <w:autoSpaceDN w:val="0"/>
        <w:adjustRightInd w:val="0"/>
        <w:rPr>
          <w:ins w:id="109" w:author="Intel Corporation" w:date="2025-03-26T18:41:00Z"/>
          <w:rFonts w:eastAsia="Times New Roman"/>
        </w:rPr>
      </w:pPr>
      <w:ins w:id="110" w:author="Intel Corporation" w:date="2025-03-26T18:41:00Z">
        <w:r>
          <w:rPr>
            <w:rFonts w:eastAsia="Times New Roman"/>
          </w:rPr>
          <w:t xml:space="preserve">This </w:t>
        </w:r>
      </w:ins>
      <w:ins w:id="111" w:author="Intel Corporation" w:date="2025-03-26T18:41:00Z">
        <w:r>
          <w:rPr>
            <w:rFonts w:eastAsia="Times New Roman"/>
            <w:lang w:eastAsia="ko-KR"/>
          </w:rPr>
          <w:t>clause</w:t>
        </w:r>
      </w:ins>
      <w:ins w:id="112" w:author="Intel Corporation" w:date="2025-03-26T18:41:00Z">
        <w:r>
          <w:rPr>
            <w:rFonts w:eastAsia="Times New Roman"/>
          </w:rPr>
          <w:t xml:space="preserve"> contains the requirements related to the interruptions on PCell and activated SCell if configured to an ATG UE, when </w:t>
        </w:r>
      </w:ins>
    </w:p>
    <w:p w14:paraId="58BE2F2A">
      <w:pPr>
        <w:overflowPunct w:val="0"/>
        <w:autoSpaceDE w:val="0"/>
        <w:autoSpaceDN w:val="0"/>
        <w:adjustRightInd w:val="0"/>
        <w:ind w:left="568" w:hanging="284"/>
        <w:rPr>
          <w:ins w:id="113" w:author="Intel Corporation" w:date="2025-03-26T18:41:00Z"/>
          <w:rFonts w:eastAsia="Times New Roman"/>
          <w:lang w:eastAsia="en-GB"/>
        </w:rPr>
      </w:pPr>
      <w:ins w:id="114" w:author="Intel Corporation" w:date="2025-03-26T18:41:00Z">
        <w:r>
          <w:rPr>
            <w:rFonts w:eastAsia="Times New Roman"/>
            <w:lang w:eastAsia="en-GB"/>
          </w:rPr>
          <w:t>-</w:t>
        </w:r>
      </w:ins>
      <w:ins w:id="115" w:author="Intel Corporation" w:date="2025-03-26T18:41:00Z">
        <w:r>
          <w:rPr>
            <w:rFonts w:eastAsia="Times New Roman"/>
            <w:lang w:eastAsia="en-GB"/>
          </w:rPr>
          <w:tab/>
        </w:r>
      </w:ins>
      <w:ins w:id="116" w:author="Intel Corporation" w:date="2025-03-26T18:41:00Z">
        <w:r>
          <w:rPr>
            <w:rFonts w:eastAsia="Times New Roman"/>
            <w:lang w:eastAsia="en-GB"/>
          </w:rPr>
          <w:t>up to 7 DL SCells are configured, de</w:t>
        </w:r>
      </w:ins>
      <w:ins w:id="117" w:author="Intel Corporation" w:date="2025-03-26T18:41:00Z">
        <w:r>
          <w:rPr>
            <w:rFonts w:eastAsia="Times New Roman"/>
            <w:lang w:eastAsia="zh-CN"/>
          </w:rPr>
          <w:t>-</w:t>
        </w:r>
      </w:ins>
      <w:ins w:id="118" w:author="Intel Corporation" w:date="2025-03-26T18:41:00Z">
        <w:r>
          <w:rPr>
            <w:rFonts w:eastAsia="Times New Roman"/>
            <w:lang w:eastAsia="en-GB"/>
          </w:rPr>
          <w:t>configured, activated or deactivated, or</w:t>
        </w:r>
      </w:ins>
    </w:p>
    <w:p w14:paraId="6F244D47">
      <w:pPr>
        <w:overflowPunct w:val="0"/>
        <w:autoSpaceDE w:val="0"/>
        <w:autoSpaceDN w:val="0"/>
        <w:adjustRightInd w:val="0"/>
        <w:ind w:left="568" w:hanging="284"/>
        <w:rPr>
          <w:ins w:id="119" w:author="Intel Corporation" w:date="2025-03-26T18:41:00Z"/>
          <w:rFonts w:eastAsia="Times New Roman"/>
          <w:lang w:eastAsia="en-GB"/>
        </w:rPr>
      </w:pPr>
      <w:ins w:id="120" w:author="Intel Corporation" w:date="2025-03-26T18:41:00Z">
        <w:r>
          <w:rPr>
            <w:rFonts w:eastAsia="Times New Roman"/>
            <w:lang w:eastAsia="en-GB"/>
          </w:rPr>
          <w:t>-</w:t>
        </w:r>
      </w:ins>
      <w:ins w:id="121" w:author="Intel Corporation" w:date="2025-03-26T18:41:00Z">
        <w:r>
          <w:rPr>
            <w:rFonts w:eastAsia="Times New Roman"/>
            <w:lang w:eastAsia="en-GB"/>
          </w:rPr>
          <w:tab/>
        </w:r>
      </w:ins>
      <w:ins w:id="122" w:author="Intel Corporation" w:date="2025-03-26T18:41:00Z">
        <w:r>
          <w:rPr>
            <w:rFonts w:eastAsia="Times New Roman"/>
            <w:lang w:eastAsia="en-GB"/>
          </w:rPr>
          <w:t>UL/DL BWP is switched on PCell or DL BWP is switched on SCell, or</w:t>
        </w:r>
      </w:ins>
    </w:p>
    <w:p w14:paraId="5EB59354">
      <w:pPr>
        <w:overflowPunct w:val="0"/>
        <w:autoSpaceDE w:val="0"/>
        <w:autoSpaceDN w:val="0"/>
        <w:adjustRightInd w:val="0"/>
        <w:ind w:left="568" w:hanging="284"/>
        <w:rPr>
          <w:ins w:id="123" w:author="Intel Corporation" w:date="2025-03-26T18:41:00Z"/>
          <w:rFonts w:eastAsia="MS Mincho"/>
          <w:lang w:eastAsia="zh-CN"/>
        </w:rPr>
      </w:pPr>
      <w:ins w:id="124" w:author="Intel Corporation" w:date="2025-03-26T18:41:00Z">
        <w:r>
          <w:rPr>
            <w:rFonts w:eastAsia="MS Mincho"/>
            <w:lang w:eastAsia="zh-CN"/>
          </w:rPr>
          <w:t>-</w:t>
        </w:r>
      </w:ins>
      <w:ins w:id="125" w:author="Intel Corporation" w:date="2025-03-26T18:41:00Z">
        <w:r>
          <w:rPr>
            <w:rFonts w:eastAsia="MS Mincho"/>
            <w:lang w:eastAsia="zh-CN"/>
          </w:rPr>
          <w:tab/>
        </w:r>
      </w:ins>
      <w:ins w:id="126" w:author="Intel Corporation" w:date="2025-03-26T18:41:00Z">
        <w:r>
          <w:rPr>
            <w:rFonts w:eastAsia="MS Mincho"/>
            <w:lang w:eastAsia="zh-CN"/>
          </w:rPr>
          <w:t>CGI reading of an NR neighbour cell with autonomous gaps, or</w:t>
        </w:r>
      </w:ins>
    </w:p>
    <w:p w14:paraId="76E1E523">
      <w:pPr>
        <w:overflowPunct w:val="0"/>
        <w:autoSpaceDE w:val="0"/>
        <w:autoSpaceDN w:val="0"/>
        <w:adjustRightInd w:val="0"/>
        <w:ind w:left="568" w:hanging="284"/>
        <w:rPr>
          <w:ins w:id="127" w:author="Intel Corporation" w:date="2025-03-26T18:41:00Z"/>
          <w:rFonts w:eastAsia="Times New Roman"/>
          <w:lang w:eastAsia="en-GB"/>
        </w:rPr>
      </w:pPr>
      <w:ins w:id="128" w:author="Intel Corporation" w:date="2025-03-26T18:41:00Z">
        <w:r>
          <w:rPr>
            <w:rFonts w:eastAsia="Times New Roman"/>
            <w:lang w:eastAsia="zh-CN"/>
          </w:rPr>
          <w:t>-</w:t>
        </w:r>
      </w:ins>
      <w:ins w:id="129" w:author="Intel Corporation" w:date="2025-03-26T18:41:00Z">
        <w:r>
          <w:rPr>
            <w:rFonts w:eastAsia="Times New Roman"/>
            <w:lang w:eastAsia="zh-CN"/>
          </w:rPr>
          <w:tab/>
        </w:r>
      </w:ins>
      <w:ins w:id="130" w:author="Intel Corporation" w:date="2025-03-26T18:41:00Z">
        <w:r>
          <w:rPr>
            <w:rFonts w:eastAsia="Times New Roman"/>
            <w:lang w:eastAsia="zh-CN"/>
          </w:rPr>
          <w:t>UE-specific CBW is changed on PCell or SCell</w:t>
        </w:r>
      </w:ins>
      <w:ins w:id="131" w:author="Intel Corporation" w:date="2025-03-26T18:41:00Z">
        <w:r>
          <w:rPr>
            <w:rFonts w:eastAsia="Times New Roman"/>
            <w:lang w:eastAsia="en-GB"/>
          </w:rPr>
          <w:t>, or</w:t>
        </w:r>
      </w:ins>
    </w:p>
    <w:p w14:paraId="532077EF">
      <w:pPr>
        <w:overflowPunct w:val="0"/>
        <w:autoSpaceDE w:val="0"/>
        <w:autoSpaceDN w:val="0"/>
        <w:adjustRightInd w:val="0"/>
        <w:ind w:left="568" w:hanging="284"/>
        <w:rPr>
          <w:ins w:id="132" w:author="Intel Corporation_RAN4#114bis" w:date="2025-04-10T14:52:00Z"/>
          <w:rFonts w:eastAsia="Malgun Gothic"/>
        </w:rPr>
      </w:pPr>
      <w:ins w:id="133" w:author="Intel Corporation" w:date="2025-03-26T18:41:00Z">
        <w:r>
          <w:rPr>
            <w:rFonts w:eastAsia="Malgun Gothic"/>
            <w:lang w:eastAsia="zh-CN"/>
          </w:rPr>
          <w:t>-</w:t>
        </w:r>
      </w:ins>
      <w:ins w:id="134" w:author="Intel Corporation" w:date="2025-03-26T18:41:00Z">
        <w:r>
          <w:rPr>
            <w:rFonts w:eastAsia="Malgun Gothic"/>
            <w:lang w:eastAsia="zh-CN"/>
          </w:rPr>
          <w:tab/>
        </w:r>
      </w:ins>
      <w:ins w:id="135" w:author="Intel Corporation" w:date="2025-03-26T18:41:00Z">
        <w:r>
          <w:rPr>
            <w:rFonts w:eastAsia="Malgun Gothic"/>
            <w:lang w:eastAsia="zh-CN"/>
          </w:rPr>
          <w:t>NR SRS antenna port switching on PCell</w:t>
        </w:r>
      </w:ins>
      <w:ins w:id="136" w:author="Intel Corporation" w:date="2025-03-26T18:41:00Z">
        <w:r>
          <w:rPr>
            <w:rFonts w:eastAsia="Malgun Gothic"/>
          </w:rPr>
          <w:t>, or</w:t>
        </w:r>
      </w:ins>
    </w:p>
    <w:p w14:paraId="1FA5EE5B">
      <w:pPr>
        <w:overflowPunct w:val="0"/>
        <w:autoSpaceDE w:val="0"/>
        <w:autoSpaceDN w:val="0"/>
        <w:adjustRightInd w:val="0"/>
        <w:ind w:left="568" w:hanging="284"/>
        <w:rPr>
          <w:ins w:id="137" w:author="Intel Corporation" w:date="2025-03-26T18:41:00Z"/>
          <w:rFonts w:eastAsia="Malgun Gothic"/>
        </w:rPr>
      </w:pPr>
      <w:ins w:id="138" w:author="Intel Corporation_RAN4#114bis" w:date="2025-04-10T14:52:00Z">
        <w:r>
          <w:rPr>
            <w:rFonts w:eastAsia="Malgun Gothic"/>
          </w:rPr>
          <w:t>-</w:t>
        </w:r>
      </w:ins>
      <w:ins w:id="139" w:author="Intel Corporation_RAN4#114bis" w:date="2025-04-10T14:52:00Z">
        <w:r>
          <w:rPr>
            <w:rFonts w:eastAsia="Malgun Gothic"/>
          </w:rPr>
          <w:tab/>
        </w:r>
      </w:ins>
      <w:ins w:id="140" w:author="Intel Corporation_RAN4#114bis" w:date="2025-04-10T14:52:00Z">
        <w:r>
          <w:rPr>
            <w:rFonts w:eastAsia="Malgun Gothic"/>
          </w:rPr>
          <w:t xml:space="preserve">SCell is activated </w:t>
        </w:r>
      </w:ins>
      <w:ins w:id="141" w:author="Intel Corporation_RAN4#114bis" w:date="2025-04-10T14:53:00Z">
        <w:r>
          <w:rPr>
            <w:rFonts w:eastAsia="Malgun Gothic"/>
          </w:rPr>
          <w:t>based on aperiodic CSI-RS.</w:t>
        </w:r>
      </w:ins>
    </w:p>
    <w:p w14:paraId="3BB5ED6E">
      <w:pPr>
        <w:keepLines/>
        <w:overflowPunct w:val="0"/>
        <w:autoSpaceDE w:val="0"/>
        <w:autoSpaceDN w:val="0"/>
        <w:adjustRightInd w:val="0"/>
        <w:ind w:left="1135" w:hanging="851"/>
        <w:rPr>
          <w:ins w:id="142" w:author="Intel Corporation" w:date="2025-03-26T18:41:00Z"/>
          <w:rFonts w:eastAsia="Times New Roman"/>
          <w:lang w:val="fr-FR" w:eastAsia="zh-CN"/>
        </w:rPr>
      </w:pPr>
      <w:ins w:id="143" w:author="Intel Corporation" w:date="2025-03-26T18:41:00Z">
        <w:r>
          <w:rPr>
            <w:rFonts w:eastAsia="Times New Roman"/>
            <w:lang w:val="fr-FR"/>
          </w:rPr>
          <w:t>NOTE:</w:t>
        </w:r>
      </w:ins>
      <w:ins w:id="144" w:author="Intel Corporation" w:date="2025-03-26T18:41:00Z">
        <w:r>
          <w:rPr>
            <w:rFonts w:eastAsia="Times New Roman"/>
            <w:lang w:val="fr-FR"/>
          </w:rPr>
          <w:tab/>
        </w:r>
      </w:ins>
      <w:ins w:id="145" w:author="Intel Corporation" w:date="2025-03-26T18:41:00Z">
        <w:r>
          <w:rPr>
            <w:rFonts w:eastAsia="Times New Roman"/>
            <w:lang w:val="fr-FR"/>
          </w:rPr>
          <w:t>interruptions at SCell addition/release, activation/deactivation and during measurements on SCC may not be required by all UEs.</w:t>
        </w:r>
      </w:ins>
    </w:p>
    <w:p w14:paraId="4D625CAB">
      <w:pPr>
        <w:overflowPunct w:val="0"/>
        <w:autoSpaceDE w:val="0"/>
        <w:autoSpaceDN w:val="0"/>
        <w:adjustRightInd w:val="0"/>
        <w:rPr>
          <w:ins w:id="146" w:author="Intel Corporation" w:date="2025-03-26T18:41:00Z"/>
          <w:rFonts w:eastAsia="Times New Roman"/>
          <w:lang w:eastAsia="en-GB"/>
        </w:rPr>
      </w:pPr>
      <w:ins w:id="147" w:author="Intel Corporation" w:date="2025-03-26T18:41:00Z">
        <w:r>
          <w:rPr>
            <w:rFonts w:eastAsia="Times New Roman"/>
            <w:lang w:eastAsia="en-GB"/>
          </w:rPr>
          <w:t xml:space="preserve">The interruptions shall not interrupt RRC signalling or ACK/NACKs related to RRC reconfiguration procedure according to TS 38.331 [2] for SCell addition/release or MAC control signalling according to TS 37.340 [17] for SCell activation/deactivation command. </w:t>
        </w:r>
      </w:ins>
    </w:p>
    <w:p w14:paraId="5189DF71">
      <w:pPr>
        <w:keepNext/>
        <w:keepLines/>
        <w:overflowPunct w:val="0"/>
        <w:autoSpaceDE w:val="0"/>
        <w:autoSpaceDN w:val="0"/>
        <w:adjustRightInd w:val="0"/>
        <w:spacing w:before="120"/>
        <w:ind w:left="1418" w:hanging="1418"/>
        <w:outlineLvl w:val="3"/>
        <w:rPr>
          <w:ins w:id="148" w:author="Intel Corporation" w:date="2025-03-26T18:41:00Z"/>
          <w:rFonts w:ascii="Arial" w:hAnsi="Arial" w:eastAsia="Times New Roman"/>
          <w:sz w:val="24"/>
        </w:rPr>
      </w:pPr>
      <w:ins w:id="149" w:author="Intel Corporation_RAN4#114bis" w:date="2025-04-11T08:28:00Z">
        <w:r>
          <w:rPr>
            <w:rFonts w:ascii="Arial" w:hAnsi="Arial" w:eastAsia="Times New Roman"/>
            <w:sz w:val="24"/>
          </w:rPr>
          <w:t>8.2D.1</w:t>
        </w:r>
      </w:ins>
      <w:ins w:id="150" w:author="Intel Corporation" w:date="2025-03-26T18:41:00Z">
        <w:r>
          <w:rPr>
            <w:rFonts w:ascii="Arial" w:hAnsi="Arial" w:eastAsia="Times New Roman"/>
            <w:sz w:val="24"/>
          </w:rPr>
          <w:t>.2</w:t>
        </w:r>
      </w:ins>
      <w:ins w:id="151" w:author="Intel Corporation" w:date="2025-03-26T18:41:00Z">
        <w:r>
          <w:rPr>
            <w:rFonts w:ascii="Arial" w:hAnsi="Arial" w:eastAsia="Times New Roman"/>
            <w:sz w:val="24"/>
          </w:rPr>
          <w:tab/>
        </w:r>
      </w:ins>
      <w:ins w:id="152" w:author="Intel Corporation" w:date="2025-03-26T18:41:00Z">
        <w:r>
          <w:rPr>
            <w:rFonts w:ascii="Arial" w:hAnsi="Arial" w:eastAsia="Times New Roman"/>
            <w:sz w:val="24"/>
          </w:rPr>
          <w:t>Requirements</w:t>
        </w:r>
      </w:ins>
    </w:p>
    <w:p w14:paraId="314DCB4B">
      <w:pPr>
        <w:keepNext/>
        <w:keepLines/>
        <w:overflowPunct w:val="0"/>
        <w:autoSpaceDE w:val="0"/>
        <w:autoSpaceDN w:val="0"/>
        <w:adjustRightInd w:val="0"/>
        <w:spacing w:before="120"/>
        <w:ind w:left="1701" w:hanging="1701"/>
        <w:outlineLvl w:val="4"/>
        <w:rPr>
          <w:ins w:id="153" w:author="Intel Corporation" w:date="2025-03-26T18:41:00Z"/>
          <w:rFonts w:ascii="Arial" w:hAnsi="Arial" w:eastAsia="Times New Roman"/>
          <w:sz w:val="22"/>
        </w:rPr>
      </w:pPr>
      <w:ins w:id="154" w:author="Intel Corporation_RAN4#114bis" w:date="2025-04-11T08:28:00Z">
        <w:r>
          <w:rPr>
            <w:rFonts w:ascii="Arial" w:hAnsi="Arial" w:eastAsia="Times New Roman"/>
            <w:sz w:val="22"/>
          </w:rPr>
          <w:t>8.2D.1</w:t>
        </w:r>
      </w:ins>
      <w:ins w:id="155" w:author="Intel Corporation" w:date="2025-03-26T18:41:00Z">
        <w:r>
          <w:rPr>
            <w:rFonts w:ascii="Arial" w:hAnsi="Arial" w:eastAsia="Times New Roman"/>
            <w:sz w:val="22"/>
          </w:rPr>
          <w:t>.2.1</w:t>
        </w:r>
      </w:ins>
      <w:ins w:id="156" w:author="Intel Corporation" w:date="2025-03-26T18:41:00Z">
        <w:r>
          <w:rPr>
            <w:rFonts w:ascii="Arial" w:hAnsi="Arial" w:eastAsia="Times New Roman"/>
            <w:sz w:val="22"/>
          </w:rPr>
          <w:tab/>
        </w:r>
      </w:ins>
      <w:ins w:id="157" w:author="Intel Corporation" w:date="2025-03-26T18:41:00Z">
        <w:r>
          <w:rPr>
            <w:rFonts w:ascii="Arial" w:hAnsi="Arial" w:eastAsia="Times New Roman"/>
            <w:sz w:val="22"/>
          </w:rPr>
          <w:t>Interruptions at SCell addition/release</w:t>
        </w:r>
      </w:ins>
    </w:p>
    <w:p w14:paraId="107CBC8A">
      <w:pPr>
        <w:overflowPunct w:val="0"/>
        <w:autoSpaceDE w:val="0"/>
        <w:autoSpaceDN w:val="0"/>
        <w:adjustRightInd w:val="0"/>
        <w:rPr>
          <w:ins w:id="158" w:author="Intel Corporation" w:date="2025-03-26T18:41:00Z"/>
          <w:rFonts w:eastAsia="Times New Roman"/>
          <w:lang w:eastAsia="en-GB"/>
        </w:rPr>
      </w:pPr>
      <w:ins w:id="159" w:author="Intel Corporation" w:date="2025-03-26T18:41:00Z">
        <w:r>
          <w:rPr>
            <w:rFonts w:eastAsia="Times New Roman"/>
            <w:lang w:eastAsia="en-GB"/>
          </w:rPr>
          <w:t xml:space="preserve">When any number of DL SCells between one and 7 is added or released using the same </w:t>
        </w:r>
      </w:ins>
      <w:ins w:id="160" w:author="Intel Corporation" w:date="2025-03-26T18:41:00Z">
        <w:r>
          <w:rPr>
            <w:rFonts w:eastAsia="Times New Roman"/>
            <w:i/>
            <w:lang w:eastAsia="en-GB"/>
          </w:rPr>
          <w:t>RRCConnectionReconfiguration</w:t>
        </w:r>
      </w:ins>
      <w:ins w:id="161" w:author="Intel Corporation" w:date="2025-03-26T18:41:00Z">
        <w:r>
          <w:rPr>
            <w:rFonts w:eastAsia="Times New Roman"/>
            <w:i/>
            <w:iCs/>
            <w:lang w:eastAsia="en-GB"/>
          </w:rPr>
          <w:t xml:space="preserve"> </w:t>
        </w:r>
      </w:ins>
      <w:ins w:id="162" w:author="Intel Corporation" w:date="2025-03-26T18:41:00Z">
        <w:r>
          <w:rPr>
            <w:rFonts w:eastAsia="Times New Roman"/>
            <w:lang w:eastAsia="en-GB"/>
          </w:rPr>
          <w:t>message as defined in TS 38.331 [2], the ATG UE is allowed an interruption on any active serving cell during the RRC reconfiguration based SCell addition/release procedures as follows:</w:t>
        </w:r>
      </w:ins>
    </w:p>
    <w:p w14:paraId="1C59A7C4">
      <w:pPr>
        <w:overflowPunct w:val="0"/>
        <w:autoSpaceDE w:val="0"/>
        <w:autoSpaceDN w:val="0"/>
        <w:adjustRightInd w:val="0"/>
        <w:ind w:left="568" w:hanging="284"/>
        <w:rPr>
          <w:ins w:id="163" w:author="Intel Corporation" w:date="2025-03-26T18:41:00Z"/>
          <w:rFonts w:eastAsia="Times New Roman"/>
          <w:lang w:val="fr-FR" w:eastAsia="en-GB"/>
        </w:rPr>
      </w:pPr>
      <w:ins w:id="164" w:author="Intel Corporation" w:date="2025-03-26T18:41:00Z">
        <w:r>
          <w:rPr>
            <w:rFonts w:eastAsia="Times New Roman"/>
            <w:lang w:val="fr-FR" w:eastAsia="en-GB"/>
          </w:rPr>
          <w:t>-</w:t>
        </w:r>
      </w:ins>
      <w:ins w:id="165" w:author="Intel Corporation" w:date="2025-03-26T18:41:00Z">
        <w:r>
          <w:rPr>
            <w:rFonts w:eastAsia="Times New Roman"/>
            <w:lang w:val="fr-FR" w:eastAsia="en-GB"/>
          </w:rPr>
          <w:tab/>
        </w:r>
      </w:ins>
      <w:ins w:id="166" w:author="Intel Corporation" w:date="2025-03-26T18:41:00Z">
        <w:r>
          <w:rPr>
            <w:rFonts w:eastAsia="Times New Roman"/>
            <w:lang w:val="fr-FR" w:eastAsia="en-GB"/>
          </w:rPr>
          <w:t xml:space="preserve">of up to the interruption length specified in table </w:t>
        </w:r>
      </w:ins>
      <w:ins w:id="167" w:author="Intel Corporation_RAN4#114bis" w:date="2025-04-11T08:28:00Z">
        <w:r>
          <w:rPr>
            <w:rFonts w:eastAsia="Times New Roman"/>
            <w:lang w:val="fr-FR" w:eastAsia="en-GB"/>
          </w:rPr>
          <w:t>8.2D.1</w:t>
        </w:r>
      </w:ins>
      <w:ins w:id="168" w:author="Intel Corporation" w:date="2025-03-26T18:41:00Z">
        <w:r>
          <w:rPr>
            <w:rFonts w:eastAsia="Times New Roman"/>
            <w:lang w:val="fr-FR" w:eastAsia="en-GB"/>
          </w:rPr>
          <w:t xml:space="preserve">.2.1-1, if the active </w:t>
        </w:r>
      </w:ins>
      <w:ins w:id="169" w:author="Intel Corporation" w:date="2025-03-26T18:41:00Z">
        <w:r>
          <w:rPr>
            <w:rFonts w:eastAsia="Times New Roman"/>
            <w:lang w:val="fr-FR" w:eastAsia="zh-CN"/>
          </w:rPr>
          <w:t>serving cells</w:t>
        </w:r>
      </w:ins>
      <w:ins w:id="170" w:author="Intel Corporation" w:date="2025-03-26T18:41:00Z">
        <w:r>
          <w:rPr>
            <w:rFonts w:eastAsia="Times New Roman"/>
            <w:lang w:val="fr-FR" w:eastAsia="en-GB"/>
          </w:rPr>
          <w:t xml:space="preserve"> are </w:t>
        </w:r>
      </w:ins>
      <w:ins w:id="171" w:author="Intel Corporation" w:date="2025-03-26T18:41:00Z">
        <w:r>
          <w:rPr>
            <w:rFonts w:eastAsia="Times New Roman"/>
            <w:lang w:val="en-US" w:eastAsia="en-GB"/>
          </w:rPr>
          <w:t>contiguous to</w:t>
        </w:r>
      </w:ins>
      <w:ins w:id="172" w:author="Intel Corporation" w:date="2025-03-26T18:41:00Z">
        <w:r>
          <w:rPr>
            <w:rFonts w:eastAsia="Times New Roman"/>
            <w:lang w:val="fr-FR" w:eastAsia="en-GB"/>
          </w:rPr>
          <w:t xml:space="preserve"> any of the SCells being added or released</w:t>
        </w:r>
      </w:ins>
      <w:ins w:id="173" w:author="Intel Corporation" w:date="2025-03-26T18:41:00Z">
        <w:r>
          <w:rPr>
            <w:rFonts w:eastAsia="Times New Roman"/>
            <w:lang w:val="en-US" w:eastAsia="en-GB"/>
          </w:rPr>
          <w:t xml:space="preserve"> in the same FR1 band</w:t>
        </w:r>
      </w:ins>
      <w:ins w:id="174" w:author="Intel Corporation" w:date="2025-03-26T18:41:00Z">
        <w:r>
          <w:rPr>
            <w:rFonts w:eastAsia="Times New Roman"/>
            <w:lang w:val="fr-FR" w:eastAsia="en-GB"/>
          </w:rPr>
          <w:t xml:space="preserve">, provided </w:t>
        </w:r>
      </w:ins>
      <w:ins w:id="175" w:author="Intel Corporation" w:date="2025-03-26T18:41:00Z">
        <w:r>
          <w:rPr>
            <w:rFonts w:eastAsia="Times New Roman"/>
            <w:lang w:val="fr-FR" w:eastAsia="zh-CN"/>
          </w:rPr>
          <w:t>the cell specific reference signals from the active serving cells and the SCells being added or released are available in the same slot</w:t>
        </w:r>
      </w:ins>
      <w:ins w:id="176" w:author="Intel Corporation" w:date="2025-03-26T18:41:00Z">
        <w:r>
          <w:rPr>
            <w:rFonts w:eastAsia="Times New Roman"/>
            <w:lang w:val="fr-FR" w:eastAsia="en-GB"/>
          </w:rPr>
          <w:t xml:space="preserve"> or,</w:t>
        </w:r>
      </w:ins>
    </w:p>
    <w:p w14:paraId="3685D56F">
      <w:pPr>
        <w:overflowPunct w:val="0"/>
        <w:autoSpaceDE w:val="0"/>
        <w:autoSpaceDN w:val="0"/>
        <w:adjustRightInd w:val="0"/>
        <w:ind w:left="568" w:hanging="284"/>
        <w:rPr>
          <w:ins w:id="177" w:author="Intel Corporation" w:date="2025-03-26T18:41:00Z"/>
          <w:rFonts w:hint="default" w:ascii="Times New Roman" w:hAnsi="Times New Roman" w:eastAsia="Times New Roman" w:cs="Times New Roman"/>
          <w:lang w:eastAsia="en-GB"/>
        </w:rPr>
      </w:pPr>
      <w:ins w:id="178" w:author="Intel Corporation" w:date="2025-03-26T18:41:00Z">
        <w:r>
          <w:rPr>
            <w:rFonts w:hint="default" w:ascii="Times New Roman" w:hAnsi="Times New Roman" w:eastAsia="Times New Roman" w:cs="Times New Roman"/>
            <w:lang w:val="fr-FR" w:eastAsia="en-GB"/>
          </w:rPr>
          <w:t>-</w:t>
        </w:r>
      </w:ins>
      <w:ins w:id="179" w:author="Intel Corporation" w:date="2025-03-26T18:41:00Z">
        <w:r>
          <w:rPr>
            <w:rFonts w:hint="default" w:ascii="Times New Roman" w:hAnsi="Times New Roman" w:eastAsia="Times New Roman" w:cs="Times New Roman"/>
            <w:lang w:val="fr-FR" w:eastAsia="en-GB"/>
          </w:rPr>
          <w:tab/>
        </w:r>
      </w:ins>
      <w:ins w:id="180" w:author="Intel Corporation" w:date="2025-03-26T18:41:00Z">
        <w:r>
          <w:rPr>
            <w:rFonts w:hint="default" w:ascii="Times New Roman" w:hAnsi="Times New Roman" w:eastAsia="Times New Roman" w:cs="Times New Roman"/>
            <w:lang w:val="fr-FR" w:eastAsia="en-GB"/>
          </w:rPr>
          <w:t xml:space="preserve">of up to </w:t>
        </w:r>
      </w:ins>
      <w:ins w:id="181" w:author="Intel Corporation" w:date="2025-03-26T18:41:00Z">
        <w:r>
          <w:rPr>
            <w:rFonts w:hint="default" w:ascii="Times New Roman" w:hAnsi="Times New Roman" w:eastAsia="Times New Roman" w:cs="Times New Roman"/>
            <w:lang w:val="fr-FR" w:eastAsia="zh-CN"/>
          </w:rPr>
          <w:t xml:space="preserve">the interruption length sepcified in table </w:t>
        </w:r>
      </w:ins>
      <w:ins w:id="182" w:author="Intel Corporation_RAN4#114bis" w:date="2025-04-11T08:28:00Z">
        <w:r>
          <w:rPr>
            <w:rFonts w:hint="default" w:ascii="Times New Roman" w:hAnsi="Times New Roman" w:eastAsia="Times New Roman" w:cs="Times New Roman"/>
            <w:lang w:val="fr-FR" w:eastAsia="zh-CN"/>
          </w:rPr>
          <w:t>8.2D.1</w:t>
        </w:r>
      </w:ins>
      <w:ins w:id="183" w:author="Intel Corporation" w:date="2025-03-26T18:41:00Z">
        <w:r>
          <w:rPr>
            <w:rFonts w:hint="default" w:ascii="Times New Roman" w:hAnsi="Times New Roman" w:eastAsia="Times New Roman" w:cs="Times New Roman"/>
            <w:lang w:val="fr-FR" w:eastAsia="zh-CN"/>
          </w:rPr>
          <w:t>.2.1-2</w:t>
        </w:r>
      </w:ins>
      <w:ins w:id="184" w:author="Intel Corporation" w:date="2025-03-26T18:41:00Z">
        <w:r>
          <w:rPr>
            <w:rFonts w:hint="default" w:ascii="Times New Roman" w:hAnsi="Times New Roman" w:eastAsia="Times New Roman" w:cs="Times New Roman"/>
            <w:lang w:val="fr-FR" w:eastAsia="en-GB"/>
          </w:rPr>
          <w:t>, if the active serving cell and the SCell being added or released</w:t>
        </w:r>
      </w:ins>
      <w:ins w:id="185" w:author="Intel Corporation" w:date="2025-03-26T18:41:00Z">
        <w:r>
          <w:rPr>
            <w:rFonts w:hint="default" w:ascii="Times New Roman" w:hAnsi="Times New Roman" w:eastAsia="Times New Roman" w:cs="Times New Roman"/>
            <w:lang w:val="fr-FR" w:eastAsia="zh-CN"/>
          </w:rPr>
          <w:t xml:space="preserve"> are in a FR1 band pair.</w:t>
        </w:r>
      </w:ins>
    </w:p>
    <w:p w14:paraId="4759C4E3">
      <w:pPr>
        <w:keepNext/>
        <w:keepLines/>
        <w:overflowPunct w:val="0"/>
        <w:autoSpaceDE w:val="0"/>
        <w:autoSpaceDN w:val="0"/>
        <w:adjustRightInd w:val="0"/>
        <w:spacing w:before="60"/>
        <w:jc w:val="center"/>
        <w:rPr>
          <w:ins w:id="186" w:author="Intel Corporation" w:date="2025-03-26T18:41:00Z"/>
          <w:rFonts w:ascii="Arial" w:hAnsi="Arial" w:eastAsia="Times New Roman" w:cs="Arial"/>
          <w:b/>
          <w:lang w:val="fr-FR"/>
        </w:rPr>
      </w:pPr>
      <w:ins w:id="187" w:author="Intel Corporation" w:date="2025-03-26T18:41:00Z">
        <w:r>
          <w:rPr>
            <w:rFonts w:ascii="Arial" w:hAnsi="Arial" w:eastAsia="Times New Roman" w:cs="Arial"/>
            <w:b/>
            <w:lang w:val="fr-FR"/>
          </w:rPr>
          <w:t xml:space="preserve">Table </w:t>
        </w:r>
      </w:ins>
      <w:ins w:id="188" w:author="Intel Corporation_RAN4#114bis" w:date="2025-04-11T08:28:00Z">
        <w:r>
          <w:rPr>
            <w:rFonts w:ascii="Arial" w:hAnsi="Arial" w:eastAsia="Times New Roman" w:cs="Arial"/>
            <w:b/>
            <w:lang w:val="fr-FR"/>
          </w:rPr>
          <w:t>8.2D.1</w:t>
        </w:r>
      </w:ins>
      <w:ins w:id="189" w:author="Intel Corporation" w:date="2025-03-26T18:41:00Z">
        <w:r>
          <w:rPr>
            <w:rFonts w:ascii="Arial" w:hAnsi="Arial" w:eastAsia="Times New Roman" w:cs="Arial"/>
            <w:b/>
            <w:lang w:val="fr-FR"/>
          </w:rPr>
          <w:t>.2.1-1: Interruption length for SCell addition/release for ATG intra-band contiguous CA</w:t>
        </w:r>
      </w:ins>
    </w:p>
    <w:tbl>
      <w:tblPr>
        <w:tblStyle w:val="5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108" w:type="dxa"/>
        </w:tblCellMar>
      </w:tblPr>
      <w:tblGrid>
        <w:gridCol w:w="1400"/>
        <w:gridCol w:w="2141"/>
        <w:gridCol w:w="6234"/>
      </w:tblGrid>
      <w:tr w14:paraId="4F5D3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ins w:id="190" w:author="Intel Corporation" w:date="2025-03-26T18:41:00Z"/>
        </w:trPr>
        <w:tc>
          <w:tcPr>
            <w:tcW w:w="716" w:type="pct"/>
            <w:tcBorders>
              <w:top w:val="single" w:color="auto" w:sz="4" w:space="0"/>
              <w:left w:val="single" w:color="auto" w:sz="4" w:space="0"/>
              <w:bottom w:val="single" w:color="auto" w:sz="4" w:space="0"/>
              <w:right w:val="single" w:color="auto" w:sz="4" w:space="0"/>
            </w:tcBorders>
            <w:vAlign w:val="center"/>
          </w:tcPr>
          <w:p w14:paraId="59E30FD4">
            <w:pPr>
              <w:keepNext/>
              <w:keepLines/>
              <w:overflowPunct w:val="0"/>
              <w:autoSpaceDE w:val="0"/>
              <w:autoSpaceDN w:val="0"/>
              <w:adjustRightInd w:val="0"/>
              <w:spacing w:after="0"/>
              <w:jc w:val="center"/>
              <w:rPr>
                <w:ins w:id="191" w:author="Intel Corporation" w:date="2025-03-26T18:41:00Z"/>
                <w:rFonts w:ascii="Arial" w:hAnsi="Arial" w:eastAsia="Times New Roman" w:cs="Arial"/>
                <w:b/>
                <w:sz w:val="18"/>
                <w:lang w:val="fr-FR" w:eastAsia="ko-KR"/>
              </w:rPr>
            </w:pPr>
            <w:ins w:id="192" w:author="Intel Corporation" w:date="2025-03-26T18:41:00Z">
              <w:r>
                <w:rPr>
                  <w:rFonts w:ascii="Arial" w:hAnsi="Arial" w:eastAsia="Times New Roman" w:cs="Arial"/>
                  <w:b/>
                  <w:sz w:val="18"/>
                  <w:lang w:val="fr-FR" w:eastAsia="zh-CN"/>
                </w:rPr>
                <w:drawing>
                  <wp:inline distT="0" distB="0" distL="0" distR="0">
                    <wp:extent cx="146050" cy="160655"/>
                    <wp:effectExtent l="0" t="0" r="6350" b="0"/>
                    <wp:docPr id="17"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9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46050" cy="160655"/>
                            </a:xfrm>
                            <a:prstGeom prst="rect">
                              <a:avLst/>
                            </a:prstGeom>
                            <a:noFill/>
                            <a:ln>
                              <a:noFill/>
                            </a:ln>
                          </pic:spPr>
                        </pic:pic>
                      </a:graphicData>
                    </a:graphic>
                  </wp:inline>
                </w:drawing>
              </w:r>
            </w:ins>
          </w:p>
        </w:tc>
        <w:tc>
          <w:tcPr>
            <w:tcW w:w="1095" w:type="pct"/>
            <w:tcBorders>
              <w:top w:val="single" w:color="auto" w:sz="4" w:space="0"/>
              <w:left w:val="single" w:color="auto" w:sz="4" w:space="0"/>
              <w:bottom w:val="single" w:color="auto" w:sz="4" w:space="0"/>
              <w:right w:val="single" w:color="auto" w:sz="4" w:space="0"/>
            </w:tcBorders>
          </w:tcPr>
          <w:p w14:paraId="76E33046">
            <w:pPr>
              <w:keepNext/>
              <w:keepLines/>
              <w:overflowPunct w:val="0"/>
              <w:autoSpaceDE w:val="0"/>
              <w:autoSpaceDN w:val="0"/>
              <w:adjustRightInd w:val="0"/>
              <w:spacing w:after="0"/>
              <w:jc w:val="center"/>
              <w:rPr>
                <w:ins w:id="194" w:author="Intel Corporation" w:date="2025-03-26T18:41:00Z"/>
                <w:rFonts w:ascii="Arial" w:hAnsi="Arial" w:eastAsia="Times New Roman" w:cs="Arial"/>
                <w:b/>
                <w:sz w:val="18"/>
                <w:lang w:val="fr-FR" w:eastAsia="ko-KR"/>
              </w:rPr>
            </w:pPr>
            <w:ins w:id="195" w:author="Intel Corporation" w:date="2025-03-26T18:41:00Z">
              <w:r>
                <w:rPr>
                  <w:rFonts w:ascii="Arial" w:hAnsi="Arial" w:eastAsia="Times New Roman" w:cs="Arial"/>
                  <w:b/>
                  <w:sz w:val="18"/>
                  <w:lang w:val="fr-FR" w:eastAsia="ko-KR"/>
                </w:rPr>
                <w:t>NR Slot length (ms)</w:t>
              </w:r>
            </w:ins>
          </w:p>
        </w:tc>
        <w:tc>
          <w:tcPr>
            <w:tcW w:w="3189" w:type="pct"/>
            <w:tcBorders>
              <w:top w:val="single" w:color="auto" w:sz="4" w:space="0"/>
              <w:left w:val="single" w:color="auto" w:sz="4" w:space="0"/>
              <w:bottom w:val="single" w:color="auto" w:sz="4" w:space="0"/>
              <w:right w:val="single" w:color="auto" w:sz="4" w:space="0"/>
            </w:tcBorders>
          </w:tcPr>
          <w:p w14:paraId="04BFDBBA">
            <w:pPr>
              <w:keepNext/>
              <w:keepLines/>
              <w:overflowPunct w:val="0"/>
              <w:autoSpaceDE w:val="0"/>
              <w:autoSpaceDN w:val="0"/>
              <w:adjustRightInd w:val="0"/>
              <w:spacing w:after="0"/>
              <w:jc w:val="center"/>
              <w:rPr>
                <w:ins w:id="196" w:author="Intel Corporation" w:date="2025-03-26T18:41:00Z"/>
                <w:rFonts w:ascii="Arial" w:hAnsi="Arial" w:eastAsia="Times New Roman" w:cs="Arial"/>
                <w:b/>
                <w:sz w:val="18"/>
                <w:lang w:val="fr-FR" w:eastAsia="ko-KR"/>
              </w:rPr>
            </w:pPr>
            <w:ins w:id="197" w:author="Intel Corporation" w:date="2025-03-26T18:41:00Z">
              <w:r>
                <w:rPr>
                  <w:rFonts w:ascii="Arial" w:hAnsi="Arial" w:eastAsia="Times New Roman" w:cs="Arial"/>
                  <w:b/>
                  <w:sz w:val="18"/>
                  <w:lang w:val="fr-FR" w:eastAsia="ko-KR"/>
                </w:rPr>
                <w:t>Interruption length (slots)</w:t>
              </w:r>
            </w:ins>
          </w:p>
        </w:tc>
      </w:tr>
      <w:tr w14:paraId="44317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ins w:id="198" w:author="Intel Corporation" w:date="2025-03-26T18:41:00Z"/>
        </w:trPr>
        <w:tc>
          <w:tcPr>
            <w:tcW w:w="716" w:type="pct"/>
            <w:tcBorders>
              <w:top w:val="single" w:color="auto" w:sz="4" w:space="0"/>
              <w:left w:val="single" w:color="auto" w:sz="4" w:space="0"/>
              <w:bottom w:val="single" w:color="auto" w:sz="4" w:space="0"/>
              <w:right w:val="single" w:color="auto" w:sz="4" w:space="0"/>
            </w:tcBorders>
          </w:tcPr>
          <w:p w14:paraId="4517DF33">
            <w:pPr>
              <w:keepNext/>
              <w:keepLines/>
              <w:overflowPunct w:val="0"/>
              <w:autoSpaceDE w:val="0"/>
              <w:autoSpaceDN w:val="0"/>
              <w:adjustRightInd w:val="0"/>
              <w:spacing w:after="0"/>
              <w:jc w:val="center"/>
              <w:rPr>
                <w:ins w:id="199" w:author="Intel Corporation" w:date="2025-03-26T18:41:00Z"/>
                <w:rFonts w:ascii="Arial" w:hAnsi="Arial" w:eastAsia="Times New Roman" w:cs="Arial"/>
                <w:sz w:val="18"/>
                <w:lang w:val="fr-FR" w:eastAsia="ko-KR"/>
              </w:rPr>
            </w:pPr>
            <w:ins w:id="200" w:author="Intel Corporation" w:date="2025-03-26T18:41:00Z">
              <w:r>
                <w:rPr>
                  <w:rFonts w:ascii="Arial" w:hAnsi="Arial" w:eastAsia="Times New Roman" w:cs="Arial"/>
                  <w:sz w:val="18"/>
                  <w:lang w:val="fr-FR" w:eastAsia="ko-KR"/>
                </w:rPr>
                <w:t>0</w:t>
              </w:r>
            </w:ins>
          </w:p>
        </w:tc>
        <w:tc>
          <w:tcPr>
            <w:tcW w:w="1095" w:type="pct"/>
            <w:tcBorders>
              <w:top w:val="single" w:color="auto" w:sz="4" w:space="0"/>
              <w:left w:val="single" w:color="auto" w:sz="4" w:space="0"/>
              <w:bottom w:val="single" w:color="auto" w:sz="4" w:space="0"/>
              <w:right w:val="single" w:color="auto" w:sz="4" w:space="0"/>
            </w:tcBorders>
          </w:tcPr>
          <w:p w14:paraId="3FDA8F4E">
            <w:pPr>
              <w:keepNext/>
              <w:keepLines/>
              <w:overflowPunct w:val="0"/>
              <w:autoSpaceDE w:val="0"/>
              <w:autoSpaceDN w:val="0"/>
              <w:adjustRightInd w:val="0"/>
              <w:spacing w:after="0"/>
              <w:jc w:val="center"/>
              <w:rPr>
                <w:ins w:id="201" w:author="Intel Corporation" w:date="2025-03-26T18:41:00Z"/>
                <w:rFonts w:ascii="Arial" w:hAnsi="Arial" w:eastAsia="Times New Roman" w:cs="Arial"/>
                <w:sz w:val="18"/>
                <w:lang w:val="fr-FR" w:eastAsia="ko-KR"/>
              </w:rPr>
            </w:pPr>
            <w:ins w:id="202" w:author="Intel Corporation" w:date="2025-03-26T18:41:00Z">
              <w:r>
                <w:rPr>
                  <w:rFonts w:ascii="Arial" w:hAnsi="Arial" w:eastAsia="Times New Roman" w:cs="Arial"/>
                  <w:sz w:val="18"/>
                  <w:lang w:val="fr-FR" w:eastAsia="ko-KR"/>
                </w:rPr>
                <w:t>1</w:t>
              </w:r>
            </w:ins>
          </w:p>
        </w:tc>
        <w:tc>
          <w:tcPr>
            <w:tcW w:w="3189" w:type="pct"/>
            <w:tcBorders>
              <w:top w:val="single" w:color="auto" w:sz="4" w:space="0"/>
              <w:left w:val="single" w:color="auto" w:sz="4" w:space="0"/>
              <w:bottom w:val="single" w:color="auto" w:sz="4" w:space="0"/>
              <w:right w:val="single" w:color="auto" w:sz="4" w:space="0"/>
            </w:tcBorders>
          </w:tcPr>
          <w:p w14:paraId="3EB86CC4">
            <w:pPr>
              <w:keepNext/>
              <w:keepLines/>
              <w:overflowPunct w:val="0"/>
              <w:autoSpaceDE w:val="0"/>
              <w:autoSpaceDN w:val="0"/>
              <w:adjustRightInd w:val="0"/>
              <w:spacing w:after="0"/>
              <w:jc w:val="center"/>
              <w:rPr>
                <w:ins w:id="203" w:author="Intel Corporation" w:date="2025-03-26T18:41:00Z"/>
                <w:rFonts w:ascii="Arial" w:hAnsi="Arial" w:eastAsia="Times New Roman" w:cs="Arial"/>
                <w:sz w:val="18"/>
                <w:lang w:val="fr-FR" w:eastAsia="ko-KR"/>
              </w:rPr>
            </w:pPr>
            <w:ins w:id="204" w:author="Intel Corporation" w:date="2025-03-26T18:41:00Z">
              <w:r>
                <w:rPr>
                  <w:rFonts w:ascii="Arial" w:hAnsi="Arial" w:eastAsia="Times New Roman" w:cs="Arial"/>
                  <w:sz w:val="18"/>
                  <w:lang w:val="fr-FR" w:eastAsia="ko-KR"/>
                </w:rPr>
                <w:t xml:space="preserve">1 + </w:t>
              </w:r>
            </w:ins>
            <w:ins w:id="205" w:author="Intel Corporation" w:date="2025-03-26T18:41:00Z">
              <w:r>
                <w:rPr>
                  <w:rFonts w:ascii="Arial" w:hAnsi="Arial" w:eastAsia="Times New Roman" w:cs="Arial"/>
                  <w:sz w:val="18"/>
                  <w:szCs w:val="18"/>
                  <w:lang w:val="fr-FR" w:eastAsia="zh-CN"/>
                </w:rPr>
                <w:t>T</w:t>
              </w:r>
            </w:ins>
            <w:ins w:id="206" w:author="Intel Corporation" w:date="2025-03-26T18:41:00Z">
              <w:r>
                <w:rPr>
                  <w:rFonts w:ascii="Arial" w:hAnsi="Arial" w:eastAsia="Times New Roman" w:cs="Arial"/>
                  <w:sz w:val="18"/>
                  <w:szCs w:val="18"/>
                  <w:vertAlign w:val="subscript"/>
                  <w:lang w:val="fr-FR" w:eastAsia="zh-CN"/>
                </w:rPr>
                <w:t>SMTC_duration_ATG</w:t>
              </w:r>
            </w:ins>
            <w:ins w:id="207" w:author="Intel Corporation" w:date="2025-03-26T18:41:00Z">
              <w:r>
                <w:rPr>
                  <w:rFonts w:ascii="Arial" w:hAnsi="Arial" w:eastAsia="Times New Roman" w:cs="Arial"/>
                  <w:sz w:val="18"/>
                  <w:szCs w:val="18"/>
                  <w:lang w:val="fr-FR" w:eastAsia="ko-KR"/>
                </w:rPr>
                <w:t xml:space="preserve"> * </w:t>
              </w:r>
            </w:ins>
            <m:oMath>
              <m:sSubSup>
                <m:sSubSupPr>
                  <m:ctrlPr>
                    <w:ins w:id="208" w:author="Intel Corporation" w:date="2025-03-26T18:41:00Z">
                      <w:rPr>
                        <w:rFonts w:ascii="Cambria Math" w:hAnsi="Cambria Math" w:eastAsia="Times New Roman" w:cs="Arial"/>
                        <w:i/>
                        <w:sz w:val="18"/>
                      </w:rPr>
                    </w:ins>
                  </m:ctrlPr>
                </m:sSubSupPr>
                <m:e>
                  <w:ins w:id="209" w:author="Intel Corporation" w:date="2025-03-26T18:41:00Z">
                    <m:r>
                      <m:rPr/>
                      <w:rPr>
                        <w:rFonts w:ascii="Cambria Math" w:hAnsi="Cambria Math" w:eastAsia="Times New Roman" w:cs="Arial"/>
                        <w:sz w:val="18"/>
                        <w:lang w:val="fr-FR"/>
                      </w:rPr>
                      <m:t>N</m:t>
                    </m:r>
                  </w:ins>
                  <m:ctrlPr>
                    <w:ins w:id="210" w:author="Intel Corporation" w:date="2025-03-26T18:41:00Z">
                      <w:rPr>
                        <w:rFonts w:ascii="Cambria Math" w:hAnsi="Cambria Math" w:eastAsia="Times New Roman" w:cs="Arial"/>
                        <w:i/>
                        <w:sz w:val="18"/>
                      </w:rPr>
                    </w:ins>
                  </m:ctrlPr>
                </m:e>
                <m:sub>
                  <w:ins w:id="211" w:author="Intel Corporation" w:date="2025-03-26T18:41:00Z">
                    <m:r>
                      <m:rPr>
                        <m:nor/>
                        <m:sty m:val="p"/>
                      </m:rPr>
                      <w:rPr>
                        <w:rFonts w:ascii="Cambria Math" w:hAnsi="Cambria Math" w:eastAsia="Times New Roman" w:cs="Arial"/>
                        <w:b w:val="0"/>
                        <w:i w:val="0"/>
                        <w:sz w:val="18"/>
                        <w:lang w:val="fr-FR"/>
                      </w:rPr>
                      <m:t>slot</m:t>
                    </m:r>
                  </w:ins>
                  <m:ctrlPr>
                    <w:ins w:id="212" w:author="Intel Corporation" w:date="2025-03-26T18:41:00Z">
                      <w:rPr>
                        <w:rFonts w:ascii="Cambria Math" w:hAnsi="Cambria Math" w:eastAsia="Times New Roman" w:cs="Arial"/>
                        <w:i/>
                        <w:sz w:val="18"/>
                      </w:rPr>
                    </w:ins>
                  </m:ctrlPr>
                </m:sub>
                <m:sup>
                  <w:ins w:id="213" w:author="Intel Corporation" w:date="2025-03-26T18:41:00Z">
                    <m:r>
                      <m:rPr>
                        <m:nor/>
                        <m:sty m:val="p"/>
                      </m:rPr>
                      <w:rPr>
                        <w:rFonts w:ascii="Cambria Math" w:hAnsi="Cambria Math" w:eastAsia="Times New Roman" w:cs="Arial"/>
                        <w:b w:val="0"/>
                        <w:i w:val="0"/>
                        <w:sz w:val="18"/>
                        <w:lang w:val="fr-FR"/>
                      </w:rPr>
                      <m:t>subframe</m:t>
                    </m:r>
                  </w:ins>
                  <w:ins w:id="214" w:author="Intel Corporation" w:date="2025-03-26T18:41:00Z">
                    <m:r>
                      <m:rPr/>
                      <w:rPr>
                        <w:rFonts w:ascii="Cambria Math" w:hAnsi="Cambria Math" w:eastAsia="Times New Roman" w:cs="Arial"/>
                        <w:sz w:val="18"/>
                        <w:lang w:val="fr-FR"/>
                      </w:rPr>
                      <m:t>,μ</m:t>
                    </m:r>
                  </w:ins>
                  <m:ctrlPr>
                    <w:ins w:id="215" w:author="Intel Corporation" w:date="2025-03-26T18:41:00Z">
                      <w:rPr>
                        <w:rFonts w:ascii="Cambria Math" w:hAnsi="Cambria Math" w:eastAsia="Times New Roman" w:cs="Arial"/>
                        <w:i/>
                        <w:sz w:val="18"/>
                      </w:rPr>
                    </w:ins>
                  </m:ctrlPr>
                </m:sup>
              </m:sSubSup>
            </m:oMath>
          </w:p>
        </w:tc>
      </w:tr>
      <w:tr w14:paraId="7C2FA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ins w:id="216" w:author="Intel Corporation" w:date="2025-03-26T18:41:00Z"/>
        </w:trPr>
        <w:tc>
          <w:tcPr>
            <w:tcW w:w="716" w:type="pct"/>
            <w:tcBorders>
              <w:top w:val="single" w:color="auto" w:sz="4" w:space="0"/>
              <w:left w:val="single" w:color="auto" w:sz="4" w:space="0"/>
              <w:bottom w:val="single" w:color="auto" w:sz="4" w:space="0"/>
              <w:right w:val="single" w:color="auto" w:sz="4" w:space="0"/>
            </w:tcBorders>
          </w:tcPr>
          <w:p w14:paraId="386F7827">
            <w:pPr>
              <w:keepNext/>
              <w:keepLines/>
              <w:overflowPunct w:val="0"/>
              <w:autoSpaceDE w:val="0"/>
              <w:autoSpaceDN w:val="0"/>
              <w:adjustRightInd w:val="0"/>
              <w:spacing w:after="0"/>
              <w:jc w:val="center"/>
              <w:rPr>
                <w:ins w:id="217" w:author="Intel Corporation" w:date="2025-03-26T18:41:00Z"/>
                <w:rFonts w:ascii="Arial" w:hAnsi="Arial" w:eastAsia="Times New Roman" w:cs="Arial"/>
                <w:sz w:val="18"/>
                <w:lang w:val="fr-FR" w:eastAsia="ko-KR"/>
              </w:rPr>
            </w:pPr>
            <w:ins w:id="218" w:author="Intel Corporation" w:date="2025-03-26T18:41:00Z">
              <w:r>
                <w:rPr>
                  <w:rFonts w:ascii="Arial" w:hAnsi="Arial" w:eastAsia="Times New Roman" w:cs="Arial"/>
                  <w:sz w:val="18"/>
                  <w:lang w:val="fr-FR" w:eastAsia="ko-KR"/>
                </w:rPr>
                <w:t>1</w:t>
              </w:r>
            </w:ins>
          </w:p>
        </w:tc>
        <w:tc>
          <w:tcPr>
            <w:tcW w:w="1095" w:type="pct"/>
            <w:tcBorders>
              <w:top w:val="single" w:color="auto" w:sz="4" w:space="0"/>
              <w:left w:val="single" w:color="auto" w:sz="4" w:space="0"/>
              <w:bottom w:val="single" w:color="auto" w:sz="4" w:space="0"/>
              <w:right w:val="single" w:color="auto" w:sz="4" w:space="0"/>
            </w:tcBorders>
          </w:tcPr>
          <w:p w14:paraId="27613913">
            <w:pPr>
              <w:keepNext/>
              <w:keepLines/>
              <w:overflowPunct w:val="0"/>
              <w:autoSpaceDE w:val="0"/>
              <w:autoSpaceDN w:val="0"/>
              <w:adjustRightInd w:val="0"/>
              <w:spacing w:after="0"/>
              <w:jc w:val="center"/>
              <w:rPr>
                <w:ins w:id="219" w:author="Intel Corporation" w:date="2025-03-26T18:41:00Z"/>
                <w:rFonts w:ascii="Arial" w:hAnsi="Arial" w:eastAsia="Times New Roman" w:cs="Arial"/>
                <w:sz w:val="18"/>
                <w:lang w:val="fr-FR" w:eastAsia="ko-KR"/>
              </w:rPr>
            </w:pPr>
            <w:ins w:id="220" w:author="Intel Corporation" w:date="2025-03-26T18:41:00Z">
              <w:r>
                <w:rPr>
                  <w:rFonts w:ascii="Arial" w:hAnsi="Arial" w:eastAsia="Times New Roman" w:cs="Arial"/>
                  <w:sz w:val="18"/>
                  <w:lang w:val="fr-FR" w:eastAsia="ko-KR"/>
                </w:rPr>
                <w:t>0.5</w:t>
              </w:r>
            </w:ins>
          </w:p>
        </w:tc>
        <w:tc>
          <w:tcPr>
            <w:tcW w:w="3189" w:type="pct"/>
            <w:tcBorders>
              <w:top w:val="single" w:color="auto" w:sz="4" w:space="0"/>
              <w:left w:val="single" w:color="auto" w:sz="4" w:space="0"/>
              <w:bottom w:val="single" w:color="auto" w:sz="4" w:space="0"/>
              <w:right w:val="single" w:color="auto" w:sz="4" w:space="0"/>
            </w:tcBorders>
          </w:tcPr>
          <w:p w14:paraId="57D75DA0">
            <w:pPr>
              <w:keepNext/>
              <w:keepLines/>
              <w:overflowPunct w:val="0"/>
              <w:autoSpaceDE w:val="0"/>
              <w:autoSpaceDN w:val="0"/>
              <w:adjustRightInd w:val="0"/>
              <w:spacing w:after="0"/>
              <w:jc w:val="center"/>
              <w:rPr>
                <w:ins w:id="221" w:author="Intel Corporation" w:date="2025-03-26T18:41:00Z"/>
                <w:rFonts w:ascii="Arial" w:hAnsi="Arial" w:eastAsia="Times New Roman" w:cs="Arial"/>
                <w:sz w:val="18"/>
                <w:lang w:val="fr-FR" w:eastAsia="ko-KR"/>
              </w:rPr>
            </w:pPr>
            <w:ins w:id="222" w:author="Intel Corporation" w:date="2025-03-26T18:41:00Z">
              <w:r>
                <w:rPr>
                  <w:rFonts w:ascii="Arial" w:hAnsi="Arial" w:eastAsia="Times New Roman" w:cs="Arial"/>
                  <w:sz w:val="18"/>
                  <w:lang w:val="fr-FR" w:eastAsia="ko-KR"/>
                </w:rPr>
                <w:t xml:space="preserve">2 + </w:t>
              </w:r>
            </w:ins>
            <w:ins w:id="223" w:author="Intel Corporation" w:date="2025-03-26T18:41:00Z">
              <w:r>
                <w:rPr>
                  <w:rFonts w:ascii="Arial" w:hAnsi="Arial" w:eastAsia="Times New Roman" w:cs="Arial"/>
                  <w:sz w:val="18"/>
                  <w:szCs w:val="18"/>
                  <w:lang w:val="fr-FR" w:eastAsia="zh-CN"/>
                </w:rPr>
                <w:t>T</w:t>
              </w:r>
            </w:ins>
            <w:ins w:id="224" w:author="Intel Corporation" w:date="2025-03-26T18:41:00Z">
              <w:r>
                <w:rPr>
                  <w:rFonts w:ascii="Arial" w:hAnsi="Arial" w:eastAsia="Times New Roman" w:cs="Arial"/>
                  <w:sz w:val="18"/>
                  <w:szCs w:val="18"/>
                  <w:vertAlign w:val="subscript"/>
                  <w:lang w:val="fr-FR" w:eastAsia="zh-CN"/>
                </w:rPr>
                <w:t>SMTC_duration_ATG</w:t>
              </w:r>
            </w:ins>
            <w:ins w:id="225" w:author="Intel Corporation" w:date="2025-03-26T18:41:00Z">
              <w:r>
                <w:rPr>
                  <w:rFonts w:ascii="Arial" w:hAnsi="Arial" w:eastAsia="Times New Roman" w:cs="Arial"/>
                  <w:sz w:val="18"/>
                  <w:szCs w:val="18"/>
                  <w:lang w:val="fr-FR" w:eastAsia="ko-KR"/>
                </w:rPr>
                <w:t xml:space="preserve"> * </w:t>
              </w:r>
            </w:ins>
            <m:oMath>
              <m:sSubSup>
                <m:sSubSupPr>
                  <m:ctrlPr>
                    <w:ins w:id="226" w:author="Intel Corporation" w:date="2025-03-26T18:41:00Z">
                      <w:rPr>
                        <w:rFonts w:ascii="Cambria Math" w:hAnsi="Cambria Math" w:eastAsia="Times New Roman" w:cs="Arial"/>
                        <w:i/>
                        <w:sz w:val="18"/>
                      </w:rPr>
                    </w:ins>
                  </m:ctrlPr>
                </m:sSubSupPr>
                <m:e>
                  <w:ins w:id="227" w:author="Intel Corporation" w:date="2025-03-26T18:41:00Z">
                    <m:r>
                      <m:rPr/>
                      <w:rPr>
                        <w:rFonts w:ascii="Cambria Math" w:hAnsi="Cambria Math" w:eastAsia="Times New Roman" w:cs="Arial"/>
                        <w:sz w:val="18"/>
                        <w:lang w:val="fr-FR"/>
                      </w:rPr>
                      <m:t>N</m:t>
                    </m:r>
                  </w:ins>
                  <m:ctrlPr>
                    <w:ins w:id="228" w:author="Intel Corporation" w:date="2025-03-26T18:41:00Z">
                      <w:rPr>
                        <w:rFonts w:ascii="Cambria Math" w:hAnsi="Cambria Math" w:eastAsia="Times New Roman" w:cs="Arial"/>
                        <w:i/>
                        <w:sz w:val="18"/>
                      </w:rPr>
                    </w:ins>
                  </m:ctrlPr>
                </m:e>
                <m:sub>
                  <w:ins w:id="229" w:author="Intel Corporation" w:date="2025-03-26T18:41:00Z">
                    <m:r>
                      <m:rPr>
                        <m:nor/>
                        <m:sty m:val="p"/>
                      </m:rPr>
                      <w:rPr>
                        <w:rFonts w:ascii="Cambria Math" w:hAnsi="Cambria Math" w:eastAsia="Times New Roman" w:cs="Arial"/>
                        <w:b w:val="0"/>
                        <w:i w:val="0"/>
                        <w:sz w:val="18"/>
                        <w:lang w:val="fr-FR"/>
                      </w:rPr>
                      <m:t>slot</m:t>
                    </m:r>
                  </w:ins>
                  <m:ctrlPr>
                    <w:ins w:id="230" w:author="Intel Corporation" w:date="2025-03-26T18:41:00Z">
                      <w:rPr>
                        <w:rFonts w:ascii="Cambria Math" w:hAnsi="Cambria Math" w:eastAsia="Times New Roman" w:cs="Arial"/>
                        <w:i/>
                        <w:sz w:val="18"/>
                      </w:rPr>
                    </w:ins>
                  </m:ctrlPr>
                </m:sub>
                <m:sup>
                  <w:ins w:id="231" w:author="Intel Corporation" w:date="2025-03-26T18:41:00Z">
                    <m:r>
                      <m:rPr>
                        <m:nor/>
                        <m:sty m:val="p"/>
                      </m:rPr>
                      <w:rPr>
                        <w:rFonts w:ascii="Cambria Math" w:hAnsi="Cambria Math" w:eastAsia="Times New Roman" w:cs="Arial"/>
                        <w:b w:val="0"/>
                        <w:i w:val="0"/>
                        <w:sz w:val="18"/>
                        <w:lang w:val="fr-FR"/>
                      </w:rPr>
                      <m:t>subframe</m:t>
                    </m:r>
                  </w:ins>
                  <w:ins w:id="232" w:author="Intel Corporation" w:date="2025-03-26T18:41:00Z">
                    <m:r>
                      <m:rPr/>
                      <w:rPr>
                        <w:rFonts w:ascii="Cambria Math" w:hAnsi="Cambria Math" w:eastAsia="Times New Roman" w:cs="Arial"/>
                        <w:sz w:val="18"/>
                        <w:lang w:val="fr-FR"/>
                      </w:rPr>
                      <m:t>,μ</m:t>
                    </m:r>
                  </w:ins>
                  <m:ctrlPr>
                    <w:ins w:id="233" w:author="Intel Corporation" w:date="2025-03-26T18:41:00Z">
                      <w:rPr>
                        <w:rFonts w:ascii="Cambria Math" w:hAnsi="Cambria Math" w:eastAsia="Times New Roman" w:cs="Arial"/>
                        <w:i/>
                        <w:sz w:val="18"/>
                      </w:rPr>
                    </w:ins>
                  </m:ctrlPr>
                </m:sup>
              </m:sSubSup>
            </m:oMath>
          </w:p>
        </w:tc>
      </w:tr>
      <w:tr w14:paraId="3083E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ins w:id="234" w:author="Intel Corporation" w:date="2025-03-26T18:41:00Z"/>
        </w:trPr>
        <w:tc>
          <w:tcPr>
            <w:tcW w:w="5000" w:type="pct"/>
            <w:gridSpan w:val="3"/>
            <w:tcBorders>
              <w:top w:val="single" w:color="auto" w:sz="4" w:space="0"/>
              <w:left w:val="single" w:color="auto" w:sz="4" w:space="0"/>
              <w:bottom w:val="single" w:color="auto" w:sz="4" w:space="0"/>
              <w:right w:val="single" w:color="auto" w:sz="4" w:space="0"/>
            </w:tcBorders>
          </w:tcPr>
          <w:p w14:paraId="4B2C6FD0">
            <w:pPr>
              <w:keepNext/>
              <w:keepLines/>
              <w:overflowPunct w:val="0"/>
              <w:autoSpaceDE w:val="0"/>
              <w:autoSpaceDN w:val="0"/>
              <w:adjustRightInd w:val="0"/>
              <w:spacing w:after="0"/>
              <w:ind w:left="851" w:hanging="851"/>
              <w:rPr>
                <w:ins w:id="235" w:author="Intel Corporation" w:date="2025-03-26T18:41:00Z"/>
                <w:rFonts w:ascii="Arial" w:hAnsi="Arial" w:eastAsia="Times New Roman"/>
                <w:sz w:val="18"/>
                <w:lang w:eastAsia="zh-CN"/>
              </w:rPr>
            </w:pPr>
            <w:ins w:id="236" w:author="Intel Corporation" w:date="2025-03-26T18:41:00Z">
              <w:r>
                <w:rPr>
                  <w:rFonts w:ascii="Arial" w:hAnsi="Arial" w:eastAsia="Times New Roman"/>
                  <w:sz w:val="18"/>
                  <w:lang w:eastAsia="ko-KR"/>
                </w:rPr>
                <w:t>NOTE 1:</w:t>
              </w:r>
            </w:ins>
            <w:ins w:id="237" w:author="Intel Corporation" w:date="2025-03-26T18:41:00Z">
              <w:r>
                <w:rPr>
                  <w:rFonts w:ascii="Arial" w:hAnsi="Arial" w:eastAsia="Times New Roman"/>
                  <w:sz w:val="18"/>
                  <w:lang w:eastAsia="ko-KR"/>
                </w:rPr>
                <w:tab/>
              </w:r>
            </w:ins>
            <w:ins w:id="238" w:author="Intel Corporation" w:date="2025-03-26T18:41:00Z">
              <w:r>
                <w:rPr>
                  <w:rFonts w:ascii="Arial" w:hAnsi="Arial" w:eastAsia="Times New Roman"/>
                  <w:sz w:val="18"/>
                  <w:lang w:eastAsia="zh-CN"/>
                </w:rPr>
                <w:t>T</w:t>
              </w:r>
            </w:ins>
            <w:ins w:id="239" w:author="Intel Corporation" w:date="2025-03-26T18:41:00Z">
              <w:r>
                <w:rPr>
                  <w:rFonts w:ascii="Arial" w:hAnsi="Arial" w:eastAsia="Times New Roman"/>
                  <w:sz w:val="18"/>
                  <w:vertAlign w:val="subscript"/>
                  <w:lang w:eastAsia="zh-CN"/>
                </w:rPr>
                <w:t>SMTC_duration_ATG</w:t>
              </w:r>
            </w:ins>
            <w:ins w:id="240" w:author="Intel Corporation" w:date="2025-03-26T18:41:00Z">
              <w:r>
                <w:rPr>
                  <w:rFonts w:ascii="Arial" w:hAnsi="Arial" w:eastAsia="Times New Roman"/>
                  <w:sz w:val="18"/>
                  <w:lang w:eastAsia="zh-CN"/>
                </w:rPr>
                <w:t xml:space="preserve"> measured in subframes is</w:t>
              </w:r>
            </w:ins>
          </w:p>
          <w:p w14:paraId="02CA6717">
            <w:pPr>
              <w:keepNext/>
              <w:keepLines/>
              <w:overflowPunct w:val="0"/>
              <w:autoSpaceDE w:val="0"/>
              <w:autoSpaceDN w:val="0"/>
              <w:adjustRightInd w:val="0"/>
              <w:spacing w:after="0"/>
              <w:ind w:left="851" w:hanging="851"/>
              <w:rPr>
                <w:ins w:id="241" w:author="Intel Corporation" w:date="2025-03-26T18:41:00Z"/>
                <w:rFonts w:ascii="Arial" w:hAnsi="Arial" w:eastAsia="Times New Roman"/>
                <w:sz w:val="18"/>
                <w:lang w:eastAsia="ko-KR"/>
              </w:rPr>
            </w:pPr>
            <w:ins w:id="242" w:author="Intel Corporation" w:date="2025-03-26T18:41:00Z">
              <w:r>
                <w:rPr>
                  <w:rFonts w:ascii="Arial" w:hAnsi="Arial" w:eastAsia="Times New Roman"/>
                  <w:sz w:val="18"/>
                  <w:lang w:eastAsia="ko-KR"/>
                </w:rPr>
                <w:tab/>
              </w:r>
            </w:ins>
            <w:ins w:id="243" w:author="Intel Corporation" w:date="2025-03-26T18:41:00Z">
              <w:r>
                <w:rPr>
                  <w:rFonts w:ascii="Arial" w:hAnsi="Arial" w:eastAsia="Times New Roman"/>
                  <w:sz w:val="18"/>
                  <w:lang w:eastAsia="ko-KR"/>
                </w:rPr>
                <w:t xml:space="preserve">- the longest SMTC duration </w:t>
              </w:r>
            </w:ins>
            <w:ins w:id="244" w:author="Intel Corporation" w:date="2025-03-26T18:41:00Z">
              <w:r>
                <w:rPr>
                  <w:rFonts w:ascii="Arial" w:hAnsi="Arial" w:eastAsia="Times New Roman"/>
                  <w:sz w:val="18"/>
                  <w:lang w:eastAsia="zh-CN"/>
                </w:rPr>
                <w:t xml:space="preserve">among all above </w:t>
              </w:r>
            </w:ins>
            <w:ins w:id="245" w:author="Intel Corporation" w:date="2025-03-26T18:41:00Z">
              <w:r>
                <w:rPr>
                  <w:rFonts w:ascii="Arial" w:hAnsi="Arial" w:eastAsia="MS Mincho"/>
                  <w:sz w:val="18"/>
                  <w:lang w:eastAsia="ko-KR"/>
                </w:rPr>
                <w:t xml:space="preserve">active </w:t>
              </w:r>
            </w:ins>
            <w:ins w:id="246" w:author="Intel Corporation" w:date="2025-03-26T18:41:00Z">
              <w:r>
                <w:rPr>
                  <w:rFonts w:ascii="Arial" w:hAnsi="Arial" w:eastAsia="Times New Roman"/>
                  <w:sz w:val="18"/>
                  <w:lang w:eastAsia="zh-CN"/>
                </w:rPr>
                <w:t>serving cells</w:t>
              </w:r>
            </w:ins>
            <w:ins w:id="247" w:author="Intel Corporation" w:date="2025-03-26T18:41:00Z">
              <w:r>
                <w:rPr>
                  <w:rFonts w:ascii="Arial" w:hAnsi="Arial" w:eastAsia="Times New Roman"/>
                  <w:sz w:val="18"/>
                  <w:lang w:eastAsia="ko-KR"/>
                </w:rPr>
                <w:t xml:space="preserve"> and the SCell being added when one SCell is added</w:t>
              </w:r>
            </w:ins>
            <w:ins w:id="248" w:author="Intel Corporation" w:date="2025-03-26T18:41:00Z">
              <w:r>
                <w:rPr>
                  <w:rFonts w:ascii="Arial" w:hAnsi="Arial" w:eastAsia="Times New Roman"/>
                  <w:sz w:val="18"/>
                  <w:lang w:eastAsia="zh-CN"/>
                </w:rPr>
                <w:t xml:space="preserve">. If </w:t>
              </w:r>
            </w:ins>
            <w:ins w:id="249" w:author="Intel Corporation" w:date="2025-03-26T18:41:00Z">
              <w:r>
                <w:rPr>
                  <w:rFonts w:ascii="Arial" w:hAnsi="Arial" w:eastAsia="Times New Roman"/>
                  <w:sz w:val="18"/>
                  <w:lang w:eastAsia="en-GB"/>
                </w:rPr>
                <w:t>SSB configuration (</w:t>
              </w:r>
            </w:ins>
            <w:ins w:id="250" w:author="Intel Corporation" w:date="2025-03-26T18:41:00Z">
              <w:r>
                <w:rPr>
                  <w:rFonts w:ascii="Arial" w:hAnsi="Arial" w:eastAsia="Times New Roman"/>
                  <w:i/>
                  <w:sz w:val="18"/>
                  <w:lang w:eastAsia="en-GB"/>
                </w:rPr>
                <w:t>absoluteFrequencySSB</w:t>
              </w:r>
            </w:ins>
            <w:ins w:id="251" w:author="Intel Corporation" w:date="2025-03-26T18:41:00Z">
              <w:r>
                <w:rPr>
                  <w:rFonts w:ascii="Arial" w:hAnsi="Arial" w:eastAsia="Times New Roman"/>
                  <w:sz w:val="18"/>
                  <w:lang w:eastAsia="en-GB"/>
                </w:rPr>
                <w:t>) but no SMTC configuration</w:t>
              </w:r>
            </w:ins>
            <w:ins w:id="252" w:author="Intel Corporation" w:date="2025-03-26T18:41:00Z">
              <w:r>
                <w:rPr>
                  <w:rFonts w:ascii="Arial" w:hAnsi="Arial" w:eastAsia="Times New Roman"/>
                  <w:sz w:val="18"/>
                  <w:lang w:eastAsia="zh-CN"/>
                </w:rPr>
                <w:t xml:space="preserve"> is provided for </w:t>
              </w:r>
            </w:ins>
            <w:ins w:id="253" w:author="Intel Corporation" w:date="2025-03-26T18:41:00Z">
              <w:r>
                <w:rPr>
                  <w:rFonts w:ascii="Arial" w:hAnsi="Arial" w:eastAsia="Times New Roman"/>
                  <w:sz w:val="18"/>
                  <w:lang w:eastAsia="en-GB"/>
                </w:rPr>
                <w:t>the SCell being added,</w:t>
              </w:r>
            </w:ins>
            <w:ins w:id="254" w:author="Intel Corporation" w:date="2025-03-26T18:41:00Z">
              <w:r>
                <w:rPr>
                  <w:rFonts w:ascii="Arial" w:hAnsi="Arial" w:eastAsia="Times New Roman"/>
                  <w:sz w:val="18"/>
                  <w:lang w:eastAsia="zh-CN"/>
                </w:rPr>
                <w:t xml:space="preserve"> the SSB transmission periodicity is assumed to be 5ms and </w:t>
              </w:r>
            </w:ins>
            <w:ins w:id="255" w:author="Intel Corporation" w:date="2025-03-26T18:41:00Z">
              <w:r>
                <w:rPr>
                  <w:rFonts w:ascii="Arial" w:hAnsi="Arial" w:eastAsia="Times New Roman" w:cs="Arial"/>
                  <w:sz w:val="18"/>
                  <w:szCs w:val="18"/>
                  <w:lang w:val="fr-FR" w:eastAsia="zh-CN"/>
                </w:rPr>
                <w:t>T</w:t>
              </w:r>
            </w:ins>
            <w:ins w:id="256" w:author="Intel Corporation" w:date="2025-03-26T18:41:00Z">
              <w:r>
                <w:rPr>
                  <w:rFonts w:ascii="Arial" w:hAnsi="Arial" w:eastAsia="Times New Roman" w:cs="Arial"/>
                  <w:sz w:val="18"/>
                  <w:szCs w:val="18"/>
                  <w:vertAlign w:val="subscript"/>
                  <w:lang w:val="fr-FR" w:eastAsia="zh-CN"/>
                </w:rPr>
                <w:t>SMTC_duration_ATG</w:t>
              </w:r>
            </w:ins>
            <w:ins w:id="257" w:author="Intel Corporation" w:date="2025-03-26T18:41:00Z">
              <w:r>
                <w:rPr>
                  <w:rFonts w:ascii="Arial" w:hAnsi="Arial" w:eastAsia="Times New Roman" w:cs="Arial"/>
                  <w:sz w:val="18"/>
                  <w:szCs w:val="18"/>
                  <w:lang w:val="fr-FR" w:eastAsia="ko-KR"/>
                </w:rPr>
                <w:t xml:space="preserve"> </w:t>
              </w:r>
            </w:ins>
            <w:ins w:id="258" w:author="Intel Corporation" w:date="2025-03-26T18:41:00Z">
              <w:r>
                <w:rPr>
                  <w:rFonts w:ascii="Arial" w:hAnsi="Arial" w:eastAsia="Times New Roman"/>
                  <w:sz w:val="18"/>
                  <w:lang w:eastAsia="zh-CN"/>
                </w:rPr>
                <w:t xml:space="preserve">for the SCell being added is x ms, where x = the number of consecutive subframes containing all SSBs in one SSB burst transmitted by the SCell being added. If neither </w:t>
              </w:r>
            </w:ins>
            <w:ins w:id="259" w:author="Intel Corporation" w:date="2025-03-26T18:41:00Z">
              <w:r>
                <w:rPr>
                  <w:rFonts w:ascii="Arial" w:hAnsi="Arial" w:eastAsia="Times New Roman"/>
                  <w:sz w:val="18"/>
                  <w:lang w:eastAsia="en-GB"/>
                </w:rPr>
                <w:t>SSB configuration (</w:t>
              </w:r>
            </w:ins>
            <w:ins w:id="260" w:author="Intel Corporation" w:date="2025-03-26T18:41:00Z">
              <w:r>
                <w:rPr>
                  <w:rFonts w:ascii="Arial" w:hAnsi="Arial" w:eastAsia="Times New Roman"/>
                  <w:i/>
                  <w:sz w:val="18"/>
                  <w:lang w:eastAsia="en-GB"/>
                </w:rPr>
                <w:t>absoluteFrequencySSB</w:t>
              </w:r>
            </w:ins>
            <w:ins w:id="261" w:author="Intel Corporation" w:date="2025-03-26T18:41:00Z">
              <w:r>
                <w:rPr>
                  <w:rFonts w:ascii="Arial" w:hAnsi="Arial" w:eastAsia="Times New Roman"/>
                  <w:sz w:val="18"/>
                  <w:lang w:eastAsia="en-GB"/>
                </w:rPr>
                <w:t>) nor SMTC configuration</w:t>
              </w:r>
            </w:ins>
            <w:ins w:id="262" w:author="Intel Corporation" w:date="2025-03-26T18:41:00Z">
              <w:r>
                <w:rPr>
                  <w:rFonts w:ascii="Arial" w:hAnsi="Arial" w:eastAsia="Times New Roman"/>
                  <w:sz w:val="18"/>
                  <w:lang w:eastAsia="zh-CN"/>
                </w:rPr>
                <w:t xml:space="preserve"> is provided for </w:t>
              </w:r>
            </w:ins>
            <w:ins w:id="263" w:author="Intel Corporation" w:date="2025-03-26T18:41:00Z">
              <w:r>
                <w:rPr>
                  <w:rFonts w:ascii="Arial" w:hAnsi="Arial" w:eastAsia="Times New Roman"/>
                  <w:sz w:val="18"/>
                  <w:lang w:eastAsia="en-GB"/>
                </w:rPr>
                <w:t>the SCell being added,</w:t>
              </w:r>
            </w:ins>
            <w:ins w:id="264" w:author="Intel Corporation" w:date="2025-03-26T18:41:00Z">
              <w:r>
                <w:rPr>
                  <w:rFonts w:ascii="Arial" w:hAnsi="Arial" w:eastAsia="Times New Roman"/>
                  <w:sz w:val="18"/>
                  <w:lang w:eastAsia="zh-CN"/>
                </w:rPr>
                <w:t xml:space="preserve"> </w:t>
              </w:r>
            </w:ins>
            <w:ins w:id="265" w:author="Intel Corporation" w:date="2025-03-26T18:41:00Z">
              <w:r>
                <w:rPr>
                  <w:rFonts w:ascii="Arial" w:hAnsi="Arial" w:eastAsia="Times New Roman" w:cs="Arial"/>
                  <w:sz w:val="18"/>
                  <w:szCs w:val="18"/>
                  <w:lang w:val="fr-FR" w:eastAsia="zh-CN"/>
                </w:rPr>
                <w:t>T</w:t>
              </w:r>
            </w:ins>
            <w:ins w:id="266" w:author="Intel Corporation" w:date="2025-03-26T18:41:00Z">
              <w:r>
                <w:rPr>
                  <w:rFonts w:ascii="Arial" w:hAnsi="Arial" w:eastAsia="Times New Roman" w:cs="Arial"/>
                  <w:sz w:val="18"/>
                  <w:szCs w:val="18"/>
                  <w:vertAlign w:val="subscript"/>
                  <w:lang w:val="fr-FR" w:eastAsia="zh-CN"/>
                </w:rPr>
                <w:t>SMTC_duration_ATG</w:t>
              </w:r>
            </w:ins>
            <w:ins w:id="267" w:author="Intel Corporation" w:date="2025-03-26T18:41:00Z">
              <w:r>
                <w:rPr>
                  <w:rFonts w:ascii="Arial" w:hAnsi="Arial" w:eastAsia="Times New Roman" w:cs="Arial"/>
                  <w:sz w:val="18"/>
                  <w:szCs w:val="18"/>
                  <w:lang w:val="fr-FR" w:eastAsia="ko-KR"/>
                </w:rPr>
                <w:t xml:space="preserve"> </w:t>
              </w:r>
            </w:ins>
            <w:ins w:id="268" w:author="Intel Corporation" w:date="2025-03-26T18:41:00Z">
              <w:r>
                <w:rPr>
                  <w:rFonts w:ascii="Arial" w:hAnsi="Arial" w:eastAsia="Times New Roman"/>
                  <w:sz w:val="18"/>
                  <w:lang w:eastAsia="zh-CN"/>
                </w:rPr>
                <w:t>for the SCell being added is 0ms</w:t>
              </w:r>
            </w:ins>
            <w:ins w:id="269" w:author="Intel Corporation" w:date="2025-03-26T18:41:00Z">
              <w:r>
                <w:rPr>
                  <w:rFonts w:ascii="Arial" w:hAnsi="Arial" w:eastAsia="Times New Roman"/>
                  <w:sz w:val="18"/>
                  <w:lang w:eastAsia="ko-KR"/>
                </w:rPr>
                <w:t>;</w:t>
              </w:r>
            </w:ins>
          </w:p>
          <w:p w14:paraId="29E19FBE">
            <w:pPr>
              <w:keepNext/>
              <w:keepLines/>
              <w:overflowPunct w:val="0"/>
              <w:autoSpaceDE w:val="0"/>
              <w:autoSpaceDN w:val="0"/>
              <w:adjustRightInd w:val="0"/>
              <w:spacing w:after="0"/>
              <w:ind w:left="851" w:hanging="851"/>
              <w:rPr>
                <w:ins w:id="270" w:author="Intel Corporation" w:date="2025-03-26T18:41:00Z"/>
                <w:rFonts w:ascii="Arial" w:hAnsi="Arial" w:eastAsia="Times New Roman"/>
                <w:sz w:val="18"/>
                <w:lang w:eastAsia="ko-KR"/>
              </w:rPr>
            </w:pPr>
            <w:ins w:id="271" w:author="Intel Corporation" w:date="2025-03-26T18:41:00Z">
              <w:r>
                <w:rPr>
                  <w:rFonts w:ascii="Arial" w:hAnsi="Arial" w:eastAsia="Times New Roman"/>
                  <w:sz w:val="18"/>
                  <w:lang w:eastAsia="ko-KR"/>
                </w:rPr>
                <w:tab/>
              </w:r>
            </w:ins>
            <w:ins w:id="272" w:author="Intel Corporation" w:date="2025-03-26T18:41:00Z">
              <w:r>
                <w:rPr>
                  <w:rFonts w:ascii="Arial" w:hAnsi="Arial" w:eastAsia="MS Mincho"/>
                  <w:sz w:val="18"/>
                  <w:lang w:eastAsia="ko-KR"/>
                </w:rPr>
                <w:t xml:space="preserve">- the longest </w:t>
              </w:r>
            </w:ins>
            <w:ins w:id="273" w:author="Intel Corporation" w:date="2025-03-26T18:41:00Z">
              <w:r>
                <w:rPr>
                  <w:rFonts w:ascii="Arial" w:hAnsi="Arial" w:eastAsia="Times New Roman"/>
                  <w:sz w:val="18"/>
                  <w:lang w:eastAsia="ko-KR"/>
                </w:rPr>
                <w:t xml:space="preserve">SMTC duration </w:t>
              </w:r>
            </w:ins>
            <w:ins w:id="274" w:author="Intel Corporation" w:date="2025-03-26T18:41:00Z">
              <w:r>
                <w:rPr>
                  <w:rFonts w:ascii="Arial" w:hAnsi="Arial" w:eastAsia="Times New Roman"/>
                  <w:sz w:val="18"/>
                  <w:lang w:eastAsia="zh-CN"/>
                </w:rPr>
                <w:t xml:space="preserve">among all </w:t>
              </w:r>
            </w:ins>
            <w:ins w:id="275" w:author="Intel Corporation" w:date="2025-03-26T18:41:00Z">
              <w:r>
                <w:rPr>
                  <w:rFonts w:ascii="Arial" w:hAnsi="Arial" w:eastAsia="MS Mincho"/>
                  <w:sz w:val="18"/>
                  <w:lang w:eastAsia="ko-KR"/>
                </w:rPr>
                <w:t xml:space="preserve">active </w:t>
              </w:r>
            </w:ins>
            <w:ins w:id="276" w:author="Intel Corporation" w:date="2025-03-26T18:41:00Z">
              <w:r>
                <w:rPr>
                  <w:rFonts w:ascii="Arial" w:hAnsi="Arial" w:eastAsia="Times New Roman"/>
                  <w:sz w:val="18"/>
                  <w:lang w:eastAsia="zh-CN"/>
                </w:rPr>
                <w:t>serving cells</w:t>
              </w:r>
            </w:ins>
            <w:ins w:id="277" w:author="Intel Corporation" w:date="2025-03-26T18:41:00Z">
              <w:r>
                <w:rPr>
                  <w:rFonts w:ascii="Arial" w:hAnsi="Arial" w:eastAsia="Times New Roman"/>
                  <w:sz w:val="18"/>
                  <w:lang w:eastAsia="ko-KR"/>
                </w:rPr>
                <w:t xml:space="preserve"> in the same band when one SCell is released.  </w:t>
              </w:r>
            </w:ins>
          </w:p>
          <w:p w14:paraId="4FBA1351">
            <w:pPr>
              <w:keepNext/>
              <w:keepLines/>
              <w:overflowPunct w:val="0"/>
              <w:autoSpaceDE w:val="0"/>
              <w:autoSpaceDN w:val="0"/>
              <w:adjustRightInd w:val="0"/>
              <w:spacing w:after="0"/>
              <w:ind w:left="851" w:hanging="851"/>
              <w:rPr>
                <w:ins w:id="278" w:author="Intel Corporation" w:date="2025-03-26T18:41:00Z"/>
                <w:rFonts w:ascii="Arial" w:hAnsi="Arial" w:eastAsia="Times New Roman" w:cs="Arial"/>
                <w:sz w:val="18"/>
                <w:lang w:val="fr-FR" w:eastAsia="ko-KR"/>
              </w:rPr>
            </w:pPr>
            <w:ins w:id="279" w:author="Intel Corporation" w:date="2025-03-26T18:41:00Z">
              <w:r>
                <w:rPr>
                  <w:rFonts w:ascii="Arial" w:hAnsi="Arial" w:eastAsia="Times New Roman"/>
                  <w:sz w:val="18"/>
                  <w:lang w:eastAsia="ko-KR"/>
                </w:rPr>
                <w:t>NOTE 2:</w:t>
              </w:r>
            </w:ins>
            <w:ins w:id="280" w:author="Intel Corporation" w:date="2025-03-26T18:41:00Z">
              <w:r>
                <w:rPr>
                  <w:rFonts w:ascii="Arial" w:hAnsi="Arial" w:eastAsia="Times New Roman"/>
                  <w:sz w:val="18"/>
                  <w:lang w:eastAsia="ko-KR"/>
                </w:rPr>
                <w:tab/>
              </w:r>
            </w:ins>
            <m:oMath>
              <m:sSubSup>
                <m:sSubSupPr>
                  <m:ctrlPr>
                    <w:ins w:id="281" w:author="Intel Corporation" w:date="2025-03-26T18:41:00Z">
                      <w:rPr>
                        <w:rFonts w:ascii="Cambria Math" w:hAnsi="Cambria Math" w:eastAsia="Times New Roman"/>
                        <w:i/>
                        <w:sz w:val="18"/>
                        <w:lang w:eastAsia="ko-KR"/>
                      </w:rPr>
                    </w:ins>
                  </m:ctrlPr>
                </m:sSubSupPr>
                <m:e>
                  <w:ins w:id="282" w:author="Intel Corporation" w:date="2025-03-26T18:41:00Z">
                    <m:r>
                      <m:rPr/>
                      <w:rPr>
                        <w:rFonts w:ascii="Cambria Math" w:hAnsi="Cambria Math" w:eastAsia="Times New Roman"/>
                        <w:sz w:val="18"/>
                        <w:lang w:eastAsia="ko-KR"/>
                      </w:rPr>
                      <m:t>N</m:t>
                    </m:r>
                  </w:ins>
                  <m:ctrlPr>
                    <w:ins w:id="283" w:author="Intel Corporation" w:date="2025-03-26T18:41:00Z">
                      <w:rPr>
                        <w:rFonts w:ascii="Cambria Math" w:hAnsi="Cambria Math" w:eastAsia="Times New Roman"/>
                        <w:i/>
                        <w:sz w:val="18"/>
                        <w:lang w:eastAsia="ko-KR"/>
                      </w:rPr>
                    </w:ins>
                  </m:ctrlPr>
                </m:e>
                <m:sub>
                  <w:ins w:id="284" w:author="Intel Corporation" w:date="2025-03-26T18:41:00Z">
                    <m:r>
                      <m:rPr>
                        <m:sty m:val="p"/>
                      </m:rPr>
                      <w:rPr>
                        <w:rFonts w:ascii="Cambria Math" w:hAnsi="Cambria Math" w:eastAsia="Times New Roman"/>
                        <w:sz w:val="18"/>
                        <w:lang w:eastAsia="ko-KR"/>
                      </w:rPr>
                      <m:t>slot</m:t>
                    </m:r>
                  </w:ins>
                  <m:ctrlPr>
                    <w:ins w:id="285" w:author="Intel Corporation" w:date="2025-03-26T18:41:00Z">
                      <w:rPr>
                        <w:rFonts w:ascii="Cambria Math" w:hAnsi="Cambria Math" w:eastAsia="Times New Roman"/>
                        <w:i/>
                        <w:sz w:val="18"/>
                        <w:lang w:eastAsia="ko-KR"/>
                      </w:rPr>
                    </w:ins>
                  </m:ctrlPr>
                </m:sub>
                <m:sup>
                  <w:ins w:id="286" w:author="Intel Corporation" w:date="2025-03-26T18:41:00Z">
                    <m:r>
                      <m:rPr>
                        <m:sty m:val="p"/>
                      </m:rPr>
                      <w:rPr>
                        <w:rFonts w:ascii="Cambria Math" w:hAnsi="Cambria Math" w:eastAsia="Times New Roman"/>
                        <w:sz w:val="18"/>
                        <w:lang w:eastAsia="ko-KR"/>
                      </w:rPr>
                      <m:t>subframe</m:t>
                    </m:r>
                  </w:ins>
                  <w:ins w:id="287" w:author="Intel Corporation" w:date="2025-03-26T18:41:00Z">
                    <m:r>
                      <m:rPr/>
                      <w:rPr>
                        <w:rFonts w:ascii="Cambria Math" w:hAnsi="Cambria Math" w:eastAsia="Times New Roman"/>
                        <w:sz w:val="18"/>
                        <w:lang w:eastAsia="ko-KR"/>
                      </w:rPr>
                      <m:t>,μ</m:t>
                    </m:r>
                  </w:ins>
                  <m:ctrlPr>
                    <w:ins w:id="288" w:author="Intel Corporation" w:date="2025-03-26T18:41:00Z">
                      <w:rPr>
                        <w:rFonts w:ascii="Cambria Math" w:hAnsi="Cambria Math" w:eastAsia="Times New Roman"/>
                        <w:i/>
                        <w:sz w:val="18"/>
                        <w:lang w:eastAsia="ko-KR"/>
                      </w:rPr>
                    </w:ins>
                  </m:ctrlPr>
                </m:sup>
              </m:sSubSup>
            </m:oMath>
            <w:ins w:id="289" w:author="Intel Corporation" w:date="2025-03-26T18:41:00Z">
              <w:r>
                <w:rPr>
                  <w:rFonts w:ascii="Arial" w:hAnsi="Arial" w:eastAsia="Times New Roman"/>
                  <w:sz w:val="18"/>
                  <w:lang w:eastAsia="ko-KR"/>
                </w:rPr>
                <w:t xml:space="preserve"> is as defined in TS 38.211 [6].</w:t>
              </w:r>
            </w:ins>
          </w:p>
        </w:tc>
      </w:tr>
    </w:tbl>
    <w:p w14:paraId="500F4868">
      <w:pPr>
        <w:keepNext/>
        <w:keepLines/>
        <w:overflowPunct w:val="0"/>
        <w:autoSpaceDE w:val="0"/>
        <w:autoSpaceDN w:val="0"/>
        <w:adjustRightInd w:val="0"/>
        <w:spacing w:before="60"/>
        <w:jc w:val="center"/>
        <w:rPr>
          <w:ins w:id="290" w:author="Intel Corporation" w:date="2025-03-26T18:41:00Z"/>
          <w:rFonts w:ascii="Arial" w:hAnsi="Arial" w:eastAsia="Times New Roman" w:cs="Arial"/>
          <w:b/>
          <w:lang w:val="fr-FR"/>
        </w:rPr>
      </w:pPr>
    </w:p>
    <w:p w14:paraId="7559A674">
      <w:pPr>
        <w:keepNext/>
        <w:keepLines/>
        <w:overflowPunct w:val="0"/>
        <w:autoSpaceDE w:val="0"/>
        <w:autoSpaceDN w:val="0"/>
        <w:adjustRightInd w:val="0"/>
        <w:spacing w:before="60"/>
        <w:jc w:val="center"/>
        <w:rPr>
          <w:ins w:id="291" w:author="Intel Corporation" w:date="2025-03-26T18:41:00Z"/>
          <w:rFonts w:ascii="Arial" w:hAnsi="Arial" w:eastAsia="Times New Roman" w:cs="Arial"/>
          <w:b/>
          <w:lang w:val="fr-FR"/>
        </w:rPr>
      </w:pPr>
      <w:ins w:id="292" w:author="Intel Corporation" w:date="2025-03-26T18:41:00Z">
        <w:r>
          <w:rPr>
            <w:rFonts w:ascii="Arial" w:hAnsi="Arial" w:eastAsia="Times New Roman" w:cs="Arial"/>
            <w:b/>
            <w:lang w:val="fr-FR"/>
          </w:rPr>
          <w:t xml:space="preserve">Table </w:t>
        </w:r>
      </w:ins>
      <w:ins w:id="293" w:author="Intel Corporation_RAN4#114bis" w:date="2025-04-11T08:28:00Z">
        <w:r>
          <w:rPr>
            <w:rFonts w:ascii="Arial" w:hAnsi="Arial" w:eastAsia="Times New Roman" w:cs="Arial"/>
            <w:b/>
            <w:lang w:val="fr-FR"/>
          </w:rPr>
          <w:t>8.2D.1</w:t>
        </w:r>
      </w:ins>
      <w:ins w:id="294" w:author="Intel Corporation" w:date="2025-03-26T18:41:00Z">
        <w:r>
          <w:rPr>
            <w:rFonts w:ascii="Arial" w:hAnsi="Arial" w:eastAsia="Times New Roman" w:cs="Arial"/>
            <w:b/>
            <w:lang w:val="fr-FR"/>
          </w:rPr>
          <w:t>.2.1-2: Interruption length for SCell addition/release for ATG inter-band CA</w:t>
        </w:r>
      </w:ins>
    </w:p>
    <w:tbl>
      <w:tblPr>
        <w:tblStyle w:val="5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108" w:type="dxa"/>
        </w:tblCellMar>
      </w:tblPr>
      <w:tblGrid>
        <w:gridCol w:w="854"/>
        <w:gridCol w:w="2307"/>
        <w:gridCol w:w="6614"/>
      </w:tblGrid>
      <w:tr w14:paraId="4640A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ins w:id="295" w:author="Intel Corporation" w:date="2025-03-26T18:41:00Z"/>
        </w:trPr>
        <w:tc>
          <w:tcPr>
            <w:tcW w:w="437" w:type="pct"/>
            <w:tcBorders>
              <w:top w:val="single" w:color="auto" w:sz="4" w:space="0"/>
              <w:left w:val="single" w:color="auto" w:sz="4" w:space="0"/>
              <w:bottom w:val="single" w:color="auto" w:sz="4" w:space="0"/>
              <w:right w:val="single" w:color="auto" w:sz="4" w:space="0"/>
            </w:tcBorders>
            <w:vAlign w:val="center"/>
          </w:tcPr>
          <w:p w14:paraId="0B53A6D5">
            <w:pPr>
              <w:keepNext/>
              <w:keepLines/>
              <w:overflowPunct w:val="0"/>
              <w:autoSpaceDE w:val="0"/>
              <w:autoSpaceDN w:val="0"/>
              <w:adjustRightInd w:val="0"/>
              <w:spacing w:after="0"/>
              <w:jc w:val="center"/>
              <w:rPr>
                <w:ins w:id="296" w:author="Intel Corporation" w:date="2025-03-26T18:41:00Z"/>
                <w:rFonts w:ascii="Arial" w:hAnsi="Arial" w:eastAsia="Times New Roman" w:cs="Arial"/>
                <w:b/>
                <w:sz w:val="18"/>
                <w:lang w:val="fr-FR" w:eastAsia="ko-KR"/>
              </w:rPr>
            </w:pPr>
            <w:ins w:id="297" w:author="Intel Corporation" w:date="2025-03-26T18:41:00Z">
              <w:r>
                <w:rPr>
                  <w:rFonts w:ascii="Arial" w:hAnsi="Arial" w:eastAsia="Times New Roman" w:cs="Arial"/>
                  <w:b/>
                  <w:sz w:val="18"/>
                  <w:lang w:val="fr-FR" w:eastAsia="zh-CN"/>
                </w:rPr>
                <w:drawing>
                  <wp:inline distT="0" distB="0" distL="0" distR="0">
                    <wp:extent cx="146050" cy="160655"/>
                    <wp:effectExtent l="0" t="0" r="6350" b="0"/>
                    <wp:docPr id="16"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0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46050" cy="160655"/>
                            </a:xfrm>
                            <a:prstGeom prst="rect">
                              <a:avLst/>
                            </a:prstGeom>
                            <a:noFill/>
                            <a:ln>
                              <a:noFill/>
                            </a:ln>
                          </pic:spPr>
                        </pic:pic>
                      </a:graphicData>
                    </a:graphic>
                  </wp:inline>
                </w:drawing>
              </w:r>
            </w:ins>
          </w:p>
        </w:tc>
        <w:tc>
          <w:tcPr>
            <w:tcW w:w="1180" w:type="pct"/>
            <w:tcBorders>
              <w:top w:val="single" w:color="auto" w:sz="4" w:space="0"/>
              <w:left w:val="single" w:color="auto" w:sz="4" w:space="0"/>
              <w:bottom w:val="single" w:color="auto" w:sz="4" w:space="0"/>
              <w:right w:val="single" w:color="auto" w:sz="4" w:space="0"/>
            </w:tcBorders>
          </w:tcPr>
          <w:p w14:paraId="2333E211">
            <w:pPr>
              <w:keepNext/>
              <w:keepLines/>
              <w:overflowPunct w:val="0"/>
              <w:autoSpaceDE w:val="0"/>
              <w:autoSpaceDN w:val="0"/>
              <w:adjustRightInd w:val="0"/>
              <w:spacing w:after="0"/>
              <w:jc w:val="center"/>
              <w:rPr>
                <w:ins w:id="299" w:author="Intel Corporation" w:date="2025-03-26T18:41:00Z"/>
                <w:rFonts w:ascii="Arial" w:hAnsi="Arial" w:eastAsia="Times New Roman" w:cs="Arial"/>
                <w:b/>
                <w:sz w:val="18"/>
                <w:lang w:val="fr-FR" w:eastAsia="ko-KR"/>
              </w:rPr>
            </w:pPr>
            <w:ins w:id="300" w:author="Intel Corporation" w:date="2025-03-26T18:41:00Z">
              <w:r>
                <w:rPr>
                  <w:rFonts w:ascii="Arial" w:hAnsi="Arial" w:eastAsia="Times New Roman" w:cs="Arial"/>
                  <w:b/>
                  <w:sz w:val="18"/>
                  <w:lang w:val="fr-FR" w:eastAsia="ko-KR"/>
                </w:rPr>
                <w:t>NR Slot length (ms) of victim cell</w:t>
              </w:r>
            </w:ins>
          </w:p>
        </w:tc>
        <w:tc>
          <w:tcPr>
            <w:tcW w:w="3383" w:type="pct"/>
            <w:tcBorders>
              <w:top w:val="single" w:color="auto" w:sz="4" w:space="0"/>
              <w:left w:val="single" w:color="auto" w:sz="4" w:space="0"/>
              <w:bottom w:val="single" w:color="auto" w:sz="4" w:space="0"/>
              <w:right w:val="single" w:color="auto" w:sz="4" w:space="0"/>
            </w:tcBorders>
          </w:tcPr>
          <w:p w14:paraId="187471DB">
            <w:pPr>
              <w:keepNext/>
              <w:keepLines/>
              <w:overflowPunct w:val="0"/>
              <w:autoSpaceDE w:val="0"/>
              <w:autoSpaceDN w:val="0"/>
              <w:adjustRightInd w:val="0"/>
              <w:spacing w:after="0"/>
              <w:jc w:val="center"/>
              <w:rPr>
                <w:ins w:id="301" w:author="Intel Corporation" w:date="2025-03-26T18:41:00Z"/>
                <w:rFonts w:ascii="Arial" w:hAnsi="Arial" w:eastAsia="Times New Roman" w:cs="Arial"/>
                <w:b/>
                <w:sz w:val="18"/>
                <w:lang w:val="fr-FR" w:eastAsia="ko-KR"/>
              </w:rPr>
            </w:pPr>
            <w:ins w:id="302" w:author="Intel Corporation" w:date="2025-03-26T18:41:00Z">
              <w:r>
                <w:rPr>
                  <w:rFonts w:ascii="Arial" w:hAnsi="Arial" w:eastAsia="Times New Roman" w:cs="Arial"/>
                  <w:b/>
                  <w:sz w:val="18"/>
                  <w:lang w:val="fr-FR" w:eastAsia="ko-KR"/>
                </w:rPr>
                <w:t>Interruption length (slots)</w:t>
              </w:r>
            </w:ins>
          </w:p>
        </w:tc>
      </w:tr>
      <w:tr w14:paraId="22720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ins w:id="303" w:author="Intel Corporation" w:date="2025-03-26T18:41:00Z"/>
        </w:trPr>
        <w:tc>
          <w:tcPr>
            <w:tcW w:w="437" w:type="pct"/>
            <w:tcBorders>
              <w:top w:val="single" w:color="auto" w:sz="4" w:space="0"/>
              <w:left w:val="single" w:color="auto" w:sz="4" w:space="0"/>
              <w:bottom w:val="single" w:color="auto" w:sz="4" w:space="0"/>
              <w:right w:val="single" w:color="auto" w:sz="4" w:space="0"/>
            </w:tcBorders>
          </w:tcPr>
          <w:p w14:paraId="38CFD6AE">
            <w:pPr>
              <w:keepNext/>
              <w:keepLines/>
              <w:overflowPunct w:val="0"/>
              <w:autoSpaceDE w:val="0"/>
              <w:autoSpaceDN w:val="0"/>
              <w:adjustRightInd w:val="0"/>
              <w:spacing w:after="0"/>
              <w:jc w:val="center"/>
              <w:rPr>
                <w:ins w:id="304" w:author="Intel Corporation" w:date="2025-03-26T18:41:00Z"/>
                <w:rFonts w:ascii="Arial" w:hAnsi="Arial" w:eastAsia="Times New Roman" w:cs="Arial"/>
                <w:sz w:val="18"/>
                <w:lang w:val="fr-FR" w:eastAsia="ko-KR"/>
              </w:rPr>
            </w:pPr>
            <w:ins w:id="305" w:author="Intel Corporation" w:date="2025-03-26T18:41:00Z">
              <w:r>
                <w:rPr>
                  <w:rFonts w:ascii="Arial" w:hAnsi="Arial" w:eastAsia="Times New Roman" w:cs="Arial"/>
                  <w:sz w:val="18"/>
                  <w:lang w:val="fr-FR" w:eastAsia="ko-KR"/>
                </w:rPr>
                <w:t>0</w:t>
              </w:r>
            </w:ins>
          </w:p>
        </w:tc>
        <w:tc>
          <w:tcPr>
            <w:tcW w:w="1180" w:type="pct"/>
            <w:tcBorders>
              <w:top w:val="single" w:color="auto" w:sz="4" w:space="0"/>
              <w:left w:val="single" w:color="auto" w:sz="4" w:space="0"/>
              <w:bottom w:val="single" w:color="auto" w:sz="4" w:space="0"/>
              <w:right w:val="single" w:color="auto" w:sz="4" w:space="0"/>
            </w:tcBorders>
          </w:tcPr>
          <w:p w14:paraId="186BA55C">
            <w:pPr>
              <w:keepNext/>
              <w:keepLines/>
              <w:overflowPunct w:val="0"/>
              <w:autoSpaceDE w:val="0"/>
              <w:autoSpaceDN w:val="0"/>
              <w:adjustRightInd w:val="0"/>
              <w:spacing w:after="0"/>
              <w:jc w:val="center"/>
              <w:rPr>
                <w:ins w:id="306" w:author="Intel Corporation" w:date="2025-03-26T18:41:00Z"/>
                <w:rFonts w:ascii="Arial" w:hAnsi="Arial" w:eastAsia="Times New Roman" w:cs="Arial"/>
                <w:sz w:val="18"/>
                <w:lang w:val="fr-FR" w:eastAsia="ko-KR"/>
              </w:rPr>
            </w:pPr>
            <w:ins w:id="307" w:author="Intel Corporation" w:date="2025-03-26T18:41:00Z">
              <w:r>
                <w:rPr>
                  <w:rFonts w:ascii="Arial" w:hAnsi="Arial" w:eastAsia="Times New Roman" w:cs="Arial"/>
                  <w:sz w:val="18"/>
                  <w:lang w:val="fr-FR" w:eastAsia="ko-KR"/>
                </w:rPr>
                <w:t>1</w:t>
              </w:r>
            </w:ins>
          </w:p>
        </w:tc>
        <w:tc>
          <w:tcPr>
            <w:tcW w:w="3383" w:type="pct"/>
            <w:tcBorders>
              <w:top w:val="single" w:color="auto" w:sz="4" w:space="0"/>
              <w:left w:val="single" w:color="auto" w:sz="4" w:space="0"/>
              <w:bottom w:val="single" w:color="auto" w:sz="4" w:space="0"/>
              <w:right w:val="single" w:color="auto" w:sz="4" w:space="0"/>
            </w:tcBorders>
          </w:tcPr>
          <w:p w14:paraId="74B36D38">
            <w:pPr>
              <w:keepNext/>
              <w:keepLines/>
              <w:overflowPunct w:val="0"/>
              <w:autoSpaceDE w:val="0"/>
              <w:autoSpaceDN w:val="0"/>
              <w:adjustRightInd w:val="0"/>
              <w:spacing w:after="0"/>
              <w:jc w:val="center"/>
              <w:rPr>
                <w:ins w:id="308" w:author="Intel Corporation" w:date="2025-03-26T18:41:00Z"/>
                <w:rFonts w:ascii="Arial" w:hAnsi="Arial" w:eastAsia="Times New Roman" w:cs="Arial"/>
                <w:sz w:val="18"/>
                <w:lang w:val="fr-FR" w:eastAsia="ko-KR"/>
              </w:rPr>
            </w:pPr>
            <w:ins w:id="309" w:author="Intel Corporation" w:date="2025-03-26T18:41:00Z">
              <w:r>
                <w:rPr>
                  <w:rFonts w:ascii="Arial" w:hAnsi="Arial" w:eastAsia="Times New Roman" w:cs="Arial"/>
                  <w:sz w:val="18"/>
                  <w:lang w:val="fr-FR" w:eastAsia="ko-KR"/>
                </w:rPr>
                <w:t xml:space="preserve">1 </w:t>
              </w:r>
            </w:ins>
          </w:p>
        </w:tc>
      </w:tr>
      <w:tr w14:paraId="3C359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ins w:id="310" w:author="Intel Corporation" w:date="2025-03-26T18:41:00Z"/>
        </w:trPr>
        <w:tc>
          <w:tcPr>
            <w:tcW w:w="437" w:type="pct"/>
            <w:tcBorders>
              <w:top w:val="single" w:color="auto" w:sz="4" w:space="0"/>
              <w:left w:val="single" w:color="auto" w:sz="4" w:space="0"/>
              <w:bottom w:val="single" w:color="auto" w:sz="4" w:space="0"/>
              <w:right w:val="single" w:color="auto" w:sz="4" w:space="0"/>
            </w:tcBorders>
          </w:tcPr>
          <w:p w14:paraId="0AF8EB86">
            <w:pPr>
              <w:keepNext/>
              <w:keepLines/>
              <w:overflowPunct w:val="0"/>
              <w:autoSpaceDE w:val="0"/>
              <w:autoSpaceDN w:val="0"/>
              <w:adjustRightInd w:val="0"/>
              <w:spacing w:after="0"/>
              <w:jc w:val="center"/>
              <w:rPr>
                <w:ins w:id="311" w:author="Intel Corporation" w:date="2025-03-26T18:41:00Z"/>
                <w:rFonts w:ascii="Arial" w:hAnsi="Arial" w:eastAsia="Times New Roman" w:cs="Arial"/>
                <w:sz w:val="18"/>
                <w:lang w:val="fr-FR" w:eastAsia="ko-KR"/>
              </w:rPr>
            </w:pPr>
            <w:ins w:id="312" w:author="Intel Corporation" w:date="2025-03-26T18:41:00Z">
              <w:r>
                <w:rPr>
                  <w:rFonts w:ascii="Arial" w:hAnsi="Arial" w:eastAsia="Times New Roman" w:cs="Arial"/>
                  <w:sz w:val="18"/>
                  <w:lang w:val="fr-FR" w:eastAsia="ko-KR"/>
                </w:rPr>
                <w:t>1</w:t>
              </w:r>
            </w:ins>
          </w:p>
        </w:tc>
        <w:tc>
          <w:tcPr>
            <w:tcW w:w="1180" w:type="pct"/>
            <w:tcBorders>
              <w:top w:val="single" w:color="auto" w:sz="4" w:space="0"/>
              <w:left w:val="single" w:color="auto" w:sz="4" w:space="0"/>
              <w:bottom w:val="single" w:color="auto" w:sz="4" w:space="0"/>
              <w:right w:val="single" w:color="auto" w:sz="4" w:space="0"/>
            </w:tcBorders>
          </w:tcPr>
          <w:p w14:paraId="0A701F24">
            <w:pPr>
              <w:keepNext/>
              <w:keepLines/>
              <w:overflowPunct w:val="0"/>
              <w:autoSpaceDE w:val="0"/>
              <w:autoSpaceDN w:val="0"/>
              <w:adjustRightInd w:val="0"/>
              <w:spacing w:after="0"/>
              <w:jc w:val="center"/>
              <w:rPr>
                <w:ins w:id="313" w:author="Intel Corporation" w:date="2025-03-26T18:41:00Z"/>
                <w:rFonts w:ascii="Arial" w:hAnsi="Arial" w:eastAsia="Times New Roman" w:cs="Arial"/>
                <w:sz w:val="18"/>
                <w:lang w:val="fr-FR" w:eastAsia="ko-KR"/>
              </w:rPr>
            </w:pPr>
            <w:ins w:id="314" w:author="Intel Corporation" w:date="2025-03-26T18:41:00Z">
              <w:r>
                <w:rPr>
                  <w:rFonts w:ascii="Arial" w:hAnsi="Arial" w:eastAsia="Times New Roman" w:cs="Arial"/>
                  <w:sz w:val="18"/>
                  <w:lang w:val="fr-FR" w:eastAsia="ko-KR"/>
                </w:rPr>
                <w:t>0.5</w:t>
              </w:r>
            </w:ins>
          </w:p>
        </w:tc>
        <w:tc>
          <w:tcPr>
            <w:tcW w:w="3383" w:type="pct"/>
            <w:tcBorders>
              <w:top w:val="single" w:color="auto" w:sz="4" w:space="0"/>
              <w:left w:val="single" w:color="auto" w:sz="4" w:space="0"/>
              <w:bottom w:val="single" w:color="auto" w:sz="4" w:space="0"/>
              <w:right w:val="single" w:color="auto" w:sz="4" w:space="0"/>
            </w:tcBorders>
          </w:tcPr>
          <w:p w14:paraId="0A67690B">
            <w:pPr>
              <w:keepNext/>
              <w:keepLines/>
              <w:overflowPunct w:val="0"/>
              <w:autoSpaceDE w:val="0"/>
              <w:autoSpaceDN w:val="0"/>
              <w:adjustRightInd w:val="0"/>
              <w:spacing w:after="0"/>
              <w:jc w:val="center"/>
              <w:rPr>
                <w:ins w:id="315" w:author="Intel Corporation" w:date="2025-03-26T18:41:00Z"/>
                <w:rFonts w:ascii="Arial" w:hAnsi="Arial" w:eastAsia="Times New Roman" w:cs="Arial"/>
                <w:sz w:val="18"/>
                <w:lang w:val="fr-FR" w:eastAsia="ko-KR"/>
              </w:rPr>
            </w:pPr>
            <w:ins w:id="316" w:author="Intel Corporation" w:date="2025-03-26T18:41:00Z">
              <w:r>
                <w:rPr>
                  <w:rFonts w:ascii="Arial" w:hAnsi="Arial" w:eastAsia="Times New Roman" w:cs="Arial"/>
                  <w:sz w:val="18"/>
                  <w:lang w:val="fr-FR" w:eastAsia="ko-KR"/>
                </w:rPr>
                <w:t xml:space="preserve">2 </w:t>
              </w:r>
            </w:ins>
          </w:p>
        </w:tc>
      </w:tr>
    </w:tbl>
    <w:p w14:paraId="6E07B9AF">
      <w:pPr>
        <w:overflowPunct w:val="0"/>
        <w:autoSpaceDE w:val="0"/>
        <w:autoSpaceDN w:val="0"/>
        <w:adjustRightInd w:val="0"/>
        <w:rPr>
          <w:ins w:id="317" w:author="Intel Corporation" w:date="2025-03-26T18:41:00Z"/>
          <w:rFonts w:eastAsia="Times New Roman"/>
        </w:rPr>
      </w:pPr>
    </w:p>
    <w:p w14:paraId="396B59DF">
      <w:pPr>
        <w:keepNext/>
        <w:keepLines/>
        <w:overflowPunct w:val="0"/>
        <w:autoSpaceDE w:val="0"/>
        <w:autoSpaceDN w:val="0"/>
        <w:adjustRightInd w:val="0"/>
        <w:spacing w:before="120"/>
        <w:ind w:left="1701" w:hanging="1701"/>
        <w:outlineLvl w:val="4"/>
        <w:rPr>
          <w:ins w:id="318" w:author="Intel Corporation" w:date="2025-03-26T18:41:00Z"/>
          <w:rFonts w:ascii="Arial" w:hAnsi="Arial" w:eastAsia="Times New Roman"/>
          <w:sz w:val="22"/>
        </w:rPr>
      </w:pPr>
      <w:ins w:id="319" w:author="Intel Corporation_RAN4#114bis" w:date="2025-04-11T08:28:00Z">
        <w:r>
          <w:rPr>
            <w:rFonts w:ascii="Arial" w:hAnsi="Arial" w:eastAsia="Times New Roman"/>
            <w:sz w:val="22"/>
          </w:rPr>
          <w:t>8.2D.1</w:t>
        </w:r>
      </w:ins>
      <w:ins w:id="320" w:author="Intel Corporation" w:date="2025-03-26T18:41:00Z">
        <w:r>
          <w:rPr>
            <w:rFonts w:ascii="Arial" w:hAnsi="Arial" w:eastAsia="Times New Roman"/>
            <w:sz w:val="22"/>
          </w:rPr>
          <w:t>.2.2</w:t>
        </w:r>
      </w:ins>
      <w:ins w:id="321" w:author="Intel Corporation" w:date="2025-03-26T18:41:00Z">
        <w:r>
          <w:rPr>
            <w:rFonts w:ascii="Arial" w:hAnsi="Arial" w:eastAsia="Times New Roman"/>
            <w:sz w:val="22"/>
          </w:rPr>
          <w:tab/>
        </w:r>
      </w:ins>
      <w:ins w:id="322" w:author="Intel Corporation" w:date="2025-03-26T18:41:00Z">
        <w:r>
          <w:rPr>
            <w:rFonts w:ascii="Arial" w:hAnsi="Arial" w:eastAsia="Times New Roman"/>
            <w:sz w:val="22"/>
          </w:rPr>
          <w:t>Interruptions at SCell activation/deactivation</w:t>
        </w:r>
      </w:ins>
    </w:p>
    <w:p w14:paraId="66639E0B">
      <w:pPr>
        <w:overflowPunct w:val="0"/>
        <w:autoSpaceDE w:val="0"/>
        <w:autoSpaceDN w:val="0"/>
        <w:adjustRightInd w:val="0"/>
        <w:rPr>
          <w:ins w:id="323" w:author="Intel Corporation" w:date="2025-03-26T18:41:00Z"/>
          <w:rFonts w:eastAsia="Times New Roman"/>
          <w:lang w:eastAsia="en-GB"/>
        </w:rPr>
      </w:pPr>
      <w:ins w:id="324" w:author="Intel Corporation" w:date="2025-03-26T18:41:00Z">
        <w:r>
          <w:rPr>
            <w:rFonts w:eastAsia="Times New Roman"/>
            <w:lang w:eastAsia="en-GB"/>
          </w:rPr>
          <w:t>When an SCell is activated or deactivated as defined in TS 37.340 [</w:t>
        </w:r>
      </w:ins>
      <w:ins w:id="325" w:author="Intel Corporation" w:date="2025-03-26T18:41:00Z">
        <w:r>
          <w:rPr>
            <w:rFonts w:eastAsia="Times New Roman"/>
            <w:lang w:eastAsia="zh-CN"/>
          </w:rPr>
          <w:t>17</w:t>
        </w:r>
      </w:ins>
      <w:ins w:id="326" w:author="Intel Corporation" w:date="2025-03-26T18:41:00Z">
        <w:r>
          <w:rPr>
            <w:rFonts w:eastAsia="Times New Roman"/>
            <w:lang w:eastAsia="en-GB"/>
          </w:rPr>
          <w:t>], the ATG UE is allowed an interruption on any active serving cell:</w:t>
        </w:r>
      </w:ins>
    </w:p>
    <w:p w14:paraId="16B30AA1">
      <w:pPr>
        <w:overflowPunct w:val="0"/>
        <w:autoSpaceDE w:val="0"/>
        <w:autoSpaceDN w:val="0"/>
        <w:adjustRightInd w:val="0"/>
        <w:ind w:left="568" w:hanging="284"/>
        <w:rPr>
          <w:ins w:id="327" w:author="Intel Corporation" w:date="2025-03-26T18:41:00Z"/>
          <w:rFonts w:hint="default" w:ascii="Times New Roman" w:hAnsi="Times New Roman" w:eastAsia="Times New Roman" w:cs="Times New Roman"/>
          <w:lang w:val="fr-FR" w:eastAsia="zh-CN"/>
        </w:rPr>
      </w:pPr>
      <w:ins w:id="328" w:author="Intel Corporation" w:date="2025-03-26T18:41:00Z">
        <w:r>
          <w:rPr>
            <w:rFonts w:hint="default" w:ascii="Times New Roman" w:hAnsi="Times New Roman" w:eastAsia="Times New Roman" w:cs="Times New Roman"/>
            <w:lang w:val="fr-FR" w:eastAsia="en-GB"/>
          </w:rPr>
          <w:t>-</w:t>
        </w:r>
      </w:ins>
      <w:ins w:id="329" w:author="Intel Corporation" w:date="2025-03-26T18:41:00Z">
        <w:r>
          <w:rPr>
            <w:rFonts w:hint="default" w:ascii="Times New Roman" w:hAnsi="Times New Roman" w:eastAsia="Times New Roman" w:cs="Times New Roman"/>
            <w:lang w:val="fr-FR" w:eastAsia="en-GB"/>
          </w:rPr>
          <w:tab/>
        </w:r>
      </w:ins>
      <w:ins w:id="330" w:author="Intel Corporation" w:date="2025-03-26T18:41:00Z">
        <w:r>
          <w:rPr>
            <w:rFonts w:hint="default" w:ascii="Times New Roman" w:hAnsi="Times New Roman" w:eastAsia="Times New Roman" w:cs="Times New Roman"/>
            <w:lang w:val="fr-FR" w:eastAsia="en-GB"/>
          </w:rPr>
          <w:t xml:space="preserve">of up to the interruption length specified in table </w:t>
        </w:r>
      </w:ins>
      <w:ins w:id="331" w:author="Intel Corporation_RAN4#114bis" w:date="2025-04-11T08:28:00Z">
        <w:r>
          <w:rPr>
            <w:rFonts w:hint="default" w:ascii="Times New Roman" w:hAnsi="Times New Roman" w:eastAsia="Times New Roman" w:cs="Times New Roman"/>
            <w:lang w:val="fr-FR" w:eastAsia="en-GB"/>
          </w:rPr>
          <w:t>8.2D.1</w:t>
        </w:r>
      </w:ins>
      <w:ins w:id="332" w:author="Intel Corporation" w:date="2025-03-26T18:41:00Z">
        <w:r>
          <w:rPr>
            <w:rFonts w:hint="default" w:ascii="Times New Roman" w:hAnsi="Times New Roman" w:eastAsia="Times New Roman" w:cs="Times New Roman"/>
            <w:lang w:val="fr-FR" w:eastAsia="en-GB"/>
          </w:rPr>
          <w:t xml:space="preserve">.2.2-1, if the active </w:t>
        </w:r>
      </w:ins>
      <w:ins w:id="333" w:author="Intel Corporation" w:date="2025-03-26T18:41:00Z">
        <w:r>
          <w:rPr>
            <w:rFonts w:hint="default" w:ascii="Times New Roman" w:hAnsi="Times New Roman" w:eastAsia="Times New Roman" w:cs="Times New Roman"/>
            <w:lang w:val="fr-FR" w:eastAsia="zh-CN"/>
          </w:rPr>
          <w:t>serving cells</w:t>
        </w:r>
      </w:ins>
      <w:ins w:id="334" w:author="Intel Corporation" w:date="2025-03-26T18:41:00Z">
        <w:r>
          <w:rPr>
            <w:rFonts w:hint="default" w:ascii="Times New Roman" w:hAnsi="Times New Roman" w:eastAsia="Times New Roman" w:cs="Times New Roman"/>
            <w:lang w:val="fr-FR" w:eastAsia="en-GB"/>
          </w:rPr>
          <w:t xml:space="preserve"> are </w:t>
        </w:r>
      </w:ins>
      <w:ins w:id="335" w:author="Intel Corporation" w:date="2025-03-26T18:41:00Z">
        <w:r>
          <w:rPr>
            <w:rFonts w:hint="default" w:ascii="Times New Roman" w:hAnsi="Times New Roman" w:eastAsia="Times New Roman" w:cs="Times New Roman"/>
            <w:lang w:val="en-US" w:eastAsia="en-GB"/>
          </w:rPr>
          <w:t>contiguous to</w:t>
        </w:r>
      </w:ins>
      <w:ins w:id="336" w:author="Intel Corporation" w:date="2025-03-26T18:41:00Z">
        <w:r>
          <w:rPr>
            <w:rFonts w:hint="default" w:ascii="Times New Roman" w:hAnsi="Times New Roman" w:eastAsia="Times New Roman" w:cs="Times New Roman"/>
            <w:lang w:val="fr-FR" w:eastAsia="en-GB"/>
          </w:rPr>
          <w:t xml:space="preserve"> any of the SCells being </w:t>
        </w:r>
      </w:ins>
      <w:ins w:id="337" w:author="Intel Corporation" w:date="2025-03-26T18:41:00Z">
        <w:r>
          <w:rPr>
            <w:rFonts w:hint="default" w:ascii="Times New Roman" w:hAnsi="Times New Roman" w:eastAsia="MS Mincho" w:cs="Times New Roman"/>
            <w:lang w:val="fr-FR" w:eastAsia="en-GB"/>
          </w:rPr>
          <w:t>activated or deactivated</w:t>
        </w:r>
      </w:ins>
      <w:ins w:id="338" w:author="Intel Corporation" w:date="2025-03-26T18:41:00Z">
        <w:r>
          <w:rPr>
            <w:rFonts w:hint="default" w:ascii="Times New Roman" w:hAnsi="Times New Roman" w:eastAsia="Times New Roman" w:cs="Times New Roman"/>
            <w:lang w:val="en-US" w:eastAsia="en-GB"/>
          </w:rPr>
          <w:t xml:space="preserve"> in the same FR1 band</w:t>
        </w:r>
      </w:ins>
      <w:ins w:id="339" w:author="Intel Corporation" w:date="2025-03-26T18:41:00Z">
        <w:r>
          <w:rPr>
            <w:rFonts w:hint="default" w:ascii="Times New Roman" w:hAnsi="Times New Roman" w:eastAsia="Times New Roman" w:cs="Times New Roman"/>
            <w:lang w:val="fr-FR" w:eastAsia="en-GB"/>
          </w:rPr>
          <w:t xml:space="preserve">, </w:t>
        </w:r>
      </w:ins>
      <w:ins w:id="340" w:author="Intel Corporation" w:date="2025-03-26T18:41:00Z">
        <w:r>
          <w:rPr>
            <w:rFonts w:hint="default" w:ascii="Times New Roman" w:hAnsi="Times New Roman" w:eastAsia="MS Mincho" w:cs="Times New Roman"/>
            <w:lang w:val="fr-FR" w:eastAsia="en-GB"/>
          </w:rPr>
          <w:t xml:space="preserve">provided </w:t>
        </w:r>
      </w:ins>
      <w:ins w:id="341" w:author="Intel Corporation" w:date="2025-03-26T18:41:00Z">
        <w:r>
          <w:rPr>
            <w:rFonts w:hint="default" w:ascii="Times New Roman" w:hAnsi="Times New Roman" w:eastAsia="Times New Roman" w:cs="Times New Roman"/>
            <w:lang w:val="fr-FR" w:eastAsia="zh-CN"/>
          </w:rPr>
          <w:t xml:space="preserve">the cell specific reference signals from the </w:t>
        </w:r>
      </w:ins>
      <w:ins w:id="342" w:author="Intel Corporation" w:date="2025-03-26T18:41:00Z">
        <w:r>
          <w:rPr>
            <w:rFonts w:hint="default" w:ascii="Times New Roman" w:hAnsi="Times New Roman" w:eastAsia="Times New Roman" w:cs="Times New Roman"/>
            <w:lang w:val="fr-FR" w:eastAsia="en-GB"/>
          </w:rPr>
          <w:t>active serving cells</w:t>
        </w:r>
      </w:ins>
      <w:ins w:id="343" w:author="Intel Corporation" w:date="2025-03-26T18:41:00Z">
        <w:r>
          <w:rPr>
            <w:rFonts w:hint="default" w:ascii="Times New Roman" w:hAnsi="Times New Roman" w:eastAsia="Times New Roman" w:cs="Times New Roman"/>
            <w:lang w:val="fr-FR" w:eastAsia="zh-CN"/>
          </w:rPr>
          <w:t xml:space="preserve"> and the SCells being </w:t>
        </w:r>
      </w:ins>
      <w:ins w:id="344" w:author="Intel Corporation" w:date="2025-03-26T18:41:00Z">
        <w:r>
          <w:rPr>
            <w:rFonts w:hint="default" w:ascii="Times New Roman" w:hAnsi="Times New Roman" w:eastAsia="Times New Roman" w:cs="Times New Roman"/>
            <w:lang w:val="fr-FR" w:eastAsia="en-GB"/>
          </w:rPr>
          <w:t>activated or deactivated</w:t>
        </w:r>
      </w:ins>
      <w:ins w:id="345" w:author="Intel Corporation" w:date="2025-03-26T18:41:00Z">
        <w:r>
          <w:rPr>
            <w:rFonts w:hint="default" w:ascii="Times New Roman" w:hAnsi="Times New Roman" w:eastAsia="Times New Roman" w:cs="Times New Roman"/>
            <w:lang w:val="fr-FR" w:eastAsia="zh-CN"/>
          </w:rPr>
          <w:t xml:space="preserve"> are available in the same slot</w:t>
        </w:r>
      </w:ins>
      <w:ins w:id="346" w:author="Intel Corporation" w:date="2025-03-26T18:41:00Z">
        <w:r>
          <w:rPr>
            <w:rFonts w:hint="default" w:ascii="Times New Roman" w:hAnsi="Times New Roman" w:eastAsia="Times New Roman" w:cs="Times New Roman"/>
            <w:lang w:val="fr-FR" w:eastAsia="en-GB"/>
          </w:rPr>
          <w:t xml:space="preserve"> or,</w:t>
        </w:r>
      </w:ins>
    </w:p>
    <w:p w14:paraId="6DAB74EA">
      <w:pPr>
        <w:overflowPunct w:val="0"/>
        <w:autoSpaceDE w:val="0"/>
        <w:autoSpaceDN w:val="0"/>
        <w:adjustRightInd w:val="0"/>
        <w:ind w:left="567" w:hanging="284"/>
        <w:rPr>
          <w:rFonts w:hint="default" w:ascii="Times New Roman" w:hAnsi="Times New Roman" w:eastAsia="Times New Roman" w:cs="Times New Roman"/>
          <w:lang w:eastAsia="en-GB"/>
        </w:rPr>
      </w:pPr>
      <w:ins w:id="347" w:author="Intel Corporation" w:date="2025-03-26T18:41:00Z">
        <w:r>
          <w:rPr>
            <w:rFonts w:hint="default" w:ascii="Times New Roman" w:hAnsi="Times New Roman" w:eastAsia="Times New Roman" w:cs="Times New Roman"/>
            <w:lang w:eastAsia="en-GB"/>
          </w:rPr>
          <w:t>-</w:t>
        </w:r>
      </w:ins>
      <w:ins w:id="348" w:author="Intel Corporation" w:date="2025-03-26T18:41:00Z">
        <w:r>
          <w:rPr>
            <w:rFonts w:hint="default" w:ascii="Times New Roman" w:hAnsi="Times New Roman" w:eastAsia="Times New Roman" w:cs="Times New Roman"/>
            <w:lang w:eastAsia="en-GB"/>
          </w:rPr>
          <w:tab/>
        </w:r>
      </w:ins>
      <w:ins w:id="349" w:author="Intel Corporation" w:date="2025-03-26T18:41:00Z">
        <w:r>
          <w:rPr>
            <w:rFonts w:hint="default" w:ascii="Times New Roman" w:hAnsi="Times New Roman" w:eastAsia="Times New Roman" w:cs="Times New Roman"/>
            <w:lang w:eastAsia="en-GB"/>
          </w:rPr>
          <w:t>of up to</w:t>
        </w:r>
      </w:ins>
      <w:ins w:id="350" w:author="Intel Corporation" w:date="2025-03-26T18:41:00Z">
        <w:r>
          <w:rPr>
            <w:rFonts w:hint="default" w:ascii="Times New Roman" w:hAnsi="Times New Roman" w:eastAsia="Times New Roman" w:cs="Times New Roman"/>
            <w:lang w:eastAsia="zh-CN"/>
          </w:rPr>
          <w:t xml:space="preserve"> the interruption length specified in table </w:t>
        </w:r>
      </w:ins>
      <w:ins w:id="351" w:author="Intel Corporation_RAN4#114bis" w:date="2025-04-11T08:28:00Z">
        <w:r>
          <w:rPr>
            <w:rFonts w:hint="default" w:ascii="Times New Roman" w:hAnsi="Times New Roman" w:eastAsia="Times New Roman" w:cs="Times New Roman"/>
            <w:lang w:eastAsia="zh-CN"/>
          </w:rPr>
          <w:t>8.2D.1</w:t>
        </w:r>
      </w:ins>
      <w:ins w:id="352" w:author="Intel Corporation" w:date="2025-03-26T18:41:00Z">
        <w:r>
          <w:rPr>
            <w:rFonts w:hint="default" w:ascii="Times New Roman" w:hAnsi="Times New Roman" w:eastAsia="Times New Roman" w:cs="Times New Roman"/>
            <w:lang w:eastAsia="zh-CN"/>
          </w:rPr>
          <w:t>.2.2-2</w:t>
        </w:r>
      </w:ins>
      <w:ins w:id="353" w:author="Intel Corporation" w:date="2025-03-26T18:41:00Z">
        <w:r>
          <w:rPr>
            <w:rFonts w:hint="default" w:ascii="Times New Roman" w:hAnsi="Times New Roman" w:eastAsia="Times New Roman" w:cs="Times New Roman"/>
            <w:lang w:eastAsia="en-GB"/>
          </w:rPr>
          <w:t>, if the active serving cell and the SCell being activated or deactivated</w:t>
        </w:r>
      </w:ins>
      <w:ins w:id="354" w:author="Intel Corporation" w:date="2025-03-26T18:41:00Z">
        <w:r>
          <w:rPr>
            <w:rFonts w:hint="default" w:ascii="Times New Roman" w:hAnsi="Times New Roman" w:eastAsia="Times New Roman" w:cs="Times New Roman"/>
            <w:lang w:eastAsia="zh-CN"/>
          </w:rPr>
          <w:t xml:space="preserve"> are in a FR1 band pair</w:t>
        </w:r>
      </w:ins>
      <w:ins w:id="355" w:author="Intel Corporation" w:date="2025-03-26T18:41:00Z">
        <w:r>
          <w:rPr>
            <w:rFonts w:hint="default" w:ascii="Times New Roman" w:hAnsi="Times New Roman" w:eastAsia="Times New Roman" w:cs="Times New Roman"/>
            <w:lang w:eastAsia="en-GB"/>
          </w:rPr>
          <w:t>.</w:t>
        </w:r>
      </w:ins>
    </w:p>
    <w:p w14:paraId="65B11836">
      <w:pPr>
        <w:keepNext/>
        <w:keepLines/>
        <w:overflowPunct w:val="0"/>
        <w:autoSpaceDE w:val="0"/>
        <w:autoSpaceDN w:val="0"/>
        <w:adjustRightInd w:val="0"/>
        <w:spacing w:before="60"/>
        <w:jc w:val="center"/>
        <w:rPr>
          <w:ins w:id="356" w:author="Intel Corporation" w:date="2025-03-26T18:41:00Z"/>
          <w:rFonts w:ascii="Arial" w:hAnsi="Arial" w:eastAsia="Times New Roman" w:cs="Arial"/>
          <w:b/>
          <w:lang w:val="fr-FR"/>
        </w:rPr>
      </w:pPr>
      <w:ins w:id="357" w:author="Intel Corporation" w:date="2025-03-26T18:41:00Z">
        <w:r>
          <w:rPr>
            <w:rFonts w:ascii="Arial" w:hAnsi="Arial" w:eastAsia="Times New Roman" w:cs="Arial"/>
            <w:b/>
            <w:lang w:val="fr-FR"/>
          </w:rPr>
          <w:t xml:space="preserve">Table </w:t>
        </w:r>
      </w:ins>
      <w:ins w:id="358" w:author="Intel Corporation_RAN4#114bis" w:date="2025-04-11T08:28:00Z">
        <w:r>
          <w:rPr>
            <w:rFonts w:ascii="Arial" w:hAnsi="Arial" w:eastAsia="Times New Roman" w:cs="Arial"/>
            <w:b/>
            <w:lang w:val="fr-FR"/>
          </w:rPr>
          <w:t>8.2D.1</w:t>
        </w:r>
      </w:ins>
      <w:ins w:id="359" w:author="Intel Corporation" w:date="2025-03-26T18:41:00Z">
        <w:r>
          <w:rPr>
            <w:rFonts w:ascii="Arial" w:hAnsi="Arial" w:eastAsia="Times New Roman" w:cs="Arial"/>
            <w:b/>
            <w:lang w:val="fr-FR"/>
          </w:rPr>
          <w:t>.2.2-1: Interruption length for SCell activation/deactivation for ATG intra-band contiguous CA</w:t>
        </w:r>
      </w:ins>
    </w:p>
    <w:tbl>
      <w:tblPr>
        <w:tblStyle w:val="5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108" w:type="dxa"/>
        </w:tblCellMar>
      </w:tblPr>
      <w:tblGrid>
        <w:gridCol w:w="1935"/>
        <w:gridCol w:w="2493"/>
        <w:gridCol w:w="5347"/>
      </w:tblGrid>
      <w:tr w14:paraId="3F03E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ins w:id="360" w:author="Intel Corporation" w:date="2025-03-26T18:41:00Z"/>
        </w:trPr>
        <w:tc>
          <w:tcPr>
            <w:tcW w:w="990" w:type="pct"/>
            <w:tcBorders>
              <w:top w:val="single" w:color="auto" w:sz="4" w:space="0"/>
              <w:left w:val="single" w:color="auto" w:sz="4" w:space="0"/>
              <w:bottom w:val="single" w:color="auto" w:sz="4" w:space="0"/>
              <w:right w:val="single" w:color="auto" w:sz="4" w:space="0"/>
            </w:tcBorders>
            <w:vAlign w:val="center"/>
          </w:tcPr>
          <w:p w14:paraId="55FABC56">
            <w:pPr>
              <w:keepNext/>
              <w:keepLines/>
              <w:overflowPunct w:val="0"/>
              <w:autoSpaceDE w:val="0"/>
              <w:autoSpaceDN w:val="0"/>
              <w:adjustRightInd w:val="0"/>
              <w:spacing w:after="0"/>
              <w:jc w:val="center"/>
              <w:rPr>
                <w:ins w:id="361" w:author="Intel Corporation" w:date="2025-03-26T18:41:00Z"/>
                <w:rFonts w:ascii="Arial" w:hAnsi="Arial" w:eastAsia="Times New Roman" w:cs="Arial"/>
                <w:b/>
                <w:sz w:val="18"/>
                <w:lang w:val="fr-FR" w:eastAsia="ko-KR"/>
              </w:rPr>
            </w:pPr>
            <w:ins w:id="362" w:author="Intel Corporation" w:date="2025-03-26T18:41:00Z">
              <w:r>
                <w:rPr>
                  <w:rFonts w:ascii="Arial" w:hAnsi="Arial" w:eastAsia="Times New Roman" w:cs="Arial"/>
                  <w:b/>
                  <w:sz w:val="18"/>
                  <w:lang w:val="fr-FR" w:eastAsia="zh-CN"/>
                </w:rPr>
                <w:drawing>
                  <wp:inline distT="0" distB="0" distL="0" distR="0">
                    <wp:extent cx="146050" cy="160655"/>
                    <wp:effectExtent l="0" t="0" r="0" b="0"/>
                    <wp:docPr id="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46050" cy="160655"/>
                            </a:xfrm>
                            <a:prstGeom prst="rect">
                              <a:avLst/>
                            </a:prstGeom>
                            <a:noFill/>
                            <a:ln>
                              <a:noFill/>
                            </a:ln>
                          </pic:spPr>
                        </pic:pic>
                      </a:graphicData>
                    </a:graphic>
                  </wp:inline>
                </w:drawing>
              </w:r>
            </w:ins>
          </w:p>
        </w:tc>
        <w:tc>
          <w:tcPr>
            <w:tcW w:w="1275" w:type="pct"/>
            <w:tcBorders>
              <w:top w:val="single" w:color="auto" w:sz="4" w:space="0"/>
              <w:left w:val="single" w:color="auto" w:sz="4" w:space="0"/>
              <w:bottom w:val="single" w:color="auto" w:sz="4" w:space="0"/>
              <w:right w:val="single" w:color="auto" w:sz="4" w:space="0"/>
            </w:tcBorders>
          </w:tcPr>
          <w:p w14:paraId="0F181E97">
            <w:pPr>
              <w:keepNext/>
              <w:keepLines/>
              <w:overflowPunct w:val="0"/>
              <w:autoSpaceDE w:val="0"/>
              <w:autoSpaceDN w:val="0"/>
              <w:adjustRightInd w:val="0"/>
              <w:spacing w:after="0"/>
              <w:jc w:val="center"/>
              <w:rPr>
                <w:ins w:id="364" w:author="Intel Corporation" w:date="2025-03-26T18:41:00Z"/>
                <w:rFonts w:ascii="Arial" w:hAnsi="Arial" w:eastAsia="Times New Roman" w:cs="Arial"/>
                <w:b/>
                <w:sz w:val="18"/>
                <w:lang w:val="fr-FR" w:eastAsia="ko-KR"/>
              </w:rPr>
            </w:pPr>
            <w:ins w:id="365" w:author="Intel Corporation" w:date="2025-03-26T18:41:00Z">
              <w:r>
                <w:rPr>
                  <w:rFonts w:ascii="Arial" w:hAnsi="Arial" w:eastAsia="Times New Roman" w:cs="Arial"/>
                  <w:b/>
                  <w:sz w:val="18"/>
                  <w:lang w:val="fr-FR" w:eastAsia="ko-KR"/>
                </w:rPr>
                <w:t>NR Slot length (ms)</w:t>
              </w:r>
            </w:ins>
          </w:p>
        </w:tc>
        <w:tc>
          <w:tcPr>
            <w:tcW w:w="2735" w:type="pct"/>
            <w:tcBorders>
              <w:top w:val="single" w:color="auto" w:sz="4" w:space="0"/>
              <w:left w:val="single" w:color="auto" w:sz="4" w:space="0"/>
              <w:bottom w:val="single" w:color="auto" w:sz="4" w:space="0"/>
              <w:right w:val="single" w:color="auto" w:sz="4" w:space="0"/>
            </w:tcBorders>
          </w:tcPr>
          <w:p w14:paraId="2B5A3730">
            <w:pPr>
              <w:keepNext/>
              <w:keepLines/>
              <w:overflowPunct w:val="0"/>
              <w:autoSpaceDE w:val="0"/>
              <w:autoSpaceDN w:val="0"/>
              <w:adjustRightInd w:val="0"/>
              <w:spacing w:after="0"/>
              <w:jc w:val="center"/>
              <w:rPr>
                <w:ins w:id="366" w:author="Intel Corporation" w:date="2025-03-26T18:41:00Z"/>
                <w:rFonts w:ascii="Arial" w:hAnsi="Arial" w:eastAsia="Times New Roman" w:cs="Arial"/>
                <w:b/>
                <w:sz w:val="18"/>
                <w:lang w:val="fr-FR" w:eastAsia="zh-CN"/>
              </w:rPr>
            </w:pPr>
            <w:ins w:id="367" w:author="Intel Corporation" w:date="2025-03-26T18:41:00Z">
              <w:r>
                <w:rPr>
                  <w:rFonts w:ascii="Arial" w:hAnsi="Arial" w:eastAsia="Times New Roman" w:cs="Arial"/>
                  <w:b/>
                  <w:sz w:val="18"/>
                  <w:lang w:val="fr-FR" w:eastAsia="ko-KR"/>
                </w:rPr>
                <w:t>Interruption length (slots)</w:t>
              </w:r>
            </w:ins>
          </w:p>
        </w:tc>
      </w:tr>
      <w:tr w14:paraId="1CB96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ins w:id="368" w:author="Intel Corporation" w:date="2025-03-26T18:41:00Z"/>
        </w:trPr>
        <w:tc>
          <w:tcPr>
            <w:tcW w:w="990" w:type="pct"/>
            <w:tcBorders>
              <w:top w:val="single" w:color="auto" w:sz="4" w:space="0"/>
              <w:left w:val="single" w:color="auto" w:sz="4" w:space="0"/>
              <w:bottom w:val="single" w:color="auto" w:sz="4" w:space="0"/>
              <w:right w:val="single" w:color="auto" w:sz="4" w:space="0"/>
            </w:tcBorders>
          </w:tcPr>
          <w:p w14:paraId="139ABB35">
            <w:pPr>
              <w:keepNext/>
              <w:keepLines/>
              <w:overflowPunct w:val="0"/>
              <w:autoSpaceDE w:val="0"/>
              <w:autoSpaceDN w:val="0"/>
              <w:adjustRightInd w:val="0"/>
              <w:spacing w:after="0"/>
              <w:jc w:val="center"/>
              <w:rPr>
                <w:ins w:id="369" w:author="Intel Corporation" w:date="2025-03-26T18:41:00Z"/>
                <w:rFonts w:ascii="Arial" w:hAnsi="Arial" w:eastAsia="Times New Roman" w:cs="Arial"/>
                <w:sz w:val="18"/>
                <w:lang w:val="fr-FR" w:eastAsia="ko-KR"/>
              </w:rPr>
            </w:pPr>
            <w:ins w:id="370" w:author="Intel Corporation" w:date="2025-03-26T18:41:00Z">
              <w:r>
                <w:rPr>
                  <w:rFonts w:ascii="Arial" w:hAnsi="Arial" w:eastAsia="Times New Roman" w:cs="Arial"/>
                  <w:sz w:val="18"/>
                  <w:lang w:val="fr-FR" w:eastAsia="ko-KR"/>
                </w:rPr>
                <w:t>0</w:t>
              </w:r>
            </w:ins>
          </w:p>
        </w:tc>
        <w:tc>
          <w:tcPr>
            <w:tcW w:w="1275" w:type="pct"/>
            <w:tcBorders>
              <w:top w:val="single" w:color="auto" w:sz="4" w:space="0"/>
              <w:left w:val="single" w:color="auto" w:sz="4" w:space="0"/>
              <w:bottom w:val="single" w:color="auto" w:sz="4" w:space="0"/>
              <w:right w:val="single" w:color="auto" w:sz="4" w:space="0"/>
            </w:tcBorders>
          </w:tcPr>
          <w:p w14:paraId="320C9EBF">
            <w:pPr>
              <w:keepNext/>
              <w:keepLines/>
              <w:overflowPunct w:val="0"/>
              <w:autoSpaceDE w:val="0"/>
              <w:autoSpaceDN w:val="0"/>
              <w:adjustRightInd w:val="0"/>
              <w:spacing w:after="0"/>
              <w:jc w:val="center"/>
              <w:rPr>
                <w:ins w:id="371" w:author="Intel Corporation" w:date="2025-03-26T18:41:00Z"/>
                <w:rFonts w:ascii="Arial" w:hAnsi="Arial" w:eastAsia="Times New Roman" w:cs="Arial"/>
                <w:sz w:val="18"/>
                <w:lang w:val="fr-FR" w:eastAsia="ko-KR"/>
              </w:rPr>
            </w:pPr>
            <w:ins w:id="372" w:author="Intel Corporation" w:date="2025-03-26T18:41:00Z">
              <w:r>
                <w:rPr>
                  <w:rFonts w:ascii="Arial" w:hAnsi="Arial" w:eastAsia="Times New Roman" w:cs="Arial"/>
                  <w:sz w:val="18"/>
                  <w:lang w:val="fr-FR" w:eastAsia="ko-KR"/>
                </w:rPr>
                <w:t>1</w:t>
              </w:r>
            </w:ins>
          </w:p>
        </w:tc>
        <w:tc>
          <w:tcPr>
            <w:tcW w:w="2735" w:type="pct"/>
            <w:tcBorders>
              <w:top w:val="single" w:color="auto" w:sz="4" w:space="0"/>
              <w:left w:val="single" w:color="auto" w:sz="4" w:space="0"/>
              <w:bottom w:val="single" w:color="auto" w:sz="4" w:space="0"/>
              <w:right w:val="single" w:color="auto" w:sz="4" w:space="0"/>
            </w:tcBorders>
          </w:tcPr>
          <w:p w14:paraId="2932CB99">
            <w:pPr>
              <w:keepNext/>
              <w:keepLines/>
              <w:overflowPunct w:val="0"/>
              <w:autoSpaceDE w:val="0"/>
              <w:autoSpaceDN w:val="0"/>
              <w:adjustRightInd w:val="0"/>
              <w:spacing w:after="0"/>
              <w:jc w:val="center"/>
              <w:rPr>
                <w:ins w:id="373" w:author="Intel Corporation" w:date="2025-03-26T18:41:00Z"/>
                <w:rFonts w:ascii="Arial" w:hAnsi="Arial" w:eastAsia="Times New Roman" w:cs="Arial"/>
                <w:sz w:val="18"/>
                <w:lang w:val="fr-FR" w:eastAsia="ko-KR"/>
              </w:rPr>
            </w:pPr>
            <w:ins w:id="374" w:author="Intel Corporation" w:date="2025-03-26T18:41:00Z">
              <w:r>
                <w:rPr>
                  <w:rFonts w:ascii="Arial" w:hAnsi="Arial" w:eastAsia="Times New Roman" w:cs="Arial"/>
                  <w:sz w:val="18"/>
                  <w:lang w:val="fr-FR" w:eastAsia="ko-KR"/>
                </w:rPr>
                <w:t xml:space="preserve">1 + </w:t>
              </w:r>
            </w:ins>
            <w:ins w:id="375" w:author="Intel Corporation" w:date="2025-03-26T18:41:00Z">
              <w:r>
                <w:rPr>
                  <w:rFonts w:ascii="Arial" w:hAnsi="Arial" w:eastAsia="Times New Roman" w:cs="Arial"/>
                  <w:sz w:val="18"/>
                  <w:szCs w:val="18"/>
                  <w:lang w:val="fr-FR" w:eastAsia="zh-CN"/>
                </w:rPr>
                <w:t>T</w:t>
              </w:r>
            </w:ins>
            <w:ins w:id="376" w:author="Intel Corporation" w:date="2025-03-26T18:41:00Z">
              <w:r>
                <w:rPr>
                  <w:rFonts w:ascii="Arial" w:hAnsi="Arial" w:eastAsia="Times New Roman" w:cs="Arial"/>
                  <w:sz w:val="18"/>
                  <w:szCs w:val="18"/>
                  <w:vertAlign w:val="subscript"/>
                  <w:lang w:val="fr-FR" w:eastAsia="zh-CN"/>
                </w:rPr>
                <w:t>SMTC_duration_ATG</w:t>
              </w:r>
            </w:ins>
            <w:ins w:id="377" w:author="Intel Corporation" w:date="2025-03-26T18:41:00Z">
              <w:r>
                <w:rPr>
                  <w:rFonts w:ascii="Arial" w:hAnsi="Arial" w:eastAsia="Times New Roman" w:cs="Arial"/>
                  <w:sz w:val="18"/>
                  <w:szCs w:val="18"/>
                  <w:lang w:val="fr-FR" w:eastAsia="ko-KR"/>
                </w:rPr>
                <w:t xml:space="preserve"> * </w:t>
              </w:r>
            </w:ins>
            <m:oMath>
              <m:sSubSup>
                <m:sSubSupPr>
                  <m:ctrlPr>
                    <w:ins w:id="378" w:author="Intel Corporation" w:date="2025-03-26T18:41:00Z">
                      <w:rPr>
                        <w:rFonts w:ascii="Cambria Math" w:hAnsi="Cambria Math" w:eastAsia="Times New Roman" w:cs="Arial"/>
                        <w:i/>
                        <w:sz w:val="18"/>
                      </w:rPr>
                    </w:ins>
                  </m:ctrlPr>
                </m:sSubSupPr>
                <m:e>
                  <w:ins w:id="379" w:author="Intel Corporation" w:date="2025-03-26T18:41:00Z">
                    <m:r>
                      <m:rPr/>
                      <w:rPr>
                        <w:rFonts w:ascii="Cambria Math" w:hAnsi="Cambria Math" w:eastAsia="Times New Roman" w:cs="Arial"/>
                        <w:sz w:val="18"/>
                        <w:lang w:val="fr-FR"/>
                      </w:rPr>
                      <m:t>N</m:t>
                    </m:r>
                  </w:ins>
                  <m:ctrlPr>
                    <w:ins w:id="380" w:author="Intel Corporation" w:date="2025-03-26T18:41:00Z">
                      <w:rPr>
                        <w:rFonts w:ascii="Cambria Math" w:hAnsi="Cambria Math" w:eastAsia="Times New Roman" w:cs="Arial"/>
                        <w:i/>
                        <w:sz w:val="18"/>
                      </w:rPr>
                    </w:ins>
                  </m:ctrlPr>
                </m:e>
                <m:sub>
                  <w:ins w:id="381" w:author="Intel Corporation" w:date="2025-03-26T18:41:00Z">
                    <m:r>
                      <m:rPr>
                        <m:nor/>
                        <m:sty m:val="p"/>
                      </m:rPr>
                      <w:rPr>
                        <w:rFonts w:ascii="Cambria Math" w:hAnsi="Cambria Math" w:eastAsia="Times New Roman" w:cs="Arial"/>
                        <w:b w:val="0"/>
                        <w:i w:val="0"/>
                        <w:sz w:val="18"/>
                        <w:lang w:val="fr-FR"/>
                      </w:rPr>
                      <m:t>slot</m:t>
                    </m:r>
                  </w:ins>
                  <m:ctrlPr>
                    <w:ins w:id="382" w:author="Intel Corporation" w:date="2025-03-26T18:41:00Z">
                      <w:rPr>
                        <w:rFonts w:ascii="Cambria Math" w:hAnsi="Cambria Math" w:eastAsia="Times New Roman" w:cs="Arial"/>
                        <w:i/>
                        <w:sz w:val="18"/>
                      </w:rPr>
                    </w:ins>
                  </m:ctrlPr>
                </m:sub>
                <m:sup>
                  <w:ins w:id="383" w:author="Intel Corporation" w:date="2025-03-26T18:41:00Z">
                    <m:r>
                      <m:rPr>
                        <m:nor/>
                        <m:sty m:val="p"/>
                      </m:rPr>
                      <w:rPr>
                        <w:rFonts w:ascii="Cambria Math" w:hAnsi="Cambria Math" w:eastAsia="Times New Roman" w:cs="Arial"/>
                        <w:b w:val="0"/>
                        <w:i w:val="0"/>
                        <w:sz w:val="18"/>
                        <w:lang w:val="fr-FR"/>
                      </w:rPr>
                      <m:t>subframe</m:t>
                    </m:r>
                  </w:ins>
                  <w:ins w:id="384" w:author="Intel Corporation" w:date="2025-03-26T18:41:00Z">
                    <m:r>
                      <m:rPr/>
                      <w:rPr>
                        <w:rFonts w:ascii="Cambria Math" w:hAnsi="Cambria Math" w:eastAsia="Times New Roman" w:cs="Arial"/>
                        <w:sz w:val="18"/>
                        <w:lang w:val="fr-FR"/>
                      </w:rPr>
                      <m:t>,μ</m:t>
                    </m:r>
                  </w:ins>
                  <m:ctrlPr>
                    <w:ins w:id="385" w:author="Intel Corporation" w:date="2025-03-26T18:41:00Z">
                      <w:rPr>
                        <w:rFonts w:ascii="Cambria Math" w:hAnsi="Cambria Math" w:eastAsia="Times New Roman" w:cs="Arial"/>
                        <w:i/>
                        <w:sz w:val="18"/>
                      </w:rPr>
                    </w:ins>
                  </m:ctrlPr>
                </m:sup>
              </m:sSubSup>
            </m:oMath>
          </w:p>
        </w:tc>
      </w:tr>
      <w:tr w14:paraId="3826B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ins w:id="386" w:author="Intel Corporation" w:date="2025-03-26T18:41:00Z"/>
        </w:trPr>
        <w:tc>
          <w:tcPr>
            <w:tcW w:w="990" w:type="pct"/>
            <w:tcBorders>
              <w:top w:val="single" w:color="auto" w:sz="4" w:space="0"/>
              <w:left w:val="single" w:color="auto" w:sz="4" w:space="0"/>
              <w:bottom w:val="single" w:color="auto" w:sz="4" w:space="0"/>
              <w:right w:val="single" w:color="auto" w:sz="4" w:space="0"/>
            </w:tcBorders>
          </w:tcPr>
          <w:p w14:paraId="0FC94410">
            <w:pPr>
              <w:keepNext/>
              <w:keepLines/>
              <w:overflowPunct w:val="0"/>
              <w:autoSpaceDE w:val="0"/>
              <w:autoSpaceDN w:val="0"/>
              <w:adjustRightInd w:val="0"/>
              <w:spacing w:after="0"/>
              <w:jc w:val="center"/>
              <w:rPr>
                <w:ins w:id="387" w:author="Intel Corporation" w:date="2025-03-26T18:41:00Z"/>
                <w:rFonts w:ascii="Arial" w:hAnsi="Arial" w:eastAsia="Times New Roman" w:cs="Arial"/>
                <w:sz w:val="18"/>
                <w:lang w:val="fr-FR" w:eastAsia="ko-KR"/>
              </w:rPr>
            </w:pPr>
            <w:ins w:id="388" w:author="Intel Corporation" w:date="2025-03-26T18:41:00Z">
              <w:r>
                <w:rPr>
                  <w:rFonts w:ascii="Arial" w:hAnsi="Arial" w:eastAsia="Times New Roman" w:cs="Arial"/>
                  <w:sz w:val="18"/>
                  <w:lang w:val="fr-FR" w:eastAsia="ko-KR"/>
                </w:rPr>
                <w:t>1</w:t>
              </w:r>
            </w:ins>
          </w:p>
        </w:tc>
        <w:tc>
          <w:tcPr>
            <w:tcW w:w="1275" w:type="pct"/>
            <w:tcBorders>
              <w:top w:val="single" w:color="auto" w:sz="4" w:space="0"/>
              <w:left w:val="single" w:color="auto" w:sz="4" w:space="0"/>
              <w:bottom w:val="single" w:color="auto" w:sz="4" w:space="0"/>
              <w:right w:val="single" w:color="auto" w:sz="4" w:space="0"/>
            </w:tcBorders>
          </w:tcPr>
          <w:p w14:paraId="3744D29C">
            <w:pPr>
              <w:keepNext/>
              <w:keepLines/>
              <w:overflowPunct w:val="0"/>
              <w:autoSpaceDE w:val="0"/>
              <w:autoSpaceDN w:val="0"/>
              <w:adjustRightInd w:val="0"/>
              <w:spacing w:after="0"/>
              <w:jc w:val="center"/>
              <w:rPr>
                <w:ins w:id="389" w:author="Intel Corporation" w:date="2025-03-26T18:41:00Z"/>
                <w:rFonts w:ascii="Arial" w:hAnsi="Arial" w:eastAsia="Times New Roman" w:cs="Arial"/>
                <w:sz w:val="18"/>
                <w:lang w:val="fr-FR" w:eastAsia="ko-KR"/>
              </w:rPr>
            </w:pPr>
            <w:ins w:id="390" w:author="Intel Corporation" w:date="2025-03-26T18:41:00Z">
              <w:r>
                <w:rPr>
                  <w:rFonts w:ascii="Arial" w:hAnsi="Arial" w:eastAsia="Times New Roman" w:cs="Arial"/>
                  <w:sz w:val="18"/>
                  <w:lang w:val="fr-FR" w:eastAsia="ko-KR"/>
                </w:rPr>
                <w:t>0.5</w:t>
              </w:r>
            </w:ins>
          </w:p>
        </w:tc>
        <w:tc>
          <w:tcPr>
            <w:tcW w:w="2735" w:type="pct"/>
            <w:tcBorders>
              <w:top w:val="single" w:color="auto" w:sz="4" w:space="0"/>
              <w:left w:val="single" w:color="auto" w:sz="4" w:space="0"/>
              <w:bottom w:val="single" w:color="auto" w:sz="4" w:space="0"/>
              <w:right w:val="single" w:color="auto" w:sz="4" w:space="0"/>
            </w:tcBorders>
          </w:tcPr>
          <w:p w14:paraId="6650785F">
            <w:pPr>
              <w:keepNext/>
              <w:keepLines/>
              <w:overflowPunct w:val="0"/>
              <w:autoSpaceDE w:val="0"/>
              <w:autoSpaceDN w:val="0"/>
              <w:adjustRightInd w:val="0"/>
              <w:spacing w:after="0"/>
              <w:jc w:val="center"/>
              <w:rPr>
                <w:ins w:id="391" w:author="Intel Corporation" w:date="2025-03-26T18:41:00Z"/>
                <w:rFonts w:ascii="Arial" w:hAnsi="Arial" w:eastAsia="Times New Roman" w:cs="Arial"/>
                <w:sz w:val="18"/>
                <w:lang w:val="fr-FR" w:eastAsia="ko-KR"/>
              </w:rPr>
            </w:pPr>
            <w:ins w:id="392" w:author="Intel Corporation" w:date="2025-03-26T18:41:00Z">
              <w:r>
                <w:rPr>
                  <w:rFonts w:ascii="Arial" w:hAnsi="Arial" w:eastAsia="Times New Roman" w:cs="Arial"/>
                  <w:sz w:val="18"/>
                  <w:lang w:val="fr-FR" w:eastAsia="ko-KR"/>
                </w:rPr>
                <w:t xml:space="preserve">1 + </w:t>
              </w:r>
            </w:ins>
            <w:ins w:id="393" w:author="Intel Corporation" w:date="2025-03-26T18:41:00Z">
              <w:r>
                <w:rPr>
                  <w:rFonts w:ascii="Arial" w:hAnsi="Arial" w:eastAsia="Times New Roman" w:cs="Arial"/>
                  <w:sz w:val="18"/>
                  <w:szCs w:val="18"/>
                  <w:lang w:val="fr-FR" w:eastAsia="zh-CN"/>
                </w:rPr>
                <w:t>T</w:t>
              </w:r>
            </w:ins>
            <w:ins w:id="394" w:author="Intel Corporation" w:date="2025-03-26T18:41:00Z">
              <w:r>
                <w:rPr>
                  <w:rFonts w:ascii="Arial" w:hAnsi="Arial" w:eastAsia="Times New Roman" w:cs="Arial"/>
                  <w:sz w:val="18"/>
                  <w:szCs w:val="18"/>
                  <w:vertAlign w:val="subscript"/>
                  <w:lang w:val="fr-FR" w:eastAsia="zh-CN"/>
                </w:rPr>
                <w:t>SMTC_duration_ATG</w:t>
              </w:r>
            </w:ins>
            <w:ins w:id="395" w:author="Intel Corporation" w:date="2025-03-26T18:41:00Z">
              <w:r>
                <w:rPr>
                  <w:rFonts w:ascii="Arial" w:hAnsi="Arial" w:eastAsia="Times New Roman" w:cs="Arial"/>
                  <w:sz w:val="18"/>
                  <w:szCs w:val="18"/>
                  <w:lang w:val="fr-FR" w:eastAsia="ko-KR"/>
                </w:rPr>
                <w:t xml:space="preserve"> * </w:t>
              </w:r>
            </w:ins>
            <m:oMath>
              <m:sSubSup>
                <m:sSubSupPr>
                  <m:ctrlPr>
                    <w:ins w:id="396" w:author="Intel Corporation" w:date="2025-03-26T18:41:00Z">
                      <w:rPr>
                        <w:rFonts w:ascii="Cambria Math" w:hAnsi="Cambria Math" w:eastAsia="Times New Roman" w:cs="Arial"/>
                        <w:i/>
                        <w:sz w:val="18"/>
                      </w:rPr>
                    </w:ins>
                  </m:ctrlPr>
                </m:sSubSupPr>
                <m:e>
                  <w:ins w:id="397" w:author="Intel Corporation" w:date="2025-03-26T18:41:00Z">
                    <m:r>
                      <m:rPr/>
                      <w:rPr>
                        <w:rFonts w:ascii="Cambria Math" w:hAnsi="Cambria Math" w:eastAsia="Times New Roman" w:cs="Arial"/>
                        <w:sz w:val="18"/>
                        <w:lang w:val="fr-FR"/>
                      </w:rPr>
                      <m:t>N</m:t>
                    </m:r>
                  </w:ins>
                  <m:ctrlPr>
                    <w:ins w:id="398" w:author="Intel Corporation" w:date="2025-03-26T18:41:00Z">
                      <w:rPr>
                        <w:rFonts w:ascii="Cambria Math" w:hAnsi="Cambria Math" w:eastAsia="Times New Roman" w:cs="Arial"/>
                        <w:i/>
                        <w:sz w:val="18"/>
                      </w:rPr>
                    </w:ins>
                  </m:ctrlPr>
                </m:e>
                <m:sub>
                  <w:ins w:id="399" w:author="Intel Corporation" w:date="2025-03-26T18:41:00Z">
                    <m:r>
                      <m:rPr>
                        <m:nor/>
                        <m:sty m:val="p"/>
                      </m:rPr>
                      <w:rPr>
                        <w:rFonts w:ascii="Cambria Math" w:hAnsi="Cambria Math" w:eastAsia="Times New Roman" w:cs="Arial"/>
                        <w:b w:val="0"/>
                        <w:i w:val="0"/>
                        <w:sz w:val="18"/>
                        <w:lang w:val="fr-FR"/>
                      </w:rPr>
                      <m:t>slot</m:t>
                    </m:r>
                  </w:ins>
                  <m:ctrlPr>
                    <w:ins w:id="400" w:author="Intel Corporation" w:date="2025-03-26T18:41:00Z">
                      <w:rPr>
                        <w:rFonts w:ascii="Cambria Math" w:hAnsi="Cambria Math" w:eastAsia="Times New Roman" w:cs="Arial"/>
                        <w:i/>
                        <w:sz w:val="18"/>
                      </w:rPr>
                    </w:ins>
                  </m:ctrlPr>
                </m:sub>
                <m:sup>
                  <w:ins w:id="401" w:author="Intel Corporation" w:date="2025-03-26T18:41:00Z">
                    <m:r>
                      <m:rPr>
                        <m:nor/>
                        <m:sty m:val="p"/>
                      </m:rPr>
                      <w:rPr>
                        <w:rFonts w:ascii="Cambria Math" w:hAnsi="Cambria Math" w:eastAsia="Times New Roman" w:cs="Arial"/>
                        <w:b w:val="0"/>
                        <w:i w:val="0"/>
                        <w:sz w:val="18"/>
                        <w:lang w:val="fr-FR"/>
                      </w:rPr>
                      <m:t>subframe</m:t>
                    </m:r>
                  </w:ins>
                  <w:ins w:id="402" w:author="Intel Corporation" w:date="2025-03-26T18:41:00Z">
                    <m:r>
                      <m:rPr/>
                      <w:rPr>
                        <w:rFonts w:ascii="Cambria Math" w:hAnsi="Cambria Math" w:eastAsia="Times New Roman" w:cs="Arial"/>
                        <w:sz w:val="18"/>
                        <w:lang w:val="fr-FR"/>
                      </w:rPr>
                      <m:t>,μ</m:t>
                    </m:r>
                  </w:ins>
                  <m:ctrlPr>
                    <w:ins w:id="403" w:author="Intel Corporation" w:date="2025-03-26T18:41:00Z">
                      <w:rPr>
                        <w:rFonts w:ascii="Cambria Math" w:hAnsi="Cambria Math" w:eastAsia="Times New Roman" w:cs="Arial"/>
                        <w:i/>
                        <w:sz w:val="18"/>
                      </w:rPr>
                    </w:ins>
                  </m:ctrlPr>
                </m:sup>
              </m:sSubSup>
            </m:oMath>
          </w:p>
        </w:tc>
      </w:tr>
      <w:tr w14:paraId="6E47E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ins w:id="404" w:author="Intel Corporation" w:date="2025-03-26T18:41:00Z"/>
        </w:trPr>
        <w:tc>
          <w:tcPr>
            <w:tcW w:w="5000" w:type="pct"/>
            <w:gridSpan w:val="3"/>
            <w:tcBorders>
              <w:top w:val="single" w:color="auto" w:sz="4" w:space="0"/>
              <w:left w:val="single" w:color="auto" w:sz="4" w:space="0"/>
              <w:bottom w:val="single" w:color="auto" w:sz="4" w:space="0"/>
              <w:right w:val="single" w:color="auto" w:sz="4" w:space="0"/>
            </w:tcBorders>
          </w:tcPr>
          <w:p w14:paraId="410F4C71">
            <w:pPr>
              <w:keepNext/>
              <w:keepLines/>
              <w:overflowPunct w:val="0"/>
              <w:autoSpaceDE w:val="0"/>
              <w:autoSpaceDN w:val="0"/>
              <w:adjustRightInd w:val="0"/>
              <w:spacing w:after="0"/>
              <w:ind w:left="851" w:hanging="851"/>
              <w:rPr>
                <w:ins w:id="405" w:author="Intel Corporation" w:date="2025-03-26T18:41:00Z"/>
                <w:rFonts w:ascii="Arial" w:hAnsi="Arial" w:eastAsia="Times New Roman"/>
                <w:sz w:val="18"/>
                <w:lang w:eastAsia="zh-CN"/>
              </w:rPr>
            </w:pPr>
            <w:ins w:id="406" w:author="Intel Corporation" w:date="2025-03-26T18:41:00Z">
              <w:r>
                <w:rPr>
                  <w:rFonts w:ascii="Arial" w:hAnsi="Arial" w:eastAsia="Times New Roman"/>
                  <w:sz w:val="18"/>
                  <w:lang w:eastAsia="ko-KR"/>
                </w:rPr>
                <w:t>NOTE 1:</w:t>
              </w:r>
            </w:ins>
            <w:ins w:id="407" w:author="Intel Corporation" w:date="2025-03-26T18:41:00Z">
              <w:r>
                <w:rPr>
                  <w:rFonts w:ascii="Arial" w:hAnsi="Arial" w:eastAsia="Times New Roman"/>
                  <w:sz w:val="18"/>
                  <w:lang w:eastAsia="ko-KR"/>
                </w:rPr>
                <w:tab/>
              </w:r>
            </w:ins>
            <w:ins w:id="408" w:author="Intel Corporation" w:date="2025-03-26T18:41:00Z">
              <w:r>
                <w:rPr>
                  <w:rFonts w:ascii="Arial" w:hAnsi="Arial" w:eastAsia="Times New Roman" w:cs="Arial"/>
                  <w:sz w:val="18"/>
                  <w:szCs w:val="18"/>
                  <w:lang w:val="fr-FR" w:eastAsia="zh-CN"/>
                </w:rPr>
                <w:t>T</w:t>
              </w:r>
            </w:ins>
            <w:ins w:id="409" w:author="Intel Corporation" w:date="2025-03-26T18:41:00Z">
              <w:r>
                <w:rPr>
                  <w:rFonts w:ascii="Arial" w:hAnsi="Arial" w:eastAsia="Times New Roman" w:cs="Arial"/>
                  <w:sz w:val="18"/>
                  <w:szCs w:val="18"/>
                  <w:vertAlign w:val="subscript"/>
                  <w:lang w:val="fr-FR" w:eastAsia="zh-CN"/>
                </w:rPr>
                <w:t>SMTC_duration_ATG</w:t>
              </w:r>
            </w:ins>
            <w:ins w:id="410" w:author="Intel Corporation" w:date="2025-03-26T18:41:00Z">
              <w:r>
                <w:rPr>
                  <w:rFonts w:ascii="Arial" w:hAnsi="Arial" w:eastAsia="Times New Roman" w:cs="Arial"/>
                  <w:sz w:val="18"/>
                  <w:szCs w:val="18"/>
                  <w:lang w:val="fr-FR" w:eastAsia="ko-KR"/>
                </w:rPr>
                <w:t xml:space="preserve"> </w:t>
              </w:r>
            </w:ins>
            <w:ins w:id="411" w:author="Intel Corporation" w:date="2025-03-26T18:41:00Z">
              <w:r>
                <w:rPr>
                  <w:rFonts w:ascii="Arial" w:hAnsi="Arial" w:eastAsia="Times New Roman"/>
                  <w:sz w:val="18"/>
                  <w:lang w:eastAsia="zh-CN"/>
                </w:rPr>
                <w:t>measured in subframes is</w:t>
              </w:r>
            </w:ins>
          </w:p>
          <w:p w14:paraId="02F46951">
            <w:pPr>
              <w:keepNext/>
              <w:keepLines/>
              <w:overflowPunct w:val="0"/>
              <w:autoSpaceDE w:val="0"/>
              <w:autoSpaceDN w:val="0"/>
              <w:adjustRightInd w:val="0"/>
              <w:spacing w:after="0"/>
              <w:ind w:left="851" w:hanging="851"/>
              <w:rPr>
                <w:ins w:id="412" w:author="Intel Corporation" w:date="2025-03-26T18:41:00Z"/>
                <w:rFonts w:ascii="Arial" w:hAnsi="Arial" w:eastAsia="Times New Roman"/>
                <w:sz w:val="18"/>
                <w:lang w:eastAsia="ko-KR"/>
              </w:rPr>
            </w:pPr>
            <w:ins w:id="413" w:author="Intel Corporation" w:date="2025-03-26T18:41:00Z">
              <w:r>
                <w:rPr>
                  <w:rFonts w:ascii="Arial" w:hAnsi="Arial" w:eastAsia="Times New Roman"/>
                  <w:sz w:val="18"/>
                  <w:lang w:eastAsia="ko-KR"/>
                </w:rPr>
                <w:tab/>
              </w:r>
            </w:ins>
            <w:ins w:id="414" w:author="Intel Corporation" w:date="2025-03-26T18:41:00Z">
              <w:r>
                <w:rPr>
                  <w:rFonts w:ascii="Arial" w:hAnsi="Arial" w:eastAsia="Times New Roman"/>
                  <w:sz w:val="18"/>
                  <w:lang w:eastAsia="ko-KR"/>
                </w:rPr>
                <w:t xml:space="preserve">- the longest SMTC duration </w:t>
              </w:r>
            </w:ins>
            <w:ins w:id="415" w:author="Intel Corporation" w:date="2025-03-26T18:41:00Z">
              <w:r>
                <w:rPr>
                  <w:rFonts w:ascii="Arial" w:hAnsi="Arial" w:eastAsia="Times New Roman"/>
                  <w:sz w:val="18"/>
                  <w:lang w:eastAsia="zh-CN"/>
                </w:rPr>
                <w:t xml:space="preserve">among all above </w:t>
              </w:r>
            </w:ins>
            <w:ins w:id="416" w:author="Intel Corporation" w:date="2025-03-26T18:41:00Z">
              <w:r>
                <w:rPr>
                  <w:rFonts w:ascii="Arial" w:hAnsi="Arial" w:eastAsia="MS Mincho"/>
                  <w:sz w:val="18"/>
                  <w:lang w:eastAsia="ko-KR"/>
                </w:rPr>
                <w:t xml:space="preserve">active </w:t>
              </w:r>
            </w:ins>
            <w:ins w:id="417" w:author="Intel Corporation" w:date="2025-03-26T18:41:00Z">
              <w:r>
                <w:rPr>
                  <w:rFonts w:ascii="Arial" w:hAnsi="Arial" w:eastAsia="Times New Roman"/>
                  <w:sz w:val="18"/>
                  <w:lang w:eastAsia="zh-CN"/>
                </w:rPr>
                <w:t>serving cells</w:t>
              </w:r>
            </w:ins>
            <w:ins w:id="418" w:author="Intel Corporation" w:date="2025-03-26T18:41:00Z">
              <w:r>
                <w:rPr>
                  <w:rFonts w:ascii="Arial" w:hAnsi="Arial" w:eastAsia="Times New Roman"/>
                  <w:sz w:val="18"/>
                  <w:lang w:eastAsia="ko-KR"/>
                </w:rPr>
                <w:t xml:space="preserve"> and the SCell being activated when </w:t>
              </w:r>
            </w:ins>
            <w:ins w:id="419" w:author="Intel Corporation" w:date="2025-03-26T18:41:00Z">
              <w:r>
                <w:rPr>
                  <w:rFonts w:ascii="Arial" w:hAnsi="Arial" w:eastAsia="Times New Roman"/>
                  <w:sz w:val="18"/>
                  <w:lang w:eastAsia="zh-CN"/>
                </w:rPr>
                <w:t xml:space="preserve">one SCell is activated. If </w:t>
              </w:r>
            </w:ins>
            <w:ins w:id="420" w:author="Intel Corporation" w:date="2025-03-26T18:41:00Z">
              <w:r>
                <w:rPr>
                  <w:rFonts w:ascii="Arial" w:hAnsi="Arial" w:eastAsia="Times New Roman"/>
                  <w:sz w:val="18"/>
                  <w:lang w:eastAsia="en-GB"/>
                </w:rPr>
                <w:t>SSB configuration (</w:t>
              </w:r>
            </w:ins>
            <w:ins w:id="421" w:author="Intel Corporation" w:date="2025-03-26T18:41:00Z">
              <w:r>
                <w:rPr>
                  <w:rFonts w:ascii="Arial" w:hAnsi="Arial" w:eastAsia="Times New Roman"/>
                  <w:i/>
                  <w:sz w:val="18"/>
                  <w:lang w:eastAsia="en-GB"/>
                </w:rPr>
                <w:t>absoluteFrequencySSB</w:t>
              </w:r>
            </w:ins>
            <w:ins w:id="422" w:author="Intel Corporation" w:date="2025-03-26T18:41:00Z">
              <w:r>
                <w:rPr>
                  <w:rFonts w:ascii="Arial" w:hAnsi="Arial" w:eastAsia="Times New Roman"/>
                  <w:sz w:val="18"/>
                  <w:lang w:eastAsia="en-GB"/>
                </w:rPr>
                <w:t>) but no SMTC configuration</w:t>
              </w:r>
            </w:ins>
            <w:ins w:id="423" w:author="Intel Corporation" w:date="2025-03-26T18:41:00Z">
              <w:r>
                <w:rPr>
                  <w:rFonts w:ascii="Arial" w:hAnsi="Arial" w:eastAsia="Times New Roman"/>
                  <w:sz w:val="18"/>
                  <w:lang w:eastAsia="zh-CN"/>
                </w:rPr>
                <w:t xml:space="preserve"> is provided for </w:t>
              </w:r>
            </w:ins>
            <w:ins w:id="424" w:author="Intel Corporation" w:date="2025-03-26T18:41:00Z">
              <w:r>
                <w:rPr>
                  <w:rFonts w:ascii="Arial" w:hAnsi="Arial" w:eastAsia="Times New Roman"/>
                  <w:sz w:val="18"/>
                  <w:lang w:eastAsia="en-GB"/>
                </w:rPr>
                <w:t>the SCell being activated,</w:t>
              </w:r>
            </w:ins>
            <w:ins w:id="425" w:author="Intel Corporation" w:date="2025-03-26T18:41:00Z">
              <w:r>
                <w:rPr>
                  <w:rFonts w:ascii="Arial" w:hAnsi="Arial" w:eastAsia="Times New Roman"/>
                  <w:sz w:val="18"/>
                  <w:lang w:eastAsia="zh-CN"/>
                </w:rPr>
                <w:t xml:space="preserve"> the SSB transmission periodicity is assumed to be 5ms and </w:t>
              </w:r>
            </w:ins>
            <w:ins w:id="426" w:author="Intel Corporation" w:date="2025-03-26T18:41:00Z">
              <w:r>
                <w:rPr>
                  <w:rFonts w:ascii="Arial" w:hAnsi="Arial" w:eastAsia="Times New Roman" w:cs="Arial"/>
                  <w:sz w:val="18"/>
                  <w:szCs w:val="18"/>
                  <w:lang w:val="fr-FR" w:eastAsia="zh-CN"/>
                </w:rPr>
                <w:t>T</w:t>
              </w:r>
            </w:ins>
            <w:ins w:id="427" w:author="Intel Corporation" w:date="2025-03-26T18:41:00Z">
              <w:r>
                <w:rPr>
                  <w:rFonts w:ascii="Arial" w:hAnsi="Arial" w:eastAsia="Times New Roman" w:cs="Arial"/>
                  <w:sz w:val="18"/>
                  <w:szCs w:val="18"/>
                  <w:vertAlign w:val="subscript"/>
                  <w:lang w:val="fr-FR" w:eastAsia="zh-CN"/>
                </w:rPr>
                <w:t>SMTC_duration_ATG</w:t>
              </w:r>
            </w:ins>
            <w:ins w:id="428" w:author="Intel Corporation" w:date="2025-03-26T18:41:00Z">
              <w:r>
                <w:rPr>
                  <w:rFonts w:ascii="Arial" w:hAnsi="Arial" w:eastAsia="Times New Roman" w:cs="Arial"/>
                  <w:sz w:val="18"/>
                  <w:szCs w:val="18"/>
                  <w:lang w:val="fr-FR" w:eastAsia="ko-KR"/>
                </w:rPr>
                <w:t xml:space="preserve"> </w:t>
              </w:r>
            </w:ins>
            <w:ins w:id="429" w:author="Intel Corporation" w:date="2025-03-26T18:41:00Z">
              <w:r>
                <w:rPr>
                  <w:rFonts w:ascii="Arial" w:hAnsi="Arial" w:eastAsia="Times New Roman"/>
                  <w:sz w:val="18"/>
                  <w:lang w:eastAsia="zh-CN"/>
                </w:rPr>
                <w:t xml:space="preserve">for the SCell being </w:t>
              </w:r>
            </w:ins>
            <w:ins w:id="430" w:author="Intel Corporation" w:date="2025-03-26T18:41:00Z">
              <w:r>
                <w:rPr>
                  <w:rFonts w:ascii="Arial" w:hAnsi="Arial" w:eastAsia="Times New Roman"/>
                  <w:sz w:val="18"/>
                  <w:lang w:eastAsia="en-GB"/>
                </w:rPr>
                <w:t>activated</w:t>
              </w:r>
            </w:ins>
            <w:ins w:id="431" w:author="Intel Corporation" w:date="2025-03-26T18:41:00Z">
              <w:r>
                <w:rPr>
                  <w:rFonts w:ascii="Arial" w:hAnsi="Arial" w:eastAsia="Times New Roman"/>
                  <w:sz w:val="18"/>
                  <w:lang w:eastAsia="zh-CN"/>
                </w:rPr>
                <w:t xml:space="preserve"> is x ms, where x = the number of consecutive subframes containing all SSBs in one SSB burst transmitted by the SCell being activated. If neither </w:t>
              </w:r>
            </w:ins>
            <w:ins w:id="432" w:author="Intel Corporation" w:date="2025-03-26T18:41:00Z">
              <w:r>
                <w:rPr>
                  <w:rFonts w:ascii="Arial" w:hAnsi="Arial" w:eastAsia="Times New Roman"/>
                  <w:sz w:val="18"/>
                  <w:lang w:eastAsia="en-GB"/>
                </w:rPr>
                <w:t>SSB configuration (</w:t>
              </w:r>
            </w:ins>
            <w:ins w:id="433" w:author="Intel Corporation" w:date="2025-03-26T18:41:00Z">
              <w:r>
                <w:rPr>
                  <w:rFonts w:ascii="Arial" w:hAnsi="Arial" w:eastAsia="Times New Roman"/>
                  <w:i/>
                  <w:sz w:val="18"/>
                  <w:lang w:eastAsia="en-GB"/>
                </w:rPr>
                <w:t>absoluteFrequencySSB</w:t>
              </w:r>
            </w:ins>
            <w:ins w:id="434" w:author="Intel Corporation" w:date="2025-03-26T18:41:00Z">
              <w:r>
                <w:rPr>
                  <w:rFonts w:ascii="Arial" w:hAnsi="Arial" w:eastAsia="Times New Roman"/>
                  <w:sz w:val="18"/>
                  <w:lang w:eastAsia="en-GB"/>
                </w:rPr>
                <w:t>) nor SMTC configuration</w:t>
              </w:r>
            </w:ins>
            <w:ins w:id="435" w:author="Intel Corporation" w:date="2025-03-26T18:41:00Z">
              <w:r>
                <w:rPr>
                  <w:rFonts w:ascii="Arial" w:hAnsi="Arial" w:eastAsia="Times New Roman"/>
                  <w:sz w:val="18"/>
                  <w:lang w:eastAsia="zh-CN"/>
                </w:rPr>
                <w:t xml:space="preserve"> is provided for </w:t>
              </w:r>
            </w:ins>
            <w:ins w:id="436" w:author="Intel Corporation" w:date="2025-03-26T18:41:00Z">
              <w:r>
                <w:rPr>
                  <w:rFonts w:ascii="Arial" w:hAnsi="Arial" w:eastAsia="Times New Roman"/>
                  <w:sz w:val="18"/>
                  <w:lang w:eastAsia="en-GB"/>
                </w:rPr>
                <w:t>the SCell being activated,</w:t>
              </w:r>
            </w:ins>
            <w:ins w:id="437" w:author="Intel Corporation" w:date="2025-03-26T18:41:00Z">
              <w:r>
                <w:rPr>
                  <w:rFonts w:ascii="Arial" w:hAnsi="Arial" w:eastAsia="Times New Roman"/>
                  <w:sz w:val="18"/>
                  <w:lang w:eastAsia="zh-CN"/>
                </w:rPr>
                <w:t xml:space="preserve"> </w:t>
              </w:r>
            </w:ins>
            <w:ins w:id="438" w:author="Intel Corporation" w:date="2025-03-26T18:41:00Z">
              <w:r>
                <w:rPr>
                  <w:rFonts w:ascii="Arial" w:hAnsi="Arial" w:eastAsia="Times New Roman" w:cs="Arial"/>
                  <w:sz w:val="18"/>
                  <w:szCs w:val="18"/>
                  <w:lang w:val="fr-FR" w:eastAsia="zh-CN"/>
                </w:rPr>
                <w:t>T</w:t>
              </w:r>
            </w:ins>
            <w:ins w:id="439" w:author="Intel Corporation" w:date="2025-03-26T18:41:00Z">
              <w:r>
                <w:rPr>
                  <w:rFonts w:ascii="Arial" w:hAnsi="Arial" w:eastAsia="Times New Roman" w:cs="Arial"/>
                  <w:sz w:val="18"/>
                  <w:szCs w:val="18"/>
                  <w:vertAlign w:val="subscript"/>
                  <w:lang w:val="fr-FR" w:eastAsia="zh-CN"/>
                </w:rPr>
                <w:t>SMTC_duration_ATG</w:t>
              </w:r>
            </w:ins>
            <w:ins w:id="440" w:author="Intel Corporation" w:date="2025-03-26T18:41:00Z">
              <w:r>
                <w:rPr>
                  <w:rFonts w:ascii="Arial" w:hAnsi="Arial" w:eastAsia="Times New Roman" w:cs="Arial"/>
                  <w:sz w:val="18"/>
                  <w:szCs w:val="18"/>
                  <w:lang w:val="fr-FR" w:eastAsia="ko-KR"/>
                </w:rPr>
                <w:t xml:space="preserve"> </w:t>
              </w:r>
            </w:ins>
            <w:ins w:id="441" w:author="Intel Corporation" w:date="2025-03-26T18:41:00Z">
              <w:r>
                <w:rPr>
                  <w:rFonts w:ascii="Arial" w:hAnsi="Arial" w:eastAsia="Times New Roman"/>
                  <w:sz w:val="18"/>
                  <w:lang w:eastAsia="zh-CN"/>
                </w:rPr>
                <w:t xml:space="preserve">for the SCell being </w:t>
              </w:r>
            </w:ins>
            <w:ins w:id="442" w:author="Intel Corporation" w:date="2025-03-26T18:41:00Z">
              <w:r>
                <w:rPr>
                  <w:rFonts w:ascii="Arial" w:hAnsi="Arial" w:eastAsia="Times New Roman"/>
                  <w:sz w:val="18"/>
                  <w:lang w:eastAsia="en-GB"/>
                </w:rPr>
                <w:t>activated</w:t>
              </w:r>
            </w:ins>
            <w:ins w:id="443" w:author="Intel Corporation" w:date="2025-03-26T18:41:00Z">
              <w:r>
                <w:rPr>
                  <w:rFonts w:ascii="Arial" w:hAnsi="Arial" w:eastAsia="Times New Roman"/>
                  <w:sz w:val="18"/>
                  <w:lang w:eastAsia="zh-CN"/>
                </w:rPr>
                <w:t xml:space="preserve"> is 0ms</w:t>
              </w:r>
            </w:ins>
            <w:ins w:id="444" w:author="Intel Corporation" w:date="2025-03-26T18:41:00Z">
              <w:r>
                <w:rPr>
                  <w:rFonts w:ascii="Arial" w:hAnsi="Arial" w:eastAsia="Times New Roman"/>
                  <w:sz w:val="18"/>
                  <w:lang w:eastAsia="ko-KR"/>
                </w:rPr>
                <w:t>;</w:t>
              </w:r>
            </w:ins>
          </w:p>
          <w:p w14:paraId="7578E8DE">
            <w:pPr>
              <w:keepNext/>
              <w:keepLines/>
              <w:overflowPunct w:val="0"/>
              <w:autoSpaceDE w:val="0"/>
              <w:autoSpaceDN w:val="0"/>
              <w:adjustRightInd w:val="0"/>
              <w:spacing w:after="0"/>
              <w:ind w:left="851" w:hanging="851"/>
              <w:rPr>
                <w:ins w:id="445" w:author="Intel Corporation" w:date="2025-03-26T18:41:00Z"/>
                <w:rFonts w:ascii="Arial" w:hAnsi="Arial" w:eastAsia="Times New Roman" w:cs="Arial"/>
                <w:sz w:val="18"/>
                <w:lang w:val="fr-FR" w:eastAsia="zh-CN"/>
              </w:rPr>
            </w:pPr>
            <w:ins w:id="446" w:author="Intel Corporation" w:date="2025-03-26T18:41:00Z">
              <w:r>
                <w:rPr>
                  <w:rFonts w:ascii="Arial" w:hAnsi="Arial" w:eastAsia="Times New Roman" w:cs="Arial"/>
                  <w:sz w:val="18"/>
                  <w:lang w:val="fr-FR" w:eastAsia="ko-KR"/>
                </w:rPr>
                <w:tab/>
              </w:r>
            </w:ins>
            <w:ins w:id="447" w:author="Intel Corporation" w:date="2025-03-26T18:41:00Z">
              <w:r>
                <w:rPr>
                  <w:rFonts w:ascii="Arial" w:hAnsi="Arial" w:eastAsia="MS Mincho" w:cs="Arial"/>
                  <w:sz w:val="18"/>
                  <w:lang w:val="fr-FR" w:eastAsia="ko-KR"/>
                </w:rPr>
                <w:t xml:space="preserve">- the </w:t>
              </w:r>
            </w:ins>
            <w:ins w:id="448" w:author="Intel Corporation" w:date="2025-03-26T18:41:00Z">
              <w:r>
                <w:rPr>
                  <w:rFonts w:ascii="Arial" w:hAnsi="Arial" w:eastAsia="Times New Roman" w:cs="Arial"/>
                  <w:sz w:val="18"/>
                  <w:lang w:val="fr-FR" w:eastAsia="ko-KR"/>
                </w:rPr>
                <w:t xml:space="preserve">longest SMTC duration </w:t>
              </w:r>
            </w:ins>
            <w:ins w:id="449" w:author="Intel Corporation" w:date="2025-03-26T18:41:00Z">
              <w:r>
                <w:rPr>
                  <w:rFonts w:ascii="Arial" w:hAnsi="Arial" w:eastAsia="Times New Roman" w:cs="Arial"/>
                  <w:sz w:val="18"/>
                  <w:lang w:val="fr-FR" w:eastAsia="zh-CN"/>
                </w:rPr>
                <w:t xml:space="preserve">among all </w:t>
              </w:r>
            </w:ins>
            <w:ins w:id="450" w:author="Intel Corporation" w:date="2025-03-26T18:41:00Z">
              <w:r>
                <w:rPr>
                  <w:rFonts w:ascii="Arial" w:hAnsi="Arial" w:eastAsia="MS Mincho" w:cs="Arial"/>
                  <w:sz w:val="18"/>
                  <w:lang w:val="fr-FR" w:eastAsia="ko-KR"/>
                </w:rPr>
                <w:t xml:space="preserve">active </w:t>
              </w:r>
            </w:ins>
            <w:ins w:id="451" w:author="Intel Corporation" w:date="2025-03-26T18:41:00Z">
              <w:r>
                <w:rPr>
                  <w:rFonts w:ascii="Arial" w:hAnsi="Arial" w:eastAsia="Times New Roman" w:cs="Arial"/>
                  <w:sz w:val="18"/>
                  <w:lang w:val="fr-FR" w:eastAsia="zh-CN"/>
                </w:rPr>
                <w:t>serving cells in the same band when one SCell is deactivated.</w:t>
              </w:r>
            </w:ins>
          </w:p>
          <w:p w14:paraId="3A8A7F71">
            <w:pPr>
              <w:keepNext/>
              <w:keepLines/>
              <w:overflowPunct w:val="0"/>
              <w:autoSpaceDE w:val="0"/>
              <w:autoSpaceDN w:val="0"/>
              <w:adjustRightInd w:val="0"/>
              <w:spacing w:after="0"/>
              <w:ind w:left="851" w:hanging="851"/>
              <w:rPr>
                <w:ins w:id="452" w:author="Intel Corporation" w:date="2025-03-26T18:41:00Z"/>
                <w:rFonts w:ascii="Arial" w:hAnsi="Arial" w:eastAsia="Times New Roman" w:cs="Arial"/>
                <w:sz w:val="18"/>
                <w:lang w:val="fr-FR" w:eastAsia="zh-CN"/>
              </w:rPr>
            </w:pPr>
            <w:ins w:id="453" w:author="Intel Corporation" w:date="2025-03-26T18:41:00Z">
              <w:r>
                <w:rPr>
                  <w:rFonts w:ascii="Arial" w:hAnsi="Arial" w:eastAsia="Times New Roman" w:cs="Arial"/>
                  <w:sz w:val="18"/>
                  <w:lang w:val="fr-FR" w:eastAsia="ko-KR"/>
                </w:rPr>
                <w:t>NOTE 2:</w:t>
              </w:r>
            </w:ins>
            <w:ins w:id="454" w:author="Intel Corporation" w:date="2025-03-26T18:41:00Z">
              <w:r>
                <w:rPr>
                  <w:rFonts w:ascii="Arial" w:hAnsi="Arial" w:eastAsia="Times New Roman" w:cs="Arial"/>
                  <w:sz w:val="18"/>
                  <w:lang w:val="fr-FR" w:eastAsia="ko-KR"/>
                </w:rPr>
                <w:tab/>
              </w:r>
            </w:ins>
            <m:oMath>
              <m:sSubSup>
                <m:sSubSupPr>
                  <m:ctrlPr>
                    <w:ins w:id="455" w:author="Intel Corporation" w:date="2025-03-26T18:41:00Z">
                      <w:rPr>
                        <w:rFonts w:ascii="Cambria Math" w:hAnsi="Cambria Math" w:eastAsia="Times New Roman" w:cs="Arial"/>
                        <w:i/>
                        <w:sz w:val="24"/>
                        <w:szCs w:val="24"/>
                        <w:lang w:eastAsia="en-GB"/>
                      </w:rPr>
                    </w:ins>
                  </m:ctrlPr>
                </m:sSubSupPr>
                <m:e>
                  <w:ins w:id="456" w:author="Intel Corporation" w:date="2025-03-26T18:41:00Z">
                    <m:r>
                      <m:rPr/>
                      <w:rPr>
                        <w:rFonts w:ascii="Cambria Math" w:hAnsi="Cambria Math" w:eastAsia="Times New Roman" w:cs="Arial"/>
                        <w:sz w:val="18"/>
                        <w:lang w:val="fr-FR" w:eastAsia="en-GB"/>
                      </w:rPr>
                      <m:t>N</m:t>
                    </m:r>
                  </w:ins>
                  <m:ctrlPr>
                    <w:ins w:id="457" w:author="Intel Corporation" w:date="2025-03-26T18:41:00Z">
                      <w:rPr>
                        <w:rFonts w:ascii="Cambria Math" w:hAnsi="Cambria Math" w:eastAsia="Times New Roman" w:cs="Arial"/>
                        <w:i/>
                        <w:sz w:val="24"/>
                        <w:szCs w:val="24"/>
                        <w:lang w:eastAsia="en-GB"/>
                      </w:rPr>
                    </w:ins>
                  </m:ctrlPr>
                </m:e>
                <m:sub>
                  <w:ins w:id="458" w:author="Intel Corporation" w:date="2025-03-26T18:41:00Z">
                    <m:r>
                      <m:rPr>
                        <m:sty m:val="p"/>
                      </m:rPr>
                      <w:rPr>
                        <w:rFonts w:ascii="Cambria Math" w:hAnsi="Cambria Math" w:eastAsia="Times New Roman" w:cs="Arial"/>
                        <w:sz w:val="18"/>
                        <w:lang w:val="fr-FR" w:eastAsia="en-GB"/>
                      </w:rPr>
                      <m:t>slot</m:t>
                    </m:r>
                  </w:ins>
                  <m:ctrlPr>
                    <w:ins w:id="459" w:author="Intel Corporation" w:date="2025-03-26T18:41:00Z">
                      <w:rPr>
                        <w:rFonts w:ascii="Cambria Math" w:hAnsi="Cambria Math" w:eastAsia="Times New Roman" w:cs="Arial"/>
                        <w:i/>
                        <w:sz w:val="24"/>
                        <w:szCs w:val="24"/>
                        <w:lang w:eastAsia="en-GB"/>
                      </w:rPr>
                    </w:ins>
                  </m:ctrlPr>
                </m:sub>
                <m:sup>
                  <w:ins w:id="460" w:author="Intel Corporation" w:date="2025-03-26T18:41:00Z">
                    <m:r>
                      <m:rPr>
                        <m:sty m:val="p"/>
                      </m:rPr>
                      <w:rPr>
                        <w:rFonts w:ascii="Cambria Math" w:hAnsi="Cambria Math" w:eastAsia="Times New Roman" w:cs="Arial"/>
                        <w:sz w:val="18"/>
                        <w:lang w:val="fr-FR" w:eastAsia="en-GB"/>
                      </w:rPr>
                      <m:t>subframe</m:t>
                    </m:r>
                  </w:ins>
                  <w:ins w:id="461" w:author="Intel Corporation" w:date="2025-03-26T18:41:00Z">
                    <m:r>
                      <m:rPr/>
                      <w:rPr>
                        <w:rFonts w:ascii="Cambria Math" w:hAnsi="Cambria Math" w:eastAsia="Times New Roman" w:cs="Arial"/>
                        <w:sz w:val="18"/>
                        <w:lang w:val="fr-FR" w:eastAsia="en-GB"/>
                      </w:rPr>
                      <m:t>,μ</m:t>
                    </m:r>
                  </w:ins>
                  <m:ctrlPr>
                    <w:ins w:id="462" w:author="Intel Corporation" w:date="2025-03-26T18:41:00Z">
                      <w:rPr>
                        <w:rFonts w:ascii="Cambria Math" w:hAnsi="Cambria Math" w:eastAsia="Times New Roman" w:cs="Arial"/>
                        <w:i/>
                        <w:sz w:val="24"/>
                        <w:szCs w:val="24"/>
                        <w:lang w:eastAsia="en-GB"/>
                      </w:rPr>
                    </w:ins>
                  </m:ctrlPr>
                </m:sup>
              </m:sSubSup>
            </m:oMath>
            <w:ins w:id="463" w:author="Intel Corporation" w:date="2025-03-26T18:41:00Z">
              <w:r>
                <w:rPr>
                  <w:rFonts w:ascii="Arial" w:hAnsi="Arial" w:eastAsia="Times New Roman" w:cs="Arial"/>
                  <w:sz w:val="18"/>
                  <w:lang w:val="fr-FR" w:eastAsia="en-GB"/>
                </w:rPr>
                <w:t xml:space="preserve"> is as defined in TS 38.211 [6].</w:t>
              </w:r>
            </w:ins>
          </w:p>
        </w:tc>
      </w:tr>
    </w:tbl>
    <w:p w14:paraId="577963C7">
      <w:pPr>
        <w:keepNext/>
        <w:keepLines/>
        <w:overflowPunct w:val="0"/>
        <w:autoSpaceDE w:val="0"/>
        <w:autoSpaceDN w:val="0"/>
        <w:adjustRightInd w:val="0"/>
        <w:spacing w:before="60"/>
        <w:jc w:val="center"/>
        <w:rPr>
          <w:ins w:id="464" w:author="Intel Corporation" w:date="2025-03-26T18:41:00Z"/>
          <w:rFonts w:ascii="Arial" w:hAnsi="Arial" w:eastAsia="Times New Roman" w:cs="Arial"/>
          <w:b/>
          <w:lang w:val="fr-FR"/>
        </w:rPr>
      </w:pPr>
    </w:p>
    <w:p w14:paraId="66F59E09">
      <w:pPr>
        <w:keepNext/>
        <w:keepLines/>
        <w:overflowPunct w:val="0"/>
        <w:autoSpaceDE w:val="0"/>
        <w:autoSpaceDN w:val="0"/>
        <w:adjustRightInd w:val="0"/>
        <w:spacing w:before="60"/>
        <w:jc w:val="center"/>
        <w:rPr>
          <w:ins w:id="465" w:author="Intel Corporation" w:date="2025-03-26T18:41:00Z"/>
          <w:rFonts w:ascii="Arial" w:hAnsi="Arial" w:eastAsia="Times New Roman" w:cs="Arial"/>
          <w:b/>
          <w:lang w:val="fr-FR"/>
        </w:rPr>
      </w:pPr>
      <w:ins w:id="466" w:author="Intel Corporation" w:date="2025-03-26T18:41:00Z">
        <w:r>
          <w:rPr>
            <w:rFonts w:ascii="Arial" w:hAnsi="Arial" w:eastAsia="Times New Roman" w:cs="Arial"/>
            <w:b/>
            <w:lang w:val="fr-FR"/>
          </w:rPr>
          <w:t xml:space="preserve">Table </w:t>
        </w:r>
      </w:ins>
      <w:ins w:id="467" w:author="Intel Corporation_RAN4#114bis" w:date="2025-04-11T08:28:00Z">
        <w:r>
          <w:rPr>
            <w:rFonts w:ascii="Arial" w:hAnsi="Arial" w:eastAsia="Times New Roman" w:cs="Arial"/>
            <w:b/>
            <w:lang w:val="fr-FR"/>
          </w:rPr>
          <w:t>8.2D.1</w:t>
        </w:r>
      </w:ins>
      <w:ins w:id="468" w:author="Intel Corporation" w:date="2025-03-26T18:41:00Z">
        <w:r>
          <w:rPr>
            <w:rFonts w:ascii="Arial" w:hAnsi="Arial" w:eastAsia="Times New Roman" w:cs="Arial"/>
            <w:b/>
            <w:lang w:val="fr-FR"/>
          </w:rPr>
          <w:t>.2.2-2: Interruption length for SCell activation/deactivation for ATG inter-band CA</w:t>
        </w:r>
      </w:ins>
    </w:p>
    <w:tbl>
      <w:tblPr>
        <w:tblStyle w:val="5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108" w:type="dxa"/>
        </w:tblCellMar>
      </w:tblPr>
      <w:tblGrid>
        <w:gridCol w:w="854"/>
        <w:gridCol w:w="1793"/>
        <w:gridCol w:w="7128"/>
      </w:tblGrid>
      <w:tr w14:paraId="660AD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ins w:id="469" w:author="Intel Corporation" w:date="2025-03-26T18:41:00Z"/>
        </w:trPr>
        <w:tc>
          <w:tcPr>
            <w:tcW w:w="437" w:type="pct"/>
            <w:tcBorders>
              <w:top w:val="single" w:color="auto" w:sz="4" w:space="0"/>
              <w:left w:val="single" w:color="auto" w:sz="4" w:space="0"/>
              <w:bottom w:val="single" w:color="auto" w:sz="4" w:space="0"/>
              <w:right w:val="single" w:color="auto" w:sz="4" w:space="0"/>
            </w:tcBorders>
            <w:vAlign w:val="center"/>
          </w:tcPr>
          <w:p w14:paraId="77BCA9D1">
            <w:pPr>
              <w:keepNext/>
              <w:keepLines/>
              <w:overflowPunct w:val="0"/>
              <w:autoSpaceDE w:val="0"/>
              <w:autoSpaceDN w:val="0"/>
              <w:adjustRightInd w:val="0"/>
              <w:spacing w:after="0"/>
              <w:jc w:val="center"/>
              <w:rPr>
                <w:ins w:id="470" w:author="Intel Corporation" w:date="2025-03-26T18:41:00Z"/>
                <w:rFonts w:ascii="Arial" w:hAnsi="Arial" w:eastAsia="Times New Roman" w:cs="Arial"/>
                <w:b/>
                <w:sz w:val="18"/>
                <w:lang w:val="fr-FR" w:eastAsia="ko-KR"/>
              </w:rPr>
            </w:pPr>
            <w:ins w:id="471" w:author="Intel Corporation" w:date="2025-03-26T18:41:00Z">
              <w:r>
                <w:rPr>
                  <w:rFonts w:ascii="Arial" w:hAnsi="Arial" w:eastAsia="Times New Roman" w:cs="Arial"/>
                  <w:b/>
                  <w:sz w:val="18"/>
                  <w:lang w:val="fr-FR" w:eastAsia="zh-CN"/>
                </w:rPr>
                <w:drawing>
                  <wp:inline distT="0" distB="0" distL="0" distR="0">
                    <wp:extent cx="146050" cy="160655"/>
                    <wp:effectExtent l="0" t="0" r="0" b="0"/>
                    <wp:docPr id="1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9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46050" cy="160655"/>
                            </a:xfrm>
                            <a:prstGeom prst="rect">
                              <a:avLst/>
                            </a:prstGeom>
                            <a:noFill/>
                            <a:ln>
                              <a:noFill/>
                            </a:ln>
                          </pic:spPr>
                        </pic:pic>
                      </a:graphicData>
                    </a:graphic>
                  </wp:inline>
                </w:drawing>
              </w:r>
            </w:ins>
          </w:p>
        </w:tc>
        <w:tc>
          <w:tcPr>
            <w:tcW w:w="917" w:type="pct"/>
            <w:tcBorders>
              <w:top w:val="single" w:color="auto" w:sz="4" w:space="0"/>
              <w:left w:val="single" w:color="auto" w:sz="4" w:space="0"/>
              <w:bottom w:val="single" w:color="auto" w:sz="4" w:space="0"/>
              <w:right w:val="single" w:color="auto" w:sz="4" w:space="0"/>
            </w:tcBorders>
          </w:tcPr>
          <w:p w14:paraId="1BCB9C02">
            <w:pPr>
              <w:keepNext/>
              <w:keepLines/>
              <w:overflowPunct w:val="0"/>
              <w:autoSpaceDE w:val="0"/>
              <w:autoSpaceDN w:val="0"/>
              <w:adjustRightInd w:val="0"/>
              <w:spacing w:after="0"/>
              <w:jc w:val="center"/>
              <w:rPr>
                <w:ins w:id="473" w:author="Intel Corporation" w:date="2025-03-26T18:41:00Z"/>
                <w:rFonts w:ascii="Arial" w:hAnsi="Arial" w:eastAsia="Times New Roman" w:cs="Arial"/>
                <w:b/>
                <w:sz w:val="18"/>
                <w:lang w:val="fr-FR" w:eastAsia="ko-KR"/>
              </w:rPr>
            </w:pPr>
            <w:ins w:id="474" w:author="Intel Corporation" w:date="2025-03-26T18:41:00Z">
              <w:r>
                <w:rPr>
                  <w:rFonts w:ascii="Arial" w:hAnsi="Arial" w:eastAsia="Times New Roman" w:cs="Arial"/>
                  <w:b/>
                  <w:sz w:val="18"/>
                  <w:lang w:val="fr-FR" w:eastAsia="ko-KR"/>
                </w:rPr>
                <w:t>NR Slot length (ms) of victim cell</w:t>
              </w:r>
            </w:ins>
          </w:p>
        </w:tc>
        <w:tc>
          <w:tcPr>
            <w:tcW w:w="3646" w:type="pct"/>
            <w:tcBorders>
              <w:top w:val="single" w:color="auto" w:sz="4" w:space="0"/>
              <w:left w:val="single" w:color="auto" w:sz="4" w:space="0"/>
              <w:bottom w:val="single" w:color="auto" w:sz="4" w:space="0"/>
              <w:right w:val="single" w:color="auto" w:sz="4" w:space="0"/>
            </w:tcBorders>
          </w:tcPr>
          <w:p w14:paraId="6D2CAD8C">
            <w:pPr>
              <w:keepNext/>
              <w:keepLines/>
              <w:overflowPunct w:val="0"/>
              <w:autoSpaceDE w:val="0"/>
              <w:autoSpaceDN w:val="0"/>
              <w:adjustRightInd w:val="0"/>
              <w:spacing w:after="0"/>
              <w:jc w:val="center"/>
              <w:rPr>
                <w:ins w:id="475" w:author="Intel Corporation" w:date="2025-03-26T18:41:00Z"/>
                <w:rFonts w:ascii="Arial" w:hAnsi="Arial" w:eastAsia="Times New Roman" w:cs="Arial"/>
                <w:b/>
                <w:sz w:val="18"/>
                <w:lang w:val="fr-FR" w:eastAsia="ko-KR"/>
              </w:rPr>
            </w:pPr>
            <w:ins w:id="476" w:author="Intel Corporation" w:date="2025-03-26T18:41:00Z">
              <w:r>
                <w:rPr>
                  <w:rFonts w:ascii="Arial" w:hAnsi="Arial" w:eastAsia="Times New Roman" w:cs="Arial"/>
                  <w:b/>
                  <w:sz w:val="18"/>
                  <w:lang w:val="fr-FR" w:eastAsia="ko-KR"/>
                </w:rPr>
                <w:t>Interruption length X2 (slots)</w:t>
              </w:r>
            </w:ins>
          </w:p>
        </w:tc>
      </w:tr>
      <w:tr w14:paraId="14B64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ins w:id="477" w:author="Intel Corporation" w:date="2025-03-26T18:41:00Z"/>
        </w:trPr>
        <w:tc>
          <w:tcPr>
            <w:tcW w:w="437" w:type="pct"/>
            <w:tcBorders>
              <w:top w:val="single" w:color="auto" w:sz="4" w:space="0"/>
              <w:left w:val="single" w:color="auto" w:sz="4" w:space="0"/>
              <w:bottom w:val="single" w:color="auto" w:sz="4" w:space="0"/>
              <w:right w:val="single" w:color="auto" w:sz="4" w:space="0"/>
            </w:tcBorders>
          </w:tcPr>
          <w:p w14:paraId="48C997BC">
            <w:pPr>
              <w:keepNext/>
              <w:keepLines/>
              <w:overflowPunct w:val="0"/>
              <w:autoSpaceDE w:val="0"/>
              <w:autoSpaceDN w:val="0"/>
              <w:adjustRightInd w:val="0"/>
              <w:spacing w:after="0"/>
              <w:jc w:val="center"/>
              <w:rPr>
                <w:ins w:id="478" w:author="Intel Corporation" w:date="2025-03-26T18:41:00Z"/>
                <w:rFonts w:ascii="Arial" w:hAnsi="Arial" w:eastAsia="Times New Roman" w:cs="Arial"/>
                <w:sz w:val="18"/>
                <w:lang w:val="fr-FR" w:eastAsia="ko-KR"/>
              </w:rPr>
            </w:pPr>
            <w:ins w:id="479" w:author="Intel Corporation" w:date="2025-03-26T18:41:00Z">
              <w:r>
                <w:rPr>
                  <w:rFonts w:ascii="Arial" w:hAnsi="Arial" w:eastAsia="Times New Roman" w:cs="Arial"/>
                  <w:sz w:val="18"/>
                  <w:lang w:val="fr-FR" w:eastAsia="ko-KR"/>
                </w:rPr>
                <w:t>0</w:t>
              </w:r>
            </w:ins>
          </w:p>
        </w:tc>
        <w:tc>
          <w:tcPr>
            <w:tcW w:w="917" w:type="pct"/>
            <w:tcBorders>
              <w:top w:val="single" w:color="auto" w:sz="4" w:space="0"/>
              <w:left w:val="single" w:color="auto" w:sz="4" w:space="0"/>
              <w:bottom w:val="single" w:color="auto" w:sz="4" w:space="0"/>
              <w:right w:val="single" w:color="auto" w:sz="4" w:space="0"/>
            </w:tcBorders>
          </w:tcPr>
          <w:p w14:paraId="78CEDC43">
            <w:pPr>
              <w:keepNext/>
              <w:keepLines/>
              <w:overflowPunct w:val="0"/>
              <w:autoSpaceDE w:val="0"/>
              <w:autoSpaceDN w:val="0"/>
              <w:adjustRightInd w:val="0"/>
              <w:spacing w:after="0"/>
              <w:jc w:val="center"/>
              <w:rPr>
                <w:ins w:id="480" w:author="Intel Corporation" w:date="2025-03-26T18:41:00Z"/>
                <w:rFonts w:ascii="Arial" w:hAnsi="Arial" w:eastAsia="Times New Roman" w:cs="Arial"/>
                <w:sz w:val="18"/>
                <w:lang w:val="fr-FR" w:eastAsia="ko-KR"/>
              </w:rPr>
            </w:pPr>
            <w:ins w:id="481" w:author="Intel Corporation" w:date="2025-03-26T18:41:00Z">
              <w:r>
                <w:rPr>
                  <w:rFonts w:ascii="Arial" w:hAnsi="Arial" w:eastAsia="Times New Roman" w:cs="Arial"/>
                  <w:sz w:val="18"/>
                  <w:lang w:val="fr-FR" w:eastAsia="ko-KR"/>
                </w:rPr>
                <w:t>1</w:t>
              </w:r>
            </w:ins>
          </w:p>
        </w:tc>
        <w:tc>
          <w:tcPr>
            <w:tcW w:w="3646" w:type="pct"/>
            <w:tcBorders>
              <w:top w:val="single" w:color="auto" w:sz="4" w:space="0"/>
              <w:left w:val="single" w:color="auto" w:sz="4" w:space="0"/>
              <w:bottom w:val="single" w:color="auto" w:sz="4" w:space="0"/>
              <w:right w:val="single" w:color="auto" w:sz="4" w:space="0"/>
            </w:tcBorders>
          </w:tcPr>
          <w:p w14:paraId="32E4F5CB">
            <w:pPr>
              <w:keepNext/>
              <w:keepLines/>
              <w:overflowPunct w:val="0"/>
              <w:autoSpaceDE w:val="0"/>
              <w:autoSpaceDN w:val="0"/>
              <w:adjustRightInd w:val="0"/>
              <w:spacing w:after="0"/>
              <w:jc w:val="center"/>
              <w:rPr>
                <w:ins w:id="482" w:author="Intel Corporation" w:date="2025-03-26T18:41:00Z"/>
                <w:rFonts w:ascii="Arial" w:hAnsi="Arial" w:eastAsia="Times New Roman" w:cs="Arial"/>
                <w:sz w:val="18"/>
                <w:szCs w:val="18"/>
                <w:lang w:val="fr-FR" w:eastAsia="ko-KR"/>
              </w:rPr>
            </w:pPr>
            <w:ins w:id="483" w:author="Intel Corporation" w:date="2025-03-26T18:41:00Z">
              <w:r>
                <w:rPr>
                  <w:rFonts w:ascii="Arial" w:hAnsi="Arial" w:eastAsia="Times New Roman" w:cs="Arial"/>
                  <w:sz w:val="18"/>
                  <w:szCs w:val="18"/>
                  <w:lang w:val="fr-FR" w:eastAsia="ko-KR"/>
                </w:rPr>
                <w:t xml:space="preserve">1 </w:t>
              </w:r>
            </w:ins>
          </w:p>
        </w:tc>
      </w:tr>
      <w:tr w14:paraId="307E8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ins w:id="484" w:author="Intel Corporation" w:date="2025-03-26T18:41:00Z"/>
        </w:trPr>
        <w:tc>
          <w:tcPr>
            <w:tcW w:w="437" w:type="pct"/>
            <w:tcBorders>
              <w:top w:val="single" w:color="auto" w:sz="4" w:space="0"/>
              <w:left w:val="single" w:color="auto" w:sz="4" w:space="0"/>
              <w:bottom w:val="single" w:color="auto" w:sz="4" w:space="0"/>
              <w:right w:val="single" w:color="auto" w:sz="4" w:space="0"/>
            </w:tcBorders>
          </w:tcPr>
          <w:p w14:paraId="2F967BFA">
            <w:pPr>
              <w:keepNext/>
              <w:keepLines/>
              <w:overflowPunct w:val="0"/>
              <w:autoSpaceDE w:val="0"/>
              <w:autoSpaceDN w:val="0"/>
              <w:adjustRightInd w:val="0"/>
              <w:spacing w:after="0"/>
              <w:jc w:val="center"/>
              <w:rPr>
                <w:ins w:id="485" w:author="Intel Corporation" w:date="2025-03-26T18:41:00Z"/>
                <w:rFonts w:ascii="Arial" w:hAnsi="Arial" w:eastAsia="Times New Roman" w:cs="Arial"/>
                <w:sz w:val="18"/>
                <w:lang w:val="fr-FR" w:eastAsia="ko-KR"/>
              </w:rPr>
            </w:pPr>
            <w:ins w:id="486" w:author="Intel Corporation" w:date="2025-03-26T18:41:00Z">
              <w:r>
                <w:rPr>
                  <w:rFonts w:ascii="Arial" w:hAnsi="Arial" w:eastAsia="Times New Roman" w:cs="Arial"/>
                  <w:sz w:val="18"/>
                  <w:lang w:val="fr-FR" w:eastAsia="ko-KR"/>
                </w:rPr>
                <w:t>1</w:t>
              </w:r>
            </w:ins>
          </w:p>
        </w:tc>
        <w:tc>
          <w:tcPr>
            <w:tcW w:w="917" w:type="pct"/>
            <w:tcBorders>
              <w:top w:val="single" w:color="auto" w:sz="4" w:space="0"/>
              <w:left w:val="single" w:color="auto" w:sz="4" w:space="0"/>
              <w:bottom w:val="single" w:color="auto" w:sz="4" w:space="0"/>
              <w:right w:val="single" w:color="auto" w:sz="4" w:space="0"/>
            </w:tcBorders>
          </w:tcPr>
          <w:p w14:paraId="3B1EEC2E">
            <w:pPr>
              <w:keepNext/>
              <w:keepLines/>
              <w:overflowPunct w:val="0"/>
              <w:autoSpaceDE w:val="0"/>
              <w:autoSpaceDN w:val="0"/>
              <w:adjustRightInd w:val="0"/>
              <w:spacing w:after="0"/>
              <w:jc w:val="center"/>
              <w:rPr>
                <w:ins w:id="487" w:author="Intel Corporation" w:date="2025-03-26T18:41:00Z"/>
                <w:rFonts w:ascii="Arial" w:hAnsi="Arial" w:eastAsia="Times New Roman" w:cs="Arial"/>
                <w:sz w:val="18"/>
                <w:lang w:val="fr-FR" w:eastAsia="ko-KR"/>
              </w:rPr>
            </w:pPr>
            <w:ins w:id="488" w:author="Intel Corporation" w:date="2025-03-26T18:41:00Z">
              <w:r>
                <w:rPr>
                  <w:rFonts w:ascii="Arial" w:hAnsi="Arial" w:eastAsia="Times New Roman" w:cs="Arial"/>
                  <w:sz w:val="18"/>
                  <w:lang w:val="fr-FR" w:eastAsia="ko-KR"/>
                </w:rPr>
                <w:t>0.5</w:t>
              </w:r>
            </w:ins>
          </w:p>
        </w:tc>
        <w:tc>
          <w:tcPr>
            <w:tcW w:w="3646" w:type="pct"/>
            <w:tcBorders>
              <w:top w:val="single" w:color="auto" w:sz="4" w:space="0"/>
              <w:left w:val="single" w:color="auto" w:sz="4" w:space="0"/>
              <w:bottom w:val="single" w:color="auto" w:sz="4" w:space="0"/>
              <w:right w:val="single" w:color="auto" w:sz="4" w:space="0"/>
            </w:tcBorders>
          </w:tcPr>
          <w:p w14:paraId="2C5769B1">
            <w:pPr>
              <w:keepNext/>
              <w:keepLines/>
              <w:overflowPunct w:val="0"/>
              <w:autoSpaceDE w:val="0"/>
              <w:autoSpaceDN w:val="0"/>
              <w:adjustRightInd w:val="0"/>
              <w:spacing w:after="0"/>
              <w:jc w:val="center"/>
              <w:rPr>
                <w:ins w:id="489" w:author="Intel Corporation" w:date="2025-03-26T18:41:00Z"/>
                <w:rFonts w:ascii="Arial" w:hAnsi="Arial" w:eastAsia="Times New Roman" w:cs="Arial"/>
                <w:sz w:val="18"/>
                <w:szCs w:val="18"/>
                <w:lang w:val="fr-FR" w:eastAsia="ko-KR"/>
              </w:rPr>
            </w:pPr>
            <w:ins w:id="490" w:author="Intel Corporation" w:date="2025-03-26T18:41:00Z">
              <w:r>
                <w:rPr>
                  <w:rFonts w:ascii="Arial" w:hAnsi="Arial" w:eastAsia="Times New Roman" w:cs="Arial"/>
                  <w:sz w:val="18"/>
                  <w:szCs w:val="18"/>
                  <w:lang w:val="fr-FR" w:eastAsia="ko-KR"/>
                </w:rPr>
                <w:t xml:space="preserve">1 </w:t>
              </w:r>
            </w:ins>
          </w:p>
        </w:tc>
      </w:tr>
    </w:tbl>
    <w:p w14:paraId="004DCD30">
      <w:pPr>
        <w:overflowPunct w:val="0"/>
        <w:autoSpaceDE w:val="0"/>
        <w:autoSpaceDN w:val="0"/>
        <w:adjustRightInd w:val="0"/>
        <w:rPr>
          <w:ins w:id="491" w:author="Intel Corporation" w:date="2025-03-26T18:41:00Z"/>
          <w:rFonts w:eastAsia="Times New Roman"/>
        </w:rPr>
      </w:pPr>
    </w:p>
    <w:p w14:paraId="43C54ABB">
      <w:pPr>
        <w:keepNext/>
        <w:keepLines/>
        <w:overflowPunct w:val="0"/>
        <w:autoSpaceDE w:val="0"/>
        <w:autoSpaceDN w:val="0"/>
        <w:adjustRightInd w:val="0"/>
        <w:spacing w:before="120"/>
        <w:ind w:left="1701" w:hanging="1701"/>
        <w:outlineLvl w:val="4"/>
        <w:rPr>
          <w:ins w:id="492" w:author="Intel Corporation" w:date="2025-03-26T18:41:00Z"/>
          <w:rFonts w:ascii="Arial" w:hAnsi="Arial" w:eastAsia="Times New Roman"/>
          <w:sz w:val="22"/>
        </w:rPr>
      </w:pPr>
      <w:ins w:id="493" w:author="Intel Corporation_RAN4#114bis" w:date="2025-04-11T08:28:00Z">
        <w:r>
          <w:rPr>
            <w:rFonts w:ascii="Arial" w:hAnsi="Arial" w:eastAsia="Times New Roman"/>
            <w:sz w:val="22"/>
          </w:rPr>
          <w:t>8.2D.1</w:t>
        </w:r>
      </w:ins>
      <w:ins w:id="494" w:author="Intel Corporation" w:date="2025-03-26T18:41:00Z">
        <w:r>
          <w:rPr>
            <w:rFonts w:ascii="Arial" w:hAnsi="Arial" w:eastAsia="Times New Roman"/>
            <w:sz w:val="22"/>
          </w:rPr>
          <w:t>.2.3</w:t>
        </w:r>
      </w:ins>
      <w:ins w:id="495" w:author="Intel Corporation" w:date="2025-03-26T18:41:00Z">
        <w:r>
          <w:rPr>
            <w:rFonts w:ascii="Arial" w:hAnsi="Arial" w:eastAsia="Times New Roman"/>
            <w:sz w:val="22"/>
          </w:rPr>
          <w:tab/>
        </w:r>
      </w:ins>
      <w:ins w:id="496" w:author="Intel Corporation" w:date="2025-03-26T18:41:00Z">
        <w:r>
          <w:rPr>
            <w:rFonts w:ascii="Arial" w:hAnsi="Arial" w:eastAsia="Times New Roman"/>
            <w:sz w:val="22"/>
          </w:rPr>
          <w:t>Interruptions during measurements on deactivated SCC</w:t>
        </w:r>
      </w:ins>
    </w:p>
    <w:p w14:paraId="02D0CCCB">
      <w:pPr>
        <w:overflowPunct w:val="0"/>
        <w:autoSpaceDE w:val="0"/>
        <w:autoSpaceDN w:val="0"/>
        <w:adjustRightInd w:val="0"/>
        <w:rPr>
          <w:ins w:id="497" w:author="Intel Corporation" w:date="2025-03-26T18:41:00Z"/>
          <w:rFonts w:eastAsia="Times New Roman"/>
        </w:rPr>
      </w:pPr>
      <w:ins w:id="498" w:author="Intel Corporation" w:date="2025-03-26T18:41:00Z">
        <w:r>
          <w:rPr>
            <w:rFonts w:eastAsia="Times New Roman"/>
          </w:rPr>
          <w:t xml:space="preserve">Interruptions on PCell due to measurements when an SCell is deactivated are allowed for an ATG UE with up to 0.5 % probability of missed ACK/NACK when the configured </w:t>
        </w:r>
      </w:ins>
      <w:ins w:id="499" w:author="Intel Corporation" w:date="2025-03-26T18:41:00Z">
        <w:r>
          <w:rPr>
            <w:rFonts w:eastAsia="Times New Roman" w:cs="v4.2.0"/>
            <w:i/>
          </w:rPr>
          <w:t xml:space="preserve">measCycleSCell </w:t>
        </w:r>
      </w:ins>
      <w:ins w:id="500" w:author="Intel Corporation" w:date="2025-03-26T18:41:00Z">
        <w:r>
          <w:rPr>
            <w:rFonts w:eastAsia="Times New Roman" w:cs="v4.2.0"/>
            <w:iCs/>
          </w:rPr>
          <w:t>[2] is 640 ms or longer.</w:t>
        </w:r>
      </w:ins>
    </w:p>
    <w:p w14:paraId="1F4D35FB">
      <w:pPr>
        <w:overflowPunct w:val="0"/>
        <w:autoSpaceDE w:val="0"/>
        <w:autoSpaceDN w:val="0"/>
        <w:adjustRightInd w:val="0"/>
        <w:ind w:left="568" w:hanging="284"/>
        <w:rPr>
          <w:ins w:id="501" w:author="Intel Corporation" w:date="2025-03-26T18:41:00Z"/>
          <w:rFonts w:eastAsia="Times New Roman"/>
          <w:lang w:val="fr-FR"/>
        </w:rPr>
      </w:pPr>
      <w:ins w:id="502" w:author="Intel Corporation" w:date="2025-03-26T18:41:00Z">
        <w:r>
          <w:rPr>
            <w:rFonts w:eastAsia="Times New Roman"/>
            <w:lang w:val="fr-FR"/>
          </w:rPr>
          <w:t>-</w:t>
        </w:r>
      </w:ins>
      <w:ins w:id="503" w:author="Intel Corporation" w:date="2025-03-26T18:41:00Z">
        <w:r>
          <w:rPr>
            <w:rFonts w:eastAsia="Times New Roman"/>
            <w:lang w:val="fr-FR"/>
          </w:rPr>
          <w:tab/>
        </w:r>
      </w:ins>
      <w:ins w:id="504" w:author="Intel Corporation" w:date="2025-03-26T18:41:00Z">
        <w:r>
          <w:rPr>
            <w:rFonts w:eastAsia="Times New Roman"/>
            <w:lang w:val="fr-FR"/>
          </w:rPr>
          <w:t xml:space="preserve">If the PCell is not in the same band as the deactivated SCell, the ATG UE is only allowed to cause interruptions on PCell immediately before and immediately after an SMTC. </w:t>
        </w:r>
      </w:ins>
      <w:ins w:id="505" w:author="Intel Corporation" w:date="2025-03-26T18:41:00Z">
        <w:r>
          <w:rPr>
            <w:rFonts w:eastAsia="Times New Roman"/>
            <w:lang w:val="fr-FR" w:eastAsia="zh-CN"/>
          </w:rPr>
          <w:t xml:space="preserve">Each interruption shall not exceed requirement in </w:t>
        </w:r>
      </w:ins>
      <w:ins w:id="506" w:author="Intel Corporation" w:date="2025-03-26T18:41:00Z">
        <w:r>
          <w:rPr>
            <w:rFonts w:eastAsia="Times New Roman"/>
            <w:lang w:val="fr-FR"/>
          </w:rPr>
          <w:t xml:space="preserve">table </w:t>
        </w:r>
      </w:ins>
      <w:ins w:id="507" w:author="Intel Corporation_RAN4#114bis" w:date="2025-04-11T08:28:00Z">
        <w:r>
          <w:rPr>
            <w:rFonts w:eastAsia="Times New Roman"/>
            <w:lang w:val="fr-FR"/>
          </w:rPr>
          <w:t>8.2D.1</w:t>
        </w:r>
      </w:ins>
      <w:ins w:id="508" w:author="Intel Corporation" w:date="2025-03-26T18:41:00Z">
        <w:r>
          <w:rPr>
            <w:rFonts w:eastAsia="Times New Roman"/>
            <w:lang w:val="fr-FR"/>
          </w:rPr>
          <w:t>.2.2-1 or,</w:t>
        </w:r>
      </w:ins>
    </w:p>
    <w:p w14:paraId="701C946E">
      <w:pPr>
        <w:overflowPunct w:val="0"/>
        <w:autoSpaceDE w:val="0"/>
        <w:autoSpaceDN w:val="0"/>
        <w:adjustRightInd w:val="0"/>
        <w:ind w:left="568" w:hanging="284"/>
        <w:rPr>
          <w:ins w:id="509" w:author="Intel Corporation" w:date="2025-03-26T18:41:00Z"/>
          <w:rFonts w:eastAsia="Times New Roman"/>
          <w:lang w:val="fr-FR"/>
        </w:rPr>
      </w:pPr>
      <w:ins w:id="510" w:author="Intel Corporation" w:date="2025-03-26T18:41:00Z">
        <w:r>
          <w:rPr>
            <w:rFonts w:eastAsia="Times New Roman"/>
            <w:lang w:val="fr-FR"/>
          </w:rPr>
          <w:t>-</w:t>
        </w:r>
      </w:ins>
      <w:ins w:id="511" w:author="Intel Corporation" w:date="2025-03-26T18:41:00Z">
        <w:r>
          <w:rPr>
            <w:rFonts w:eastAsia="Times New Roman"/>
            <w:lang w:val="fr-FR"/>
          </w:rPr>
          <w:tab/>
        </w:r>
      </w:ins>
      <w:ins w:id="512" w:author="Intel Corporation" w:date="2025-03-26T18:41:00Z">
        <w:r>
          <w:rPr>
            <w:rFonts w:eastAsia="Times New Roman"/>
            <w:lang w:val="fr-FR"/>
          </w:rPr>
          <w:t>If the PCell or activated SCell(s) is contiguous to the deactivated SCell in the same FR1 band, the ATG UE is allowed to cause an interruption on PCell no earlier than X slots before T</w:t>
        </w:r>
      </w:ins>
      <w:ins w:id="513" w:author="Intel Corporation" w:date="2025-03-26T18:41:00Z">
        <w:r>
          <w:rPr>
            <w:rFonts w:eastAsia="Times New Roman"/>
            <w:vertAlign w:val="subscript"/>
            <w:lang w:val="fr-FR"/>
          </w:rPr>
          <w:t>SMTC_duration_ATG</w:t>
        </w:r>
      </w:ins>
      <w:ins w:id="514" w:author="Intel Corporation" w:date="2025-03-26T18:41:00Z">
        <w:r>
          <w:rPr>
            <w:rFonts w:eastAsia="Times New Roman"/>
            <w:lang w:val="fr-FR"/>
          </w:rPr>
          <w:t xml:space="preserve"> and no later than X slots after T</w:t>
        </w:r>
      </w:ins>
      <w:ins w:id="515" w:author="Intel Corporation" w:date="2025-03-26T18:41:00Z">
        <w:r>
          <w:rPr>
            <w:rFonts w:eastAsia="Times New Roman"/>
            <w:vertAlign w:val="subscript"/>
            <w:lang w:val="fr-FR"/>
          </w:rPr>
          <w:t>SMTC_duration_ATG</w:t>
        </w:r>
      </w:ins>
      <w:ins w:id="516" w:author="Intel Corporation" w:date="2025-03-26T18:41:00Z">
        <w:r>
          <w:rPr>
            <w:rFonts w:eastAsia="Times New Roman"/>
            <w:lang w:val="fr-FR" w:eastAsia="zh-CN"/>
          </w:rPr>
          <w:t xml:space="preserve">, </w:t>
        </w:r>
      </w:ins>
      <w:ins w:id="517" w:author="Intel Corporation" w:date="2025-03-26T18:41:00Z">
        <w:r>
          <w:rPr>
            <w:rFonts w:eastAsia="Times New Roman"/>
            <w:lang w:val="fr-FR"/>
          </w:rPr>
          <w:t xml:space="preserve">provided </w:t>
        </w:r>
      </w:ins>
      <w:ins w:id="518" w:author="Intel Corporation" w:date="2025-03-26T18:41:00Z">
        <w:r>
          <w:rPr>
            <w:rFonts w:eastAsia="Times New Roman"/>
            <w:lang w:val="fr-FR" w:eastAsia="zh-CN"/>
          </w:rPr>
          <w:t xml:space="preserve">the cell specific reference signals from the </w:t>
        </w:r>
      </w:ins>
      <w:ins w:id="519" w:author="Intel Corporation" w:date="2025-03-26T18:41:00Z">
        <w:r>
          <w:rPr>
            <w:rFonts w:eastAsia="Times New Roman"/>
            <w:lang w:val="fr-FR"/>
          </w:rPr>
          <w:t>active serving cells</w:t>
        </w:r>
      </w:ins>
      <w:ins w:id="520" w:author="Intel Corporation" w:date="2025-03-26T18:41:00Z">
        <w:r>
          <w:rPr>
            <w:rFonts w:eastAsia="Times New Roman"/>
            <w:lang w:val="fr-FR" w:eastAsia="zh-CN"/>
          </w:rPr>
          <w:t xml:space="preserve"> and the </w:t>
        </w:r>
      </w:ins>
      <w:ins w:id="521" w:author="Intel Corporation" w:date="2025-03-26T18:41:00Z">
        <w:r>
          <w:rPr>
            <w:rFonts w:eastAsia="Times New Roman"/>
            <w:lang w:val="fr-FR"/>
          </w:rPr>
          <w:t>deactivated SCell</w:t>
        </w:r>
      </w:ins>
      <w:ins w:id="522" w:author="Intel Corporation" w:date="2025-03-26T18:41:00Z">
        <w:r>
          <w:rPr>
            <w:rFonts w:eastAsia="Times New Roman"/>
            <w:lang w:val="fr-FR" w:eastAsia="zh-CN"/>
          </w:rPr>
          <w:t xml:space="preserve"> are available in the same slot</w:t>
        </w:r>
      </w:ins>
      <w:ins w:id="523" w:author="Intel Corporation" w:date="2025-03-26T18:41:00Z">
        <w:r>
          <w:rPr>
            <w:rFonts w:eastAsia="Times New Roman"/>
            <w:lang w:val="fr-FR"/>
          </w:rPr>
          <w:t xml:space="preserve">, where </w:t>
        </w:r>
      </w:ins>
      <w:ins w:id="524" w:author="Intel Corporation" w:date="2025-03-26T18:41:00Z">
        <w:r>
          <w:rPr>
            <w:rFonts w:eastAsia="Times New Roman"/>
            <w:lang w:val="fr-FR" w:eastAsia="zh-CN"/>
          </w:rPr>
          <w:t xml:space="preserve">X and </w:t>
        </w:r>
      </w:ins>
      <w:ins w:id="525" w:author="Intel Corporation" w:date="2025-03-26T18:41:00Z">
        <w:r>
          <w:rPr>
            <w:rFonts w:eastAsia="Times New Roman"/>
            <w:lang w:val="fr-FR"/>
          </w:rPr>
          <w:t>T</w:t>
        </w:r>
      </w:ins>
      <w:ins w:id="526" w:author="Intel Corporation" w:date="2025-03-26T18:41:00Z">
        <w:r>
          <w:rPr>
            <w:rFonts w:eastAsia="Times New Roman"/>
            <w:vertAlign w:val="subscript"/>
            <w:lang w:val="fr-FR"/>
          </w:rPr>
          <w:t>SMTC_duration_ATG</w:t>
        </w:r>
      </w:ins>
      <w:ins w:id="527" w:author="Intel Corporation" w:date="2025-03-26T18:41:00Z">
        <w:r>
          <w:rPr>
            <w:rFonts w:eastAsia="Times New Roman"/>
            <w:lang w:val="fr-FR" w:eastAsia="zh-CN"/>
          </w:rPr>
          <w:t xml:space="preserve"> are given by </w:t>
        </w:r>
      </w:ins>
      <w:ins w:id="528" w:author="Intel Corporation" w:date="2025-03-26T18:41:00Z">
        <w:r>
          <w:rPr>
            <w:rFonts w:eastAsia="Times New Roman"/>
            <w:lang w:val="fr-FR"/>
          </w:rPr>
          <w:t xml:space="preserve">table </w:t>
        </w:r>
      </w:ins>
      <w:ins w:id="529" w:author="Intel Corporation_RAN4#114bis" w:date="2025-04-11T08:28:00Z">
        <w:r>
          <w:rPr>
            <w:rFonts w:eastAsia="Times New Roman"/>
            <w:lang w:val="fr-FR"/>
          </w:rPr>
          <w:t>8.2D.1</w:t>
        </w:r>
      </w:ins>
      <w:ins w:id="530" w:author="Intel Corporation" w:date="2025-03-26T18:41:00Z">
        <w:r>
          <w:rPr>
            <w:rFonts w:eastAsia="Times New Roman"/>
            <w:lang w:val="fr-FR"/>
          </w:rPr>
          <w:t xml:space="preserve">.2.3-1. The interruption shall not exceed requirements in table </w:t>
        </w:r>
      </w:ins>
      <w:ins w:id="531" w:author="Intel Corporation_RAN4#114bis" w:date="2025-04-11T08:28:00Z">
        <w:r>
          <w:rPr>
            <w:rFonts w:eastAsia="Times New Roman"/>
            <w:lang w:val="fr-FR"/>
          </w:rPr>
          <w:t>8.2D.1</w:t>
        </w:r>
      </w:ins>
      <w:ins w:id="532" w:author="Intel Corporation" w:date="2025-03-26T18:41:00Z">
        <w:r>
          <w:rPr>
            <w:rFonts w:eastAsia="Times New Roman"/>
            <w:lang w:val="fr-FR"/>
          </w:rPr>
          <w:t>.2.3-1.</w:t>
        </w:r>
      </w:ins>
    </w:p>
    <w:p w14:paraId="1377444A">
      <w:pPr>
        <w:keepNext/>
        <w:keepLines/>
        <w:overflowPunct w:val="0"/>
        <w:autoSpaceDE w:val="0"/>
        <w:autoSpaceDN w:val="0"/>
        <w:adjustRightInd w:val="0"/>
        <w:spacing w:before="60"/>
        <w:jc w:val="center"/>
        <w:rPr>
          <w:ins w:id="533" w:author="Intel Corporation" w:date="2025-03-26T18:41:00Z"/>
          <w:rFonts w:ascii="Arial" w:hAnsi="Arial" w:eastAsia="Times New Roman" w:cs="Arial"/>
          <w:b/>
          <w:lang w:val="fr-FR"/>
        </w:rPr>
      </w:pPr>
      <w:ins w:id="534" w:author="Intel Corporation" w:date="2025-03-26T18:41:00Z">
        <w:r>
          <w:rPr>
            <w:rFonts w:ascii="Arial" w:hAnsi="Arial" w:eastAsia="Times New Roman" w:cs="Arial"/>
            <w:b/>
            <w:lang w:val="fr-FR"/>
          </w:rPr>
          <w:t xml:space="preserve">Table </w:t>
        </w:r>
      </w:ins>
      <w:ins w:id="535" w:author="Intel Corporation_RAN4#114bis" w:date="2025-04-11T08:28:00Z">
        <w:r>
          <w:rPr>
            <w:rFonts w:ascii="Arial" w:hAnsi="Arial" w:eastAsia="Times New Roman" w:cs="Arial"/>
            <w:b/>
            <w:lang w:val="fr-FR"/>
          </w:rPr>
          <w:t>8.2D.1</w:t>
        </w:r>
      </w:ins>
      <w:ins w:id="536" w:author="Intel Corporation" w:date="2025-03-26T18:41:00Z">
        <w:r>
          <w:rPr>
            <w:rFonts w:ascii="Arial" w:hAnsi="Arial" w:eastAsia="Times New Roman" w:cs="Arial"/>
            <w:b/>
            <w:lang w:val="fr-FR"/>
          </w:rPr>
          <w:t>.2.3-1: Interruption duration for measurement on deactivated SCell for intra-band CA</w:t>
        </w:r>
      </w:ins>
    </w:p>
    <w:tbl>
      <w:tblPr>
        <w:tblStyle w:val="59"/>
        <w:tblW w:w="444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108" w:type="dxa"/>
        </w:tblCellMar>
      </w:tblPr>
      <w:tblGrid>
        <w:gridCol w:w="859"/>
        <w:gridCol w:w="2159"/>
        <w:gridCol w:w="1464"/>
        <w:gridCol w:w="4193"/>
        <w:gridCol w:w="9"/>
      </w:tblGrid>
      <w:tr w14:paraId="57A74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5" w:type="pct"/>
          <w:jc w:val="center"/>
          <w:ins w:id="537" w:author="Intel Corporation" w:date="2025-03-26T18:41:00Z"/>
        </w:trPr>
        <w:tc>
          <w:tcPr>
            <w:tcW w:w="495" w:type="pct"/>
            <w:tcBorders>
              <w:top w:val="single" w:color="auto" w:sz="4" w:space="0"/>
              <w:left w:val="single" w:color="auto" w:sz="4" w:space="0"/>
              <w:bottom w:val="single" w:color="auto" w:sz="4" w:space="0"/>
              <w:right w:val="single" w:color="auto" w:sz="4" w:space="0"/>
            </w:tcBorders>
            <w:vAlign w:val="center"/>
          </w:tcPr>
          <w:p w14:paraId="618375F7">
            <w:pPr>
              <w:keepNext/>
              <w:keepLines/>
              <w:overflowPunct w:val="0"/>
              <w:autoSpaceDE w:val="0"/>
              <w:autoSpaceDN w:val="0"/>
              <w:adjustRightInd w:val="0"/>
              <w:spacing w:after="0"/>
              <w:jc w:val="center"/>
              <w:rPr>
                <w:ins w:id="538" w:author="Intel Corporation" w:date="2025-03-26T18:41:00Z"/>
                <w:rFonts w:ascii="Arial" w:hAnsi="Arial" w:eastAsia="Times New Roman" w:cs="Arial"/>
                <w:b/>
                <w:sz w:val="18"/>
                <w:lang w:val="fr-FR" w:eastAsia="ko-KR"/>
              </w:rPr>
            </w:pPr>
            <w:ins w:id="539" w:author="Intel Corporation" w:date="2025-03-26T18:41:00Z">
              <w:r>
                <w:rPr>
                  <w:rFonts w:ascii="Arial" w:hAnsi="Arial" w:eastAsia="Times New Roman" w:cs="Arial"/>
                  <w:b/>
                  <w:sz w:val="18"/>
                  <w:lang w:val="fr-FR" w:eastAsia="zh-CN"/>
                </w:rPr>
                <w:drawing>
                  <wp:inline distT="0" distB="0" distL="0" distR="0">
                    <wp:extent cx="146050" cy="160655"/>
                    <wp:effectExtent l="0" t="0" r="0" b="0"/>
                    <wp:docPr id="20"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9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46050" cy="160655"/>
                            </a:xfrm>
                            <a:prstGeom prst="rect">
                              <a:avLst/>
                            </a:prstGeom>
                            <a:noFill/>
                            <a:ln>
                              <a:noFill/>
                            </a:ln>
                          </pic:spPr>
                        </pic:pic>
                      </a:graphicData>
                    </a:graphic>
                  </wp:inline>
                </w:drawing>
              </w:r>
            </w:ins>
          </w:p>
        </w:tc>
        <w:tc>
          <w:tcPr>
            <w:tcW w:w="1243" w:type="pct"/>
            <w:tcBorders>
              <w:top w:val="single" w:color="auto" w:sz="4" w:space="0"/>
              <w:left w:val="single" w:color="auto" w:sz="4" w:space="0"/>
              <w:bottom w:val="single" w:color="auto" w:sz="4" w:space="0"/>
              <w:right w:val="single" w:color="auto" w:sz="4" w:space="0"/>
            </w:tcBorders>
          </w:tcPr>
          <w:p w14:paraId="0B516F95">
            <w:pPr>
              <w:keepNext/>
              <w:keepLines/>
              <w:overflowPunct w:val="0"/>
              <w:autoSpaceDE w:val="0"/>
              <w:autoSpaceDN w:val="0"/>
              <w:adjustRightInd w:val="0"/>
              <w:spacing w:after="0"/>
              <w:jc w:val="center"/>
              <w:rPr>
                <w:ins w:id="541" w:author="Intel Corporation" w:date="2025-03-26T18:41:00Z"/>
                <w:rFonts w:ascii="Arial" w:hAnsi="Arial" w:eastAsia="Times New Roman" w:cs="Arial"/>
                <w:b/>
                <w:sz w:val="18"/>
                <w:lang w:val="fr-FR" w:eastAsia="ko-KR"/>
              </w:rPr>
            </w:pPr>
            <w:ins w:id="542" w:author="Intel Corporation" w:date="2025-03-26T18:41:00Z">
              <w:r>
                <w:rPr>
                  <w:rFonts w:ascii="Arial" w:hAnsi="Arial" w:eastAsia="Times New Roman" w:cs="Arial"/>
                  <w:b/>
                  <w:sz w:val="18"/>
                  <w:lang w:val="fr-FR" w:eastAsia="ko-KR"/>
                </w:rPr>
                <w:t>NR Slot length (ms)</w:t>
              </w:r>
            </w:ins>
          </w:p>
        </w:tc>
        <w:tc>
          <w:tcPr>
            <w:tcW w:w="843" w:type="pct"/>
            <w:tcBorders>
              <w:top w:val="single" w:color="auto" w:sz="4" w:space="0"/>
              <w:left w:val="single" w:color="auto" w:sz="4" w:space="0"/>
              <w:bottom w:val="single" w:color="auto" w:sz="4" w:space="0"/>
              <w:right w:val="single" w:color="auto" w:sz="4" w:space="0"/>
            </w:tcBorders>
          </w:tcPr>
          <w:p w14:paraId="4E325B5A">
            <w:pPr>
              <w:keepNext/>
              <w:keepLines/>
              <w:overflowPunct w:val="0"/>
              <w:autoSpaceDE w:val="0"/>
              <w:autoSpaceDN w:val="0"/>
              <w:adjustRightInd w:val="0"/>
              <w:spacing w:after="0"/>
              <w:jc w:val="center"/>
              <w:rPr>
                <w:ins w:id="543" w:author="Intel Corporation" w:date="2025-03-26T18:41:00Z"/>
                <w:rFonts w:ascii="Arial" w:hAnsi="Arial" w:eastAsia="Times New Roman" w:cs="Arial"/>
                <w:b/>
                <w:sz w:val="18"/>
                <w:lang w:val="fr-FR" w:eastAsia="zh-CN"/>
              </w:rPr>
            </w:pPr>
            <w:ins w:id="544" w:author="Intel Corporation" w:date="2025-03-26T18:41:00Z">
              <w:r>
                <w:rPr>
                  <w:rFonts w:ascii="Arial" w:hAnsi="Arial" w:eastAsia="Times New Roman" w:cs="Arial"/>
                  <w:b/>
                  <w:sz w:val="18"/>
                  <w:lang w:val="fr-FR" w:eastAsia="zh-CN"/>
                </w:rPr>
                <w:t>X (slots)</w:t>
              </w:r>
            </w:ins>
          </w:p>
        </w:tc>
        <w:tc>
          <w:tcPr>
            <w:tcW w:w="2414" w:type="pct"/>
            <w:tcBorders>
              <w:top w:val="single" w:color="auto" w:sz="4" w:space="0"/>
              <w:left w:val="single" w:color="auto" w:sz="4" w:space="0"/>
              <w:bottom w:val="single" w:color="auto" w:sz="4" w:space="0"/>
              <w:right w:val="single" w:color="auto" w:sz="4" w:space="0"/>
            </w:tcBorders>
          </w:tcPr>
          <w:p w14:paraId="7CE77CAF">
            <w:pPr>
              <w:keepNext/>
              <w:keepLines/>
              <w:overflowPunct w:val="0"/>
              <w:autoSpaceDE w:val="0"/>
              <w:autoSpaceDN w:val="0"/>
              <w:adjustRightInd w:val="0"/>
              <w:spacing w:after="0"/>
              <w:jc w:val="center"/>
              <w:rPr>
                <w:ins w:id="545" w:author="Intel Corporation" w:date="2025-03-26T18:41:00Z"/>
                <w:rFonts w:ascii="Arial" w:hAnsi="Arial" w:eastAsia="Times New Roman" w:cs="Arial"/>
                <w:b/>
                <w:sz w:val="18"/>
                <w:lang w:val="fr-FR" w:eastAsia="zh-CN"/>
              </w:rPr>
            </w:pPr>
            <w:ins w:id="546" w:author="Intel Corporation" w:date="2025-03-26T18:41:00Z">
              <w:r>
                <w:rPr>
                  <w:rFonts w:ascii="Arial" w:hAnsi="Arial" w:eastAsia="Times New Roman" w:cs="Arial"/>
                  <w:b/>
                  <w:sz w:val="18"/>
                  <w:lang w:val="fr-FR" w:eastAsia="ko-KR"/>
                </w:rPr>
                <w:t>Interruption length (slots)</w:t>
              </w:r>
            </w:ins>
          </w:p>
        </w:tc>
      </w:tr>
      <w:tr w14:paraId="63C50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5" w:type="pct"/>
          <w:jc w:val="center"/>
          <w:ins w:id="547" w:author="Intel Corporation" w:date="2025-03-26T18:41:00Z"/>
        </w:trPr>
        <w:tc>
          <w:tcPr>
            <w:tcW w:w="495" w:type="pct"/>
            <w:tcBorders>
              <w:top w:val="single" w:color="auto" w:sz="4" w:space="0"/>
              <w:left w:val="single" w:color="auto" w:sz="4" w:space="0"/>
              <w:bottom w:val="single" w:color="auto" w:sz="4" w:space="0"/>
              <w:right w:val="single" w:color="auto" w:sz="4" w:space="0"/>
            </w:tcBorders>
          </w:tcPr>
          <w:p w14:paraId="46AE3ABB">
            <w:pPr>
              <w:keepNext/>
              <w:keepLines/>
              <w:overflowPunct w:val="0"/>
              <w:autoSpaceDE w:val="0"/>
              <w:autoSpaceDN w:val="0"/>
              <w:adjustRightInd w:val="0"/>
              <w:spacing w:after="0"/>
              <w:jc w:val="center"/>
              <w:rPr>
                <w:ins w:id="548" w:author="Intel Corporation" w:date="2025-03-26T18:41:00Z"/>
                <w:rFonts w:ascii="Arial" w:hAnsi="Arial" w:eastAsia="Times New Roman" w:cs="Arial"/>
                <w:sz w:val="18"/>
                <w:lang w:val="fr-FR" w:eastAsia="ko-KR"/>
              </w:rPr>
            </w:pPr>
            <w:ins w:id="549" w:author="Intel Corporation" w:date="2025-03-26T18:41:00Z">
              <w:r>
                <w:rPr>
                  <w:rFonts w:ascii="Arial" w:hAnsi="Arial" w:eastAsia="Times New Roman" w:cs="Arial"/>
                  <w:sz w:val="18"/>
                  <w:lang w:val="fr-FR" w:eastAsia="ko-KR"/>
                </w:rPr>
                <w:t>0</w:t>
              </w:r>
            </w:ins>
          </w:p>
        </w:tc>
        <w:tc>
          <w:tcPr>
            <w:tcW w:w="1243" w:type="pct"/>
            <w:tcBorders>
              <w:top w:val="single" w:color="auto" w:sz="4" w:space="0"/>
              <w:left w:val="single" w:color="auto" w:sz="4" w:space="0"/>
              <w:bottom w:val="single" w:color="auto" w:sz="4" w:space="0"/>
              <w:right w:val="single" w:color="auto" w:sz="4" w:space="0"/>
            </w:tcBorders>
          </w:tcPr>
          <w:p w14:paraId="250FEDCE">
            <w:pPr>
              <w:keepNext/>
              <w:keepLines/>
              <w:overflowPunct w:val="0"/>
              <w:autoSpaceDE w:val="0"/>
              <w:autoSpaceDN w:val="0"/>
              <w:adjustRightInd w:val="0"/>
              <w:spacing w:after="0"/>
              <w:jc w:val="center"/>
              <w:rPr>
                <w:ins w:id="550" w:author="Intel Corporation" w:date="2025-03-26T18:41:00Z"/>
                <w:rFonts w:ascii="Arial" w:hAnsi="Arial" w:eastAsia="Times New Roman" w:cs="Arial"/>
                <w:sz w:val="18"/>
                <w:lang w:val="fr-FR" w:eastAsia="ko-KR"/>
              </w:rPr>
            </w:pPr>
            <w:ins w:id="551" w:author="Intel Corporation" w:date="2025-03-26T18:41:00Z">
              <w:r>
                <w:rPr>
                  <w:rFonts w:ascii="Arial" w:hAnsi="Arial" w:eastAsia="Times New Roman" w:cs="Arial"/>
                  <w:sz w:val="18"/>
                  <w:lang w:val="fr-FR" w:eastAsia="ko-KR"/>
                </w:rPr>
                <w:t>1</w:t>
              </w:r>
            </w:ins>
          </w:p>
        </w:tc>
        <w:tc>
          <w:tcPr>
            <w:tcW w:w="843" w:type="pct"/>
            <w:tcBorders>
              <w:top w:val="single" w:color="auto" w:sz="4" w:space="0"/>
              <w:left w:val="single" w:color="auto" w:sz="4" w:space="0"/>
              <w:bottom w:val="single" w:color="auto" w:sz="4" w:space="0"/>
              <w:right w:val="single" w:color="auto" w:sz="4" w:space="0"/>
            </w:tcBorders>
          </w:tcPr>
          <w:p w14:paraId="6F22B174">
            <w:pPr>
              <w:keepNext/>
              <w:keepLines/>
              <w:overflowPunct w:val="0"/>
              <w:autoSpaceDE w:val="0"/>
              <w:autoSpaceDN w:val="0"/>
              <w:adjustRightInd w:val="0"/>
              <w:spacing w:after="0"/>
              <w:jc w:val="center"/>
              <w:rPr>
                <w:ins w:id="552" w:author="Intel Corporation" w:date="2025-03-26T18:41:00Z"/>
                <w:rFonts w:ascii="Arial" w:hAnsi="Arial" w:eastAsia="Times New Roman" w:cs="Arial"/>
                <w:sz w:val="18"/>
                <w:lang w:val="fr-FR" w:eastAsia="zh-CN"/>
              </w:rPr>
            </w:pPr>
            <w:ins w:id="553" w:author="Intel Corporation" w:date="2025-03-26T18:41:00Z">
              <w:r>
                <w:rPr>
                  <w:rFonts w:ascii="Arial" w:hAnsi="Arial" w:eastAsia="Times New Roman" w:cs="Arial"/>
                  <w:sz w:val="18"/>
                  <w:lang w:val="fr-FR" w:eastAsia="zh-CN"/>
                </w:rPr>
                <w:t>1</w:t>
              </w:r>
            </w:ins>
          </w:p>
        </w:tc>
        <w:tc>
          <w:tcPr>
            <w:tcW w:w="2414" w:type="pct"/>
            <w:tcBorders>
              <w:top w:val="single" w:color="auto" w:sz="4" w:space="0"/>
              <w:left w:val="single" w:color="auto" w:sz="4" w:space="0"/>
              <w:bottom w:val="single" w:color="auto" w:sz="4" w:space="0"/>
              <w:right w:val="single" w:color="auto" w:sz="4" w:space="0"/>
            </w:tcBorders>
          </w:tcPr>
          <w:p w14:paraId="20FEA322">
            <w:pPr>
              <w:keepNext/>
              <w:keepLines/>
              <w:overflowPunct w:val="0"/>
              <w:autoSpaceDE w:val="0"/>
              <w:autoSpaceDN w:val="0"/>
              <w:adjustRightInd w:val="0"/>
              <w:spacing w:after="0"/>
              <w:jc w:val="center"/>
              <w:rPr>
                <w:ins w:id="554" w:author="Intel Corporation" w:date="2025-03-26T18:41:00Z"/>
                <w:rFonts w:ascii="Arial" w:hAnsi="Arial" w:eastAsia="Times New Roman" w:cs="Arial"/>
                <w:sz w:val="18"/>
                <w:lang w:val="fr-FR" w:eastAsia="ko-KR"/>
              </w:rPr>
            </w:pPr>
            <w:ins w:id="555" w:author="Intel Corporation" w:date="2025-03-26T18:41:00Z">
              <w:r>
                <w:rPr>
                  <w:rFonts w:ascii="Arial" w:hAnsi="Arial" w:eastAsia="Times New Roman" w:cs="Arial"/>
                  <w:sz w:val="18"/>
                  <w:lang w:val="fr-FR" w:eastAsia="ko-KR"/>
                </w:rPr>
                <w:t xml:space="preserve">2 + </w:t>
              </w:r>
            </w:ins>
            <w:ins w:id="556" w:author="Intel Corporation" w:date="2025-03-26T18:41:00Z">
              <w:r>
                <w:rPr>
                  <w:rFonts w:ascii="Arial" w:hAnsi="Arial" w:eastAsia="Times New Roman" w:cs="Arial"/>
                  <w:sz w:val="18"/>
                  <w:szCs w:val="18"/>
                  <w:lang w:val="fr-FR" w:eastAsia="zh-CN"/>
                </w:rPr>
                <w:t>T</w:t>
              </w:r>
            </w:ins>
            <w:ins w:id="557" w:author="Intel Corporation" w:date="2025-03-26T18:41:00Z">
              <w:r>
                <w:rPr>
                  <w:rFonts w:ascii="Arial" w:hAnsi="Arial" w:eastAsia="Times New Roman" w:cs="Arial"/>
                  <w:sz w:val="18"/>
                  <w:szCs w:val="18"/>
                  <w:vertAlign w:val="subscript"/>
                  <w:lang w:val="fr-FR" w:eastAsia="zh-CN"/>
                </w:rPr>
                <w:t>SMTC_duration_ATG</w:t>
              </w:r>
            </w:ins>
            <w:ins w:id="558" w:author="Intel Corporation" w:date="2025-03-26T18:41:00Z">
              <w:r>
                <w:rPr>
                  <w:rFonts w:ascii="Arial" w:hAnsi="Arial" w:eastAsia="Times New Roman" w:cs="Arial"/>
                  <w:sz w:val="18"/>
                  <w:szCs w:val="18"/>
                  <w:lang w:val="fr-FR" w:eastAsia="ko-KR"/>
                </w:rPr>
                <w:t xml:space="preserve"> * </w:t>
              </w:r>
            </w:ins>
            <m:oMath>
              <m:sSubSup>
                <m:sSubSupPr>
                  <m:ctrlPr>
                    <w:ins w:id="559" w:author="Intel Corporation" w:date="2025-03-26T18:41:00Z">
                      <w:rPr>
                        <w:rFonts w:ascii="Cambria Math" w:hAnsi="Cambria Math" w:eastAsia="Times New Roman" w:cs="Arial"/>
                        <w:i/>
                        <w:sz w:val="18"/>
                      </w:rPr>
                    </w:ins>
                  </m:ctrlPr>
                </m:sSubSupPr>
                <m:e>
                  <w:ins w:id="560" w:author="Intel Corporation" w:date="2025-03-26T18:41:00Z">
                    <m:r>
                      <m:rPr/>
                      <w:rPr>
                        <w:rFonts w:ascii="Cambria Math" w:hAnsi="Cambria Math" w:eastAsia="Times New Roman" w:cs="Arial"/>
                        <w:sz w:val="18"/>
                        <w:lang w:val="fr-FR"/>
                      </w:rPr>
                      <m:t>N</m:t>
                    </m:r>
                  </w:ins>
                  <m:ctrlPr>
                    <w:ins w:id="561" w:author="Intel Corporation" w:date="2025-03-26T18:41:00Z">
                      <w:rPr>
                        <w:rFonts w:ascii="Cambria Math" w:hAnsi="Cambria Math" w:eastAsia="Times New Roman" w:cs="Arial"/>
                        <w:i/>
                        <w:sz w:val="18"/>
                      </w:rPr>
                    </w:ins>
                  </m:ctrlPr>
                </m:e>
                <m:sub>
                  <w:ins w:id="562" w:author="Intel Corporation" w:date="2025-03-26T18:41:00Z">
                    <m:r>
                      <m:rPr>
                        <m:sty m:val="p"/>
                      </m:rPr>
                      <w:rPr>
                        <w:rFonts w:ascii="Cambria Math" w:hAnsi="Cambria Math" w:eastAsia="Times New Roman" w:cs="Arial"/>
                        <w:sz w:val="18"/>
                        <w:lang w:val="fr-FR"/>
                      </w:rPr>
                      <m:t>slot</m:t>
                    </m:r>
                  </w:ins>
                  <m:ctrlPr>
                    <w:ins w:id="563" w:author="Intel Corporation" w:date="2025-03-26T18:41:00Z">
                      <w:rPr>
                        <w:rFonts w:ascii="Cambria Math" w:hAnsi="Cambria Math" w:eastAsia="Times New Roman" w:cs="Arial"/>
                        <w:i/>
                        <w:sz w:val="18"/>
                      </w:rPr>
                    </w:ins>
                  </m:ctrlPr>
                </m:sub>
                <m:sup>
                  <w:ins w:id="564" w:author="Intel Corporation" w:date="2025-03-26T18:41:00Z">
                    <m:r>
                      <m:rPr>
                        <m:sty m:val="p"/>
                      </m:rPr>
                      <w:rPr>
                        <w:rFonts w:ascii="Cambria Math" w:hAnsi="Cambria Math" w:eastAsia="Times New Roman" w:cs="Arial"/>
                        <w:sz w:val="18"/>
                        <w:lang w:val="fr-FR"/>
                      </w:rPr>
                      <m:t>subframe</m:t>
                    </m:r>
                  </w:ins>
                  <w:ins w:id="565" w:author="Intel Corporation" w:date="2025-03-26T18:41:00Z">
                    <m:r>
                      <m:rPr/>
                      <w:rPr>
                        <w:rFonts w:ascii="Cambria Math" w:hAnsi="Cambria Math" w:eastAsia="Times New Roman" w:cs="Arial"/>
                        <w:sz w:val="18"/>
                        <w:lang w:val="fr-FR"/>
                      </w:rPr>
                      <m:t>,μ</m:t>
                    </m:r>
                  </w:ins>
                  <m:ctrlPr>
                    <w:ins w:id="566" w:author="Intel Corporation" w:date="2025-03-26T18:41:00Z">
                      <w:rPr>
                        <w:rFonts w:ascii="Cambria Math" w:hAnsi="Cambria Math" w:eastAsia="Times New Roman" w:cs="Arial"/>
                        <w:i/>
                        <w:sz w:val="18"/>
                      </w:rPr>
                    </w:ins>
                  </m:ctrlPr>
                </m:sup>
              </m:sSubSup>
            </m:oMath>
          </w:p>
        </w:tc>
      </w:tr>
      <w:tr w14:paraId="2DAB5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5" w:type="pct"/>
          <w:jc w:val="center"/>
          <w:ins w:id="567" w:author="Intel Corporation" w:date="2025-03-26T18:41:00Z"/>
        </w:trPr>
        <w:tc>
          <w:tcPr>
            <w:tcW w:w="495" w:type="pct"/>
            <w:tcBorders>
              <w:top w:val="single" w:color="auto" w:sz="4" w:space="0"/>
              <w:left w:val="single" w:color="auto" w:sz="4" w:space="0"/>
              <w:bottom w:val="single" w:color="auto" w:sz="4" w:space="0"/>
              <w:right w:val="single" w:color="auto" w:sz="4" w:space="0"/>
            </w:tcBorders>
          </w:tcPr>
          <w:p w14:paraId="1912C4CB">
            <w:pPr>
              <w:keepNext/>
              <w:keepLines/>
              <w:overflowPunct w:val="0"/>
              <w:autoSpaceDE w:val="0"/>
              <w:autoSpaceDN w:val="0"/>
              <w:adjustRightInd w:val="0"/>
              <w:spacing w:after="0"/>
              <w:jc w:val="center"/>
              <w:rPr>
                <w:ins w:id="568" w:author="Intel Corporation" w:date="2025-03-26T18:41:00Z"/>
                <w:rFonts w:ascii="Arial" w:hAnsi="Arial" w:eastAsia="Times New Roman" w:cs="Arial"/>
                <w:sz w:val="18"/>
                <w:lang w:val="fr-FR" w:eastAsia="ko-KR"/>
              </w:rPr>
            </w:pPr>
            <w:ins w:id="569" w:author="Intel Corporation" w:date="2025-03-26T18:41:00Z">
              <w:r>
                <w:rPr>
                  <w:rFonts w:ascii="Arial" w:hAnsi="Arial" w:eastAsia="Times New Roman" w:cs="Arial"/>
                  <w:sz w:val="18"/>
                  <w:lang w:val="fr-FR" w:eastAsia="ko-KR"/>
                </w:rPr>
                <w:t>1</w:t>
              </w:r>
            </w:ins>
          </w:p>
        </w:tc>
        <w:tc>
          <w:tcPr>
            <w:tcW w:w="1243" w:type="pct"/>
            <w:tcBorders>
              <w:top w:val="single" w:color="auto" w:sz="4" w:space="0"/>
              <w:left w:val="single" w:color="auto" w:sz="4" w:space="0"/>
              <w:bottom w:val="single" w:color="auto" w:sz="4" w:space="0"/>
              <w:right w:val="single" w:color="auto" w:sz="4" w:space="0"/>
            </w:tcBorders>
          </w:tcPr>
          <w:p w14:paraId="00145746">
            <w:pPr>
              <w:keepNext/>
              <w:keepLines/>
              <w:overflowPunct w:val="0"/>
              <w:autoSpaceDE w:val="0"/>
              <w:autoSpaceDN w:val="0"/>
              <w:adjustRightInd w:val="0"/>
              <w:spacing w:after="0"/>
              <w:jc w:val="center"/>
              <w:rPr>
                <w:ins w:id="570" w:author="Intel Corporation" w:date="2025-03-26T18:41:00Z"/>
                <w:rFonts w:ascii="Arial" w:hAnsi="Arial" w:eastAsia="Times New Roman" w:cs="Arial"/>
                <w:sz w:val="18"/>
                <w:lang w:val="fr-FR" w:eastAsia="ko-KR"/>
              </w:rPr>
            </w:pPr>
            <w:ins w:id="571" w:author="Intel Corporation" w:date="2025-03-26T18:41:00Z">
              <w:r>
                <w:rPr>
                  <w:rFonts w:ascii="Arial" w:hAnsi="Arial" w:eastAsia="Times New Roman" w:cs="Arial"/>
                  <w:sz w:val="18"/>
                  <w:lang w:val="fr-FR" w:eastAsia="ko-KR"/>
                </w:rPr>
                <w:t>0.5</w:t>
              </w:r>
            </w:ins>
          </w:p>
        </w:tc>
        <w:tc>
          <w:tcPr>
            <w:tcW w:w="843" w:type="pct"/>
            <w:tcBorders>
              <w:top w:val="single" w:color="auto" w:sz="4" w:space="0"/>
              <w:left w:val="single" w:color="auto" w:sz="4" w:space="0"/>
              <w:bottom w:val="single" w:color="auto" w:sz="4" w:space="0"/>
              <w:right w:val="single" w:color="auto" w:sz="4" w:space="0"/>
            </w:tcBorders>
          </w:tcPr>
          <w:p w14:paraId="2764BC66">
            <w:pPr>
              <w:keepNext/>
              <w:keepLines/>
              <w:overflowPunct w:val="0"/>
              <w:autoSpaceDE w:val="0"/>
              <w:autoSpaceDN w:val="0"/>
              <w:adjustRightInd w:val="0"/>
              <w:spacing w:after="0"/>
              <w:jc w:val="center"/>
              <w:rPr>
                <w:ins w:id="572" w:author="Intel Corporation" w:date="2025-03-26T18:41:00Z"/>
                <w:rFonts w:ascii="Arial" w:hAnsi="Arial" w:eastAsia="Times New Roman" w:cs="Arial"/>
                <w:sz w:val="18"/>
                <w:lang w:val="fr-FR" w:eastAsia="zh-CN"/>
              </w:rPr>
            </w:pPr>
            <w:ins w:id="573" w:author="Intel Corporation" w:date="2025-03-26T18:41:00Z">
              <w:r>
                <w:rPr>
                  <w:rFonts w:ascii="Arial" w:hAnsi="Arial" w:eastAsia="Times New Roman" w:cs="Arial"/>
                  <w:sz w:val="18"/>
                  <w:lang w:val="fr-FR" w:eastAsia="zh-CN"/>
                </w:rPr>
                <w:t>1</w:t>
              </w:r>
            </w:ins>
          </w:p>
        </w:tc>
        <w:tc>
          <w:tcPr>
            <w:tcW w:w="2414" w:type="pct"/>
            <w:tcBorders>
              <w:top w:val="single" w:color="auto" w:sz="4" w:space="0"/>
              <w:left w:val="single" w:color="auto" w:sz="4" w:space="0"/>
              <w:bottom w:val="single" w:color="auto" w:sz="4" w:space="0"/>
              <w:right w:val="single" w:color="auto" w:sz="4" w:space="0"/>
            </w:tcBorders>
          </w:tcPr>
          <w:p w14:paraId="5E9C4FB9">
            <w:pPr>
              <w:keepNext/>
              <w:keepLines/>
              <w:overflowPunct w:val="0"/>
              <w:autoSpaceDE w:val="0"/>
              <w:autoSpaceDN w:val="0"/>
              <w:adjustRightInd w:val="0"/>
              <w:spacing w:after="0"/>
              <w:jc w:val="center"/>
              <w:rPr>
                <w:ins w:id="574" w:author="Intel Corporation" w:date="2025-03-26T18:41:00Z"/>
                <w:rFonts w:ascii="Arial" w:hAnsi="Arial" w:eastAsia="Times New Roman" w:cs="Arial"/>
                <w:sz w:val="18"/>
                <w:lang w:val="fr-FR" w:eastAsia="ko-KR"/>
              </w:rPr>
            </w:pPr>
            <w:ins w:id="575" w:author="Intel Corporation" w:date="2025-03-26T18:41:00Z">
              <w:r>
                <w:rPr>
                  <w:rFonts w:ascii="Arial" w:hAnsi="Arial" w:eastAsia="Times New Roman" w:cs="Arial"/>
                  <w:sz w:val="18"/>
                  <w:lang w:val="fr-FR" w:eastAsia="ko-KR"/>
                </w:rPr>
                <w:t xml:space="preserve">2 + </w:t>
              </w:r>
            </w:ins>
            <w:ins w:id="576" w:author="Intel Corporation" w:date="2025-03-26T18:41:00Z">
              <w:r>
                <w:rPr>
                  <w:rFonts w:ascii="Arial" w:hAnsi="Arial" w:eastAsia="Times New Roman" w:cs="Arial"/>
                  <w:sz w:val="18"/>
                  <w:szCs w:val="18"/>
                  <w:lang w:val="fr-FR" w:eastAsia="zh-CN"/>
                </w:rPr>
                <w:t>T</w:t>
              </w:r>
            </w:ins>
            <w:ins w:id="577" w:author="Intel Corporation" w:date="2025-03-26T18:41:00Z">
              <w:r>
                <w:rPr>
                  <w:rFonts w:ascii="Arial" w:hAnsi="Arial" w:eastAsia="Times New Roman" w:cs="Arial"/>
                  <w:sz w:val="18"/>
                  <w:szCs w:val="18"/>
                  <w:vertAlign w:val="subscript"/>
                  <w:lang w:val="fr-FR" w:eastAsia="zh-CN"/>
                </w:rPr>
                <w:t>SMTC_duration_ATG</w:t>
              </w:r>
            </w:ins>
            <w:ins w:id="578" w:author="Intel Corporation" w:date="2025-03-26T18:41:00Z">
              <w:r>
                <w:rPr>
                  <w:rFonts w:ascii="Arial" w:hAnsi="Arial" w:eastAsia="Times New Roman" w:cs="Arial"/>
                  <w:sz w:val="18"/>
                  <w:szCs w:val="18"/>
                  <w:lang w:val="fr-FR" w:eastAsia="ko-KR"/>
                </w:rPr>
                <w:t xml:space="preserve"> * </w:t>
              </w:r>
            </w:ins>
            <m:oMath>
              <m:sSubSup>
                <m:sSubSupPr>
                  <m:ctrlPr>
                    <w:ins w:id="579" w:author="Intel Corporation" w:date="2025-03-26T18:41:00Z">
                      <w:rPr>
                        <w:rFonts w:ascii="Cambria Math" w:hAnsi="Cambria Math" w:eastAsia="Times New Roman" w:cs="Arial"/>
                        <w:i/>
                        <w:sz w:val="18"/>
                      </w:rPr>
                    </w:ins>
                  </m:ctrlPr>
                </m:sSubSupPr>
                <m:e>
                  <w:ins w:id="580" w:author="Intel Corporation" w:date="2025-03-26T18:41:00Z">
                    <m:r>
                      <m:rPr/>
                      <w:rPr>
                        <w:rFonts w:ascii="Cambria Math" w:hAnsi="Cambria Math" w:eastAsia="Times New Roman" w:cs="Arial"/>
                        <w:sz w:val="18"/>
                        <w:lang w:val="fr-FR"/>
                      </w:rPr>
                      <m:t>N</m:t>
                    </m:r>
                  </w:ins>
                  <m:ctrlPr>
                    <w:ins w:id="581" w:author="Intel Corporation" w:date="2025-03-26T18:41:00Z">
                      <w:rPr>
                        <w:rFonts w:ascii="Cambria Math" w:hAnsi="Cambria Math" w:eastAsia="Times New Roman" w:cs="Arial"/>
                        <w:i/>
                        <w:sz w:val="18"/>
                      </w:rPr>
                    </w:ins>
                  </m:ctrlPr>
                </m:e>
                <m:sub>
                  <w:ins w:id="582" w:author="Intel Corporation" w:date="2025-03-26T18:41:00Z">
                    <m:r>
                      <m:rPr>
                        <m:sty m:val="p"/>
                      </m:rPr>
                      <w:rPr>
                        <w:rFonts w:ascii="Cambria Math" w:hAnsi="Cambria Math" w:eastAsia="Times New Roman" w:cs="Arial"/>
                        <w:sz w:val="18"/>
                        <w:lang w:val="fr-FR"/>
                      </w:rPr>
                      <m:t>slot</m:t>
                    </m:r>
                  </w:ins>
                  <m:ctrlPr>
                    <w:ins w:id="583" w:author="Intel Corporation" w:date="2025-03-26T18:41:00Z">
                      <w:rPr>
                        <w:rFonts w:ascii="Cambria Math" w:hAnsi="Cambria Math" w:eastAsia="Times New Roman" w:cs="Arial"/>
                        <w:i/>
                        <w:sz w:val="18"/>
                      </w:rPr>
                    </w:ins>
                  </m:ctrlPr>
                </m:sub>
                <m:sup>
                  <w:ins w:id="584" w:author="Intel Corporation" w:date="2025-03-26T18:41:00Z">
                    <m:r>
                      <m:rPr>
                        <m:sty m:val="p"/>
                      </m:rPr>
                      <w:rPr>
                        <w:rFonts w:ascii="Cambria Math" w:hAnsi="Cambria Math" w:eastAsia="Times New Roman" w:cs="Arial"/>
                        <w:sz w:val="18"/>
                        <w:lang w:val="fr-FR"/>
                      </w:rPr>
                      <m:t>subframe</m:t>
                    </m:r>
                  </w:ins>
                  <w:ins w:id="585" w:author="Intel Corporation" w:date="2025-03-26T18:41:00Z">
                    <m:r>
                      <m:rPr/>
                      <w:rPr>
                        <w:rFonts w:ascii="Cambria Math" w:hAnsi="Cambria Math" w:eastAsia="Times New Roman" w:cs="Arial"/>
                        <w:sz w:val="18"/>
                        <w:lang w:val="fr-FR"/>
                      </w:rPr>
                      <m:t>,μ</m:t>
                    </m:r>
                  </w:ins>
                  <m:ctrlPr>
                    <w:ins w:id="586" w:author="Intel Corporation" w:date="2025-03-26T18:41:00Z">
                      <w:rPr>
                        <w:rFonts w:ascii="Cambria Math" w:hAnsi="Cambria Math" w:eastAsia="Times New Roman" w:cs="Arial"/>
                        <w:i/>
                        <w:sz w:val="18"/>
                      </w:rPr>
                    </w:ins>
                  </m:ctrlPr>
                </m:sup>
              </m:sSubSup>
            </m:oMath>
          </w:p>
        </w:tc>
      </w:tr>
      <w:tr w14:paraId="28AC0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ins w:id="587" w:author="Intel Corporation" w:date="2025-03-26T18:41:00Z"/>
        </w:trPr>
        <w:tc>
          <w:tcPr>
            <w:tcW w:w="5000" w:type="pct"/>
            <w:gridSpan w:val="5"/>
            <w:tcBorders>
              <w:top w:val="single" w:color="auto" w:sz="4" w:space="0"/>
              <w:left w:val="single" w:color="auto" w:sz="4" w:space="0"/>
              <w:bottom w:val="single" w:color="auto" w:sz="4" w:space="0"/>
              <w:right w:val="single" w:color="auto" w:sz="4" w:space="0"/>
            </w:tcBorders>
          </w:tcPr>
          <w:p w14:paraId="2200C5A0">
            <w:pPr>
              <w:keepNext/>
              <w:keepLines/>
              <w:overflowPunct w:val="0"/>
              <w:autoSpaceDE w:val="0"/>
              <w:autoSpaceDN w:val="0"/>
              <w:adjustRightInd w:val="0"/>
              <w:spacing w:after="0"/>
              <w:ind w:left="851" w:hanging="851"/>
              <w:rPr>
                <w:ins w:id="588" w:author="Intel Corporation" w:date="2025-03-26T18:41:00Z"/>
                <w:rFonts w:ascii="Arial" w:hAnsi="Arial" w:eastAsia="Times New Roman" w:cs="Arial"/>
                <w:sz w:val="18"/>
                <w:lang w:val="fr-FR" w:eastAsia="zh-CN"/>
              </w:rPr>
            </w:pPr>
            <w:ins w:id="589" w:author="Intel Corporation" w:date="2025-03-26T18:41:00Z">
              <w:r>
                <w:rPr>
                  <w:rFonts w:ascii="Arial" w:hAnsi="Arial" w:eastAsia="Times New Roman" w:cs="Arial"/>
                  <w:sz w:val="18"/>
                  <w:lang w:val="fr-FR" w:eastAsia="ko-KR"/>
                </w:rPr>
                <w:t>NOTE 1:</w:t>
              </w:r>
            </w:ins>
            <w:ins w:id="590" w:author="Intel Corporation" w:date="2025-03-26T18:41:00Z">
              <w:r>
                <w:rPr>
                  <w:rFonts w:ascii="Arial" w:hAnsi="Arial" w:eastAsia="Times New Roman" w:cs="Arial"/>
                  <w:sz w:val="18"/>
                  <w:lang w:val="fr-FR" w:eastAsia="ko-KR"/>
                </w:rPr>
                <w:tab/>
              </w:r>
            </w:ins>
            <w:ins w:id="591" w:author="Intel Corporation" w:date="2025-03-26T18:41:00Z">
              <w:r>
                <w:rPr>
                  <w:rFonts w:ascii="Arial" w:hAnsi="Arial" w:eastAsia="Times New Roman" w:cs="Arial"/>
                  <w:sz w:val="18"/>
                  <w:szCs w:val="18"/>
                  <w:lang w:val="fr-FR" w:eastAsia="zh-CN"/>
                </w:rPr>
                <w:t>T</w:t>
              </w:r>
            </w:ins>
            <w:ins w:id="592" w:author="Intel Corporation" w:date="2025-03-26T18:41:00Z">
              <w:r>
                <w:rPr>
                  <w:rFonts w:ascii="Arial" w:hAnsi="Arial" w:eastAsia="Times New Roman" w:cs="Arial"/>
                  <w:sz w:val="18"/>
                  <w:szCs w:val="18"/>
                  <w:vertAlign w:val="subscript"/>
                  <w:lang w:val="fr-FR" w:eastAsia="zh-CN"/>
                </w:rPr>
                <w:t>SMTC_duration_ATG</w:t>
              </w:r>
            </w:ins>
            <w:ins w:id="593" w:author="Intel Corporation" w:date="2025-03-26T18:41:00Z">
              <w:r>
                <w:rPr>
                  <w:rFonts w:ascii="Arial" w:hAnsi="Arial" w:eastAsia="Times New Roman" w:cs="Arial"/>
                  <w:sz w:val="18"/>
                  <w:szCs w:val="18"/>
                  <w:lang w:val="fr-FR" w:eastAsia="ko-KR"/>
                </w:rPr>
                <w:t xml:space="preserve"> </w:t>
              </w:r>
            </w:ins>
            <w:ins w:id="594" w:author="Intel Corporation" w:date="2025-03-26T18:41:00Z">
              <w:r>
                <w:rPr>
                  <w:rFonts w:ascii="Arial" w:hAnsi="Arial" w:eastAsia="Times New Roman" w:cs="Arial"/>
                  <w:sz w:val="18"/>
                  <w:lang w:val="fr-FR" w:eastAsia="zh-CN"/>
                </w:rPr>
                <w:t xml:space="preserve">measured in subframes is </w:t>
              </w:r>
            </w:ins>
            <w:ins w:id="595" w:author="Intel Corporation" w:date="2025-03-26T18:41:00Z">
              <w:r>
                <w:rPr>
                  <w:rFonts w:ascii="Arial" w:hAnsi="Arial" w:eastAsia="Times New Roman" w:cs="Arial"/>
                  <w:sz w:val="18"/>
                  <w:lang w:val="fr-FR" w:eastAsia="ko-KR"/>
                </w:rPr>
                <w:t xml:space="preserve">the longest SMTC duration </w:t>
              </w:r>
            </w:ins>
            <w:ins w:id="596" w:author="Intel Corporation" w:date="2025-03-26T18:41:00Z">
              <w:r>
                <w:rPr>
                  <w:rFonts w:ascii="Arial" w:hAnsi="Arial" w:eastAsia="Times New Roman" w:cs="Arial"/>
                  <w:sz w:val="18"/>
                  <w:lang w:val="fr-FR" w:eastAsia="zh-CN"/>
                </w:rPr>
                <w:t xml:space="preserve">among all above </w:t>
              </w:r>
            </w:ins>
            <w:ins w:id="597" w:author="Intel Corporation" w:date="2025-03-26T18:41:00Z">
              <w:r>
                <w:rPr>
                  <w:rFonts w:ascii="Arial" w:hAnsi="Arial" w:eastAsia="MS Mincho" w:cs="Arial"/>
                  <w:sz w:val="18"/>
                  <w:lang w:val="fr-FR" w:eastAsia="ko-KR"/>
                </w:rPr>
                <w:t xml:space="preserve">active </w:t>
              </w:r>
            </w:ins>
            <w:ins w:id="598" w:author="Intel Corporation" w:date="2025-03-26T18:41:00Z">
              <w:r>
                <w:rPr>
                  <w:rFonts w:ascii="Arial" w:hAnsi="Arial" w:eastAsia="Times New Roman" w:cs="Arial"/>
                  <w:sz w:val="18"/>
                  <w:lang w:val="fr-FR" w:eastAsia="zh-CN"/>
                </w:rPr>
                <w:t>serving cells</w:t>
              </w:r>
            </w:ins>
            <w:ins w:id="599" w:author="Intel Corporation" w:date="2025-03-26T18:41:00Z">
              <w:r>
                <w:rPr>
                  <w:rFonts w:ascii="Arial" w:hAnsi="Arial" w:eastAsia="Times New Roman" w:cs="Arial"/>
                  <w:sz w:val="18"/>
                  <w:lang w:val="fr-FR" w:eastAsia="ko-KR"/>
                </w:rPr>
                <w:t xml:space="preserve"> and the deactivated SCell to be measured;</w:t>
              </w:r>
            </w:ins>
          </w:p>
          <w:p w14:paraId="12AA41D3">
            <w:pPr>
              <w:keepNext/>
              <w:keepLines/>
              <w:overflowPunct w:val="0"/>
              <w:autoSpaceDE w:val="0"/>
              <w:autoSpaceDN w:val="0"/>
              <w:adjustRightInd w:val="0"/>
              <w:spacing w:after="0"/>
              <w:ind w:left="851" w:hanging="851"/>
              <w:rPr>
                <w:ins w:id="600" w:author="Intel Corporation" w:date="2025-03-26T18:41:00Z"/>
                <w:rFonts w:ascii="Arial" w:hAnsi="Arial" w:eastAsia="Times New Roman" w:cs="Arial"/>
                <w:sz w:val="18"/>
                <w:lang w:val="fr-FR" w:eastAsia="zh-CN"/>
              </w:rPr>
            </w:pPr>
            <w:ins w:id="601" w:author="Intel Corporation" w:date="2025-03-26T18:41:00Z">
              <w:r>
                <w:rPr>
                  <w:rFonts w:ascii="Arial" w:hAnsi="Arial" w:eastAsia="Times New Roman" w:cs="Arial"/>
                  <w:sz w:val="18"/>
                  <w:lang w:val="fr-FR" w:eastAsia="ko-KR"/>
                </w:rPr>
                <w:t>NOTE 2:</w:t>
              </w:r>
            </w:ins>
            <w:ins w:id="602" w:author="Intel Corporation" w:date="2025-03-26T18:41:00Z">
              <w:r>
                <w:rPr>
                  <w:rFonts w:ascii="Arial" w:hAnsi="Arial" w:eastAsia="Times New Roman" w:cs="Arial"/>
                  <w:sz w:val="18"/>
                  <w:lang w:val="fr-FR" w:eastAsia="ko-KR"/>
                </w:rPr>
                <w:tab/>
              </w:r>
            </w:ins>
            <m:oMath>
              <m:sSubSup>
                <m:sSubSupPr>
                  <m:ctrlPr>
                    <w:ins w:id="603" w:author="Intel Corporation" w:date="2025-03-26T18:41:00Z">
                      <w:rPr>
                        <w:rFonts w:ascii="Cambria Math" w:hAnsi="Cambria Math" w:eastAsia="Times New Roman" w:cs="Arial"/>
                        <w:i/>
                        <w:sz w:val="24"/>
                        <w:szCs w:val="24"/>
                      </w:rPr>
                    </w:ins>
                  </m:ctrlPr>
                </m:sSubSupPr>
                <m:e>
                  <w:ins w:id="604" w:author="Intel Corporation" w:date="2025-03-26T18:41:00Z">
                    <m:r>
                      <m:rPr/>
                      <w:rPr>
                        <w:rFonts w:ascii="Cambria Math" w:hAnsi="Cambria Math" w:eastAsia="Times New Roman" w:cs="Arial"/>
                        <w:sz w:val="18"/>
                        <w:lang w:val="fr-FR"/>
                      </w:rPr>
                      <m:t>N</m:t>
                    </m:r>
                  </w:ins>
                  <m:ctrlPr>
                    <w:ins w:id="605" w:author="Intel Corporation" w:date="2025-03-26T18:41:00Z">
                      <w:rPr>
                        <w:rFonts w:ascii="Cambria Math" w:hAnsi="Cambria Math" w:eastAsia="Times New Roman" w:cs="Arial"/>
                        <w:i/>
                        <w:sz w:val="24"/>
                        <w:szCs w:val="24"/>
                      </w:rPr>
                    </w:ins>
                  </m:ctrlPr>
                </m:e>
                <m:sub>
                  <w:ins w:id="606" w:author="Intel Corporation" w:date="2025-03-26T18:41:00Z">
                    <m:r>
                      <m:rPr>
                        <m:sty m:val="p"/>
                      </m:rPr>
                      <w:rPr>
                        <w:rFonts w:ascii="Cambria Math" w:hAnsi="Cambria Math" w:eastAsia="Times New Roman" w:cs="Arial"/>
                        <w:sz w:val="18"/>
                        <w:lang w:val="fr-FR"/>
                      </w:rPr>
                      <m:t>slot</m:t>
                    </m:r>
                  </w:ins>
                  <m:ctrlPr>
                    <w:ins w:id="607" w:author="Intel Corporation" w:date="2025-03-26T18:41:00Z">
                      <w:rPr>
                        <w:rFonts w:ascii="Cambria Math" w:hAnsi="Cambria Math" w:eastAsia="Times New Roman" w:cs="Arial"/>
                        <w:i/>
                        <w:sz w:val="24"/>
                        <w:szCs w:val="24"/>
                      </w:rPr>
                    </w:ins>
                  </m:ctrlPr>
                </m:sub>
                <m:sup>
                  <w:ins w:id="608" w:author="Intel Corporation" w:date="2025-03-26T18:41:00Z">
                    <m:r>
                      <m:rPr>
                        <m:sty m:val="p"/>
                      </m:rPr>
                      <w:rPr>
                        <w:rFonts w:ascii="Cambria Math" w:hAnsi="Cambria Math" w:eastAsia="Times New Roman" w:cs="Arial"/>
                        <w:sz w:val="18"/>
                        <w:lang w:val="fr-FR"/>
                      </w:rPr>
                      <m:t>subframe</m:t>
                    </m:r>
                  </w:ins>
                  <w:ins w:id="609" w:author="Intel Corporation" w:date="2025-03-26T18:41:00Z">
                    <m:r>
                      <m:rPr/>
                      <w:rPr>
                        <w:rFonts w:ascii="Cambria Math" w:hAnsi="Cambria Math" w:eastAsia="Times New Roman" w:cs="Arial"/>
                        <w:sz w:val="18"/>
                        <w:lang w:val="fr-FR"/>
                      </w:rPr>
                      <m:t>,μ</m:t>
                    </m:r>
                  </w:ins>
                  <m:ctrlPr>
                    <w:ins w:id="610" w:author="Intel Corporation" w:date="2025-03-26T18:41:00Z">
                      <w:rPr>
                        <w:rFonts w:ascii="Cambria Math" w:hAnsi="Cambria Math" w:eastAsia="Times New Roman" w:cs="Arial"/>
                        <w:i/>
                        <w:sz w:val="24"/>
                        <w:szCs w:val="24"/>
                      </w:rPr>
                    </w:ins>
                  </m:ctrlPr>
                </m:sup>
              </m:sSubSup>
            </m:oMath>
            <w:ins w:id="611" w:author="Intel Corporation" w:date="2025-03-26T18:41:00Z">
              <w:r>
                <w:rPr>
                  <w:rFonts w:ascii="Arial" w:hAnsi="Arial" w:eastAsia="Times New Roman" w:cs="Arial"/>
                  <w:sz w:val="18"/>
                  <w:lang w:val="fr-FR"/>
                </w:rPr>
                <w:t xml:space="preserve"> is as defined in TS 38.211 [6].</w:t>
              </w:r>
            </w:ins>
          </w:p>
        </w:tc>
      </w:tr>
    </w:tbl>
    <w:p w14:paraId="6A712F16">
      <w:pPr>
        <w:overflowPunct w:val="0"/>
        <w:autoSpaceDE w:val="0"/>
        <w:autoSpaceDN w:val="0"/>
        <w:adjustRightInd w:val="0"/>
        <w:rPr>
          <w:ins w:id="612" w:author="Intel Corporation" w:date="2025-03-26T18:41:00Z"/>
          <w:rFonts w:eastAsia="Times New Roman"/>
        </w:rPr>
      </w:pPr>
    </w:p>
    <w:p w14:paraId="13283D54">
      <w:pPr>
        <w:keepNext/>
        <w:keepLines/>
        <w:overflowPunct w:val="0"/>
        <w:autoSpaceDE w:val="0"/>
        <w:autoSpaceDN w:val="0"/>
        <w:adjustRightInd w:val="0"/>
        <w:spacing w:before="120"/>
        <w:ind w:left="1701" w:hanging="1701"/>
        <w:outlineLvl w:val="4"/>
        <w:rPr>
          <w:ins w:id="613" w:author="Intel Corporation" w:date="2025-03-26T18:41:00Z"/>
          <w:rFonts w:ascii="Arial" w:hAnsi="Arial" w:eastAsia="Times New Roman"/>
          <w:sz w:val="22"/>
        </w:rPr>
      </w:pPr>
      <w:ins w:id="614" w:author="Intel Corporation_RAN4#114bis" w:date="2025-04-11T08:28:00Z">
        <w:r>
          <w:rPr>
            <w:rFonts w:ascii="Arial" w:hAnsi="Arial" w:eastAsia="Times New Roman"/>
            <w:sz w:val="22"/>
          </w:rPr>
          <w:t>8.2D.1</w:t>
        </w:r>
      </w:ins>
      <w:ins w:id="615" w:author="Intel Corporation" w:date="2025-03-26T18:41:00Z">
        <w:r>
          <w:rPr>
            <w:rFonts w:ascii="Arial" w:hAnsi="Arial" w:eastAsia="Times New Roman"/>
            <w:sz w:val="22"/>
          </w:rPr>
          <w:t>.2.4</w:t>
        </w:r>
      </w:ins>
      <w:ins w:id="616" w:author="Intel Corporation" w:date="2025-03-26T18:41:00Z">
        <w:r>
          <w:rPr>
            <w:rFonts w:ascii="Arial" w:hAnsi="Arial" w:eastAsia="Times New Roman"/>
            <w:sz w:val="22"/>
          </w:rPr>
          <w:tab/>
        </w:r>
      </w:ins>
      <w:ins w:id="617" w:author="Intel Corporation" w:date="2025-03-26T18:41:00Z">
        <w:r>
          <w:rPr>
            <w:rFonts w:ascii="Arial" w:hAnsi="Arial" w:eastAsia="Times New Roman"/>
            <w:sz w:val="22"/>
          </w:rPr>
          <w:t>Interruptions at direct SCell activation</w:t>
        </w:r>
      </w:ins>
    </w:p>
    <w:p w14:paraId="09C58D4B">
      <w:pPr>
        <w:overflowPunct w:val="0"/>
        <w:autoSpaceDE w:val="0"/>
        <w:autoSpaceDN w:val="0"/>
        <w:adjustRightInd w:val="0"/>
        <w:rPr>
          <w:ins w:id="618" w:author="Intel Corporation" w:date="2025-03-26T18:41:00Z"/>
          <w:rFonts w:eastAsia="Times New Roman"/>
        </w:rPr>
      </w:pPr>
      <w:ins w:id="619" w:author="Intel Corporation" w:date="2025-03-26T18:41:00Z">
        <w:r>
          <w:rPr>
            <w:rFonts w:eastAsia="Times New Roman"/>
            <w:lang w:eastAsia="en-GB"/>
          </w:rPr>
          <w:t>When one or multiple SCell(s) are directly activated</w:t>
        </w:r>
      </w:ins>
      <w:ins w:id="620" w:author="Intel Corporation" w:date="2025-03-26T18:41:00Z">
        <w:r>
          <w:rPr>
            <w:rFonts w:eastAsia="MS Mincho"/>
            <w:lang w:eastAsia="zh-CN"/>
          </w:rPr>
          <w:t xml:space="preserve"> at SCell addition</w:t>
        </w:r>
      </w:ins>
      <w:ins w:id="621" w:author="Intel Corporation" w:date="2025-03-26T18:41:00Z">
        <w:r>
          <w:rPr>
            <w:rFonts w:eastAsia="Times New Roman"/>
            <w:lang w:eastAsia="en-GB"/>
          </w:rPr>
          <w:t>, the ATG UE is allowed an interruption on any active serving cell:</w:t>
        </w:r>
      </w:ins>
    </w:p>
    <w:p w14:paraId="7ACA3E8C">
      <w:pPr>
        <w:overflowPunct w:val="0"/>
        <w:autoSpaceDE w:val="0"/>
        <w:autoSpaceDN w:val="0"/>
        <w:adjustRightInd w:val="0"/>
        <w:ind w:left="568" w:hanging="284"/>
        <w:rPr>
          <w:ins w:id="622" w:author="Intel Corporation" w:date="2025-03-26T18:41:00Z"/>
          <w:rFonts w:eastAsia="Times New Roman"/>
          <w:lang w:val="fr-FR"/>
        </w:rPr>
      </w:pPr>
      <w:ins w:id="623" w:author="Intel Corporation" w:date="2025-03-26T18:41:00Z">
        <w:r>
          <w:rPr>
            <w:rFonts w:eastAsia="Times New Roman"/>
            <w:lang w:val="fr-FR" w:eastAsia="en-GB"/>
          </w:rPr>
          <w:t>-</w:t>
        </w:r>
      </w:ins>
      <w:ins w:id="624" w:author="Intel Corporation" w:date="2025-03-26T18:41:00Z">
        <w:r>
          <w:rPr>
            <w:rFonts w:eastAsia="Times New Roman"/>
            <w:lang w:val="fr-FR" w:eastAsia="en-GB"/>
          </w:rPr>
          <w:tab/>
        </w:r>
      </w:ins>
      <w:ins w:id="625" w:author="Intel Corporation" w:date="2025-03-26T18:41:00Z">
        <w:r>
          <w:rPr>
            <w:rFonts w:eastAsia="Times New Roman"/>
            <w:lang w:val="fr-FR" w:eastAsia="en-GB"/>
          </w:rPr>
          <w:t xml:space="preserve">of up to the interruption length specified in table </w:t>
        </w:r>
      </w:ins>
      <w:ins w:id="626" w:author="Intel Corporation_RAN4#114bis" w:date="2025-04-11T08:28:00Z">
        <w:r>
          <w:rPr>
            <w:rFonts w:eastAsia="Times New Roman"/>
            <w:lang w:val="fr-FR" w:eastAsia="en-GB"/>
          </w:rPr>
          <w:t>8.2D.1</w:t>
        </w:r>
      </w:ins>
      <w:ins w:id="627" w:author="Intel Corporation" w:date="2025-03-26T18:41:00Z">
        <w:r>
          <w:rPr>
            <w:rFonts w:eastAsia="Times New Roman"/>
            <w:lang w:val="fr-FR" w:eastAsia="en-GB"/>
          </w:rPr>
          <w:t>.2.1-1, if the active serving cells are in the same band as the SCell being activat</w:t>
        </w:r>
      </w:ins>
      <w:ins w:id="628" w:author="Intel Corporation" w:date="2025-03-26T18:41:00Z">
        <w:r>
          <w:rPr>
            <w:rFonts w:ascii="Times New Roman" w:hAnsi="Times New Roman" w:eastAsia="Times New Roman" w:cs="Times New Roman"/>
            <w:lang w:val="fr-FR" w:eastAsia="en-GB"/>
          </w:rPr>
          <w:t xml:space="preserve">ed </w:t>
        </w:r>
      </w:ins>
      <w:ins w:id="629" w:author="Intel Corporation" w:date="2025-03-26T18:41:00Z">
        <w:r>
          <w:rPr>
            <w:rFonts w:ascii="Times New Roman" w:hAnsi="Times New Roman" w:eastAsia="MS Mincho" w:cs="Times New Roman"/>
            <w:lang w:val="fr-FR" w:eastAsia="en-GB"/>
          </w:rPr>
          <w:t xml:space="preserve">provided </w:t>
        </w:r>
      </w:ins>
      <w:ins w:id="630" w:author="Intel Corporation" w:date="2025-03-26T18:41:00Z">
        <w:r>
          <w:rPr>
            <w:rFonts w:ascii="Times New Roman" w:hAnsi="Times New Roman" w:eastAsia="Times New Roman" w:cs="Times New Roman"/>
            <w:lang w:val="fr-FR" w:eastAsia="zh-CN"/>
          </w:rPr>
          <w:t>th</w:t>
        </w:r>
      </w:ins>
      <w:ins w:id="631" w:author="Intel Corporation" w:date="2025-03-26T18:41:00Z">
        <w:r>
          <w:rPr>
            <w:rFonts w:eastAsia="Times New Roman"/>
            <w:lang w:val="fr-FR" w:eastAsia="zh-CN"/>
          </w:rPr>
          <w:t xml:space="preserve">e cell specific reference signals from the </w:t>
        </w:r>
      </w:ins>
      <w:ins w:id="632" w:author="Intel Corporation" w:date="2025-03-26T18:41:00Z">
        <w:r>
          <w:rPr>
            <w:rFonts w:eastAsia="Times New Roman"/>
            <w:lang w:val="fr-FR" w:eastAsia="en-GB"/>
          </w:rPr>
          <w:t>active serving cells</w:t>
        </w:r>
      </w:ins>
      <w:ins w:id="633" w:author="Intel Corporation" w:date="2025-03-26T18:41:00Z">
        <w:r>
          <w:rPr>
            <w:rFonts w:eastAsia="Times New Roman"/>
            <w:lang w:val="fr-FR" w:eastAsia="zh-CN"/>
          </w:rPr>
          <w:t xml:space="preserve"> and the SCell being </w:t>
        </w:r>
      </w:ins>
      <w:ins w:id="634" w:author="Intel Corporation" w:date="2025-03-26T18:41:00Z">
        <w:r>
          <w:rPr>
            <w:rFonts w:eastAsia="Times New Roman"/>
            <w:lang w:val="fr-FR" w:eastAsia="en-GB"/>
          </w:rPr>
          <w:t xml:space="preserve">activated </w:t>
        </w:r>
      </w:ins>
      <w:ins w:id="635" w:author="Intel Corporation" w:date="2025-03-26T18:41:00Z">
        <w:r>
          <w:rPr>
            <w:rFonts w:eastAsia="Times New Roman"/>
            <w:lang w:val="fr-FR" w:eastAsia="zh-CN"/>
          </w:rPr>
          <w:t>are available in the same slot</w:t>
        </w:r>
      </w:ins>
      <w:ins w:id="636" w:author="Intel Corporation" w:date="2025-03-26T18:41:00Z">
        <w:r>
          <w:rPr>
            <w:rFonts w:eastAsia="Times New Roman"/>
            <w:lang w:val="fr-FR" w:eastAsia="en-GB"/>
          </w:rPr>
          <w:t xml:space="preserve"> or,</w:t>
        </w:r>
      </w:ins>
    </w:p>
    <w:p w14:paraId="3BCE8BED">
      <w:pPr>
        <w:overflowPunct w:val="0"/>
        <w:autoSpaceDE w:val="0"/>
        <w:autoSpaceDN w:val="0"/>
        <w:adjustRightInd w:val="0"/>
        <w:ind w:left="568" w:hanging="284"/>
        <w:rPr>
          <w:ins w:id="637" w:author="Intel Corporation" w:date="2025-03-26T18:41:00Z"/>
          <w:rFonts w:eastAsia="Times New Roman"/>
          <w:lang w:val="fr-FR"/>
        </w:rPr>
      </w:pPr>
      <w:ins w:id="638" w:author="Intel Corporation" w:date="2025-03-26T18:41:00Z">
        <w:r>
          <w:rPr>
            <w:rFonts w:eastAsia="Times New Roman"/>
            <w:lang w:val="fr-FR"/>
          </w:rPr>
          <w:t>-</w:t>
        </w:r>
      </w:ins>
      <w:ins w:id="639" w:author="Intel Corporation" w:date="2025-03-26T18:41:00Z">
        <w:r>
          <w:rPr>
            <w:rFonts w:eastAsia="Times New Roman"/>
            <w:lang w:val="fr-FR"/>
          </w:rPr>
          <w:tab/>
        </w:r>
      </w:ins>
      <w:ins w:id="640" w:author="Intel Corporation" w:date="2025-03-26T18:41:00Z">
        <w:r>
          <w:rPr>
            <w:rFonts w:eastAsia="Times New Roman"/>
            <w:lang w:val="fr-FR"/>
          </w:rPr>
          <w:t xml:space="preserve">of up to the interruption length specified in table </w:t>
        </w:r>
      </w:ins>
      <w:ins w:id="641" w:author="Intel Corporation_RAN4#114bis" w:date="2025-04-11T08:28:00Z">
        <w:r>
          <w:rPr>
            <w:rFonts w:eastAsia="Times New Roman"/>
            <w:lang w:val="fr-FR"/>
          </w:rPr>
          <w:t>8.2D.1</w:t>
        </w:r>
      </w:ins>
      <w:ins w:id="642" w:author="Intel Corporation" w:date="2025-03-26T18:41:00Z">
        <w:r>
          <w:rPr>
            <w:rFonts w:eastAsia="Times New Roman"/>
            <w:lang w:val="fr-FR"/>
          </w:rPr>
          <w:t>.2.1-2, if the active serving cell is not in the same band as the SCell being directly activated.</w:t>
        </w:r>
      </w:ins>
    </w:p>
    <w:p w14:paraId="7DDAE1BB">
      <w:pPr>
        <w:keepNext/>
        <w:keepLines/>
        <w:overflowPunct w:val="0"/>
        <w:autoSpaceDE w:val="0"/>
        <w:autoSpaceDN w:val="0"/>
        <w:adjustRightInd w:val="0"/>
        <w:spacing w:before="120"/>
        <w:ind w:left="1701" w:hanging="1701"/>
        <w:outlineLvl w:val="4"/>
        <w:rPr>
          <w:ins w:id="643" w:author="Intel Corporation" w:date="2025-03-26T18:41:00Z"/>
          <w:rFonts w:ascii="Arial" w:hAnsi="Arial" w:eastAsia="Times New Roman"/>
          <w:sz w:val="22"/>
        </w:rPr>
      </w:pPr>
      <w:ins w:id="644" w:author="Intel Corporation_RAN4#114bis" w:date="2025-04-11T08:28:00Z">
        <w:r>
          <w:rPr>
            <w:rFonts w:ascii="Arial" w:hAnsi="Arial" w:eastAsia="Times New Roman"/>
            <w:sz w:val="22"/>
          </w:rPr>
          <w:t>8.2D.1</w:t>
        </w:r>
      </w:ins>
      <w:ins w:id="645" w:author="Intel Corporation" w:date="2025-03-26T18:41:00Z">
        <w:r>
          <w:rPr>
            <w:rFonts w:ascii="Arial" w:hAnsi="Arial" w:eastAsia="Times New Roman"/>
            <w:sz w:val="22"/>
          </w:rPr>
          <w:t>.2.5</w:t>
        </w:r>
      </w:ins>
      <w:ins w:id="646" w:author="Intel Corporation" w:date="2025-03-26T18:41:00Z">
        <w:r>
          <w:rPr>
            <w:rFonts w:ascii="Arial" w:hAnsi="Arial" w:eastAsia="Times New Roman"/>
            <w:sz w:val="22"/>
          </w:rPr>
          <w:tab/>
        </w:r>
      </w:ins>
      <w:ins w:id="647" w:author="Intel Corporation" w:date="2025-03-26T18:41:00Z">
        <w:r>
          <w:rPr>
            <w:rFonts w:ascii="Arial" w:hAnsi="Arial" w:eastAsia="Times New Roman"/>
            <w:sz w:val="22"/>
          </w:rPr>
          <w:t>Interruptions due to SCell dormancy</w:t>
        </w:r>
      </w:ins>
    </w:p>
    <w:p w14:paraId="5112AC95">
      <w:pPr>
        <w:keepNext/>
        <w:keepLines/>
        <w:overflowPunct w:val="0"/>
        <w:autoSpaceDE w:val="0"/>
        <w:autoSpaceDN w:val="0"/>
        <w:adjustRightInd w:val="0"/>
        <w:spacing w:before="120"/>
        <w:ind w:left="1985" w:hanging="1985"/>
        <w:outlineLvl w:val="5"/>
        <w:rPr>
          <w:ins w:id="648" w:author="Intel Corporation" w:date="2025-03-26T18:41:00Z"/>
          <w:rFonts w:ascii="Arial" w:hAnsi="Arial" w:eastAsia="Times New Roman"/>
          <w:lang w:eastAsia="zh-CN"/>
        </w:rPr>
      </w:pPr>
      <w:ins w:id="649" w:author="Intel Corporation_RAN4#114bis" w:date="2025-04-11T08:28:00Z">
        <w:r>
          <w:rPr>
            <w:rFonts w:ascii="Arial" w:hAnsi="Arial" w:eastAsia="Times New Roman"/>
            <w:lang w:eastAsia="zh-CN"/>
          </w:rPr>
          <w:t>8.2D.1</w:t>
        </w:r>
      </w:ins>
      <w:ins w:id="650" w:author="Intel Corporation" w:date="2025-03-26T18:41:00Z">
        <w:r>
          <w:rPr>
            <w:rFonts w:ascii="Arial" w:hAnsi="Arial" w:eastAsia="Times New Roman"/>
            <w:lang w:eastAsia="zh-CN"/>
          </w:rPr>
          <w:t>.2.5.1</w:t>
        </w:r>
      </w:ins>
      <w:ins w:id="651" w:author="Intel Corporation" w:date="2025-03-26T18:41:00Z">
        <w:r>
          <w:rPr>
            <w:rFonts w:ascii="Arial" w:hAnsi="Arial" w:eastAsia="Times New Roman"/>
            <w:lang w:eastAsia="zh-CN"/>
          </w:rPr>
          <w:tab/>
        </w:r>
      </w:ins>
      <w:ins w:id="652" w:author="Intel Corporation" w:date="2025-03-26T18:41:00Z">
        <w:r>
          <w:rPr>
            <w:rFonts w:ascii="Arial" w:hAnsi="Arial" w:eastAsia="Times New Roman"/>
            <w:lang w:eastAsia="zh-CN"/>
          </w:rPr>
          <w:t>Interruptions due to SCell dormancy switch</w:t>
        </w:r>
      </w:ins>
    </w:p>
    <w:p w14:paraId="5473AE76">
      <w:pPr>
        <w:overflowPunct w:val="0"/>
        <w:autoSpaceDE w:val="0"/>
        <w:autoSpaceDN w:val="0"/>
        <w:adjustRightInd w:val="0"/>
        <w:rPr>
          <w:ins w:id="653" w:author="Intel Corporation" w:date="2025-03-26T18:41:00Z"/>
          <w:rFonts w:ascii="Times New Roman" w:hAnsi="Times New Roman" w:eastAsia="MS Mincho" w:cs="Times New Roman"/>
          <w:lang w:eastAsia="zh-CN"/>
        </w:rPr>
      </w:pPr>
      <w:ins w:id="654" w:author="Intel Corporation" w:date="2025-03-26T18:41:00Z">
        <w:r>
          <w:rPr>
            <w:rFonts w:ascii="Times New Roman" w:hAnsi="Times New Roman" w:eastAsia="MS Mincho" w:cs="Times New Roman"/>
            <w:lang w:eastAsia="zh-CN"/>
          </w:rPr>
          <w:t xml:space="preserve">When one </w:t>
        </w:r>
      </w:ins>
      <w:ins w:id="655" w:author="Intel Corporation" w:date="2025-03-26T18:41:00Z">
        <w:r>
          <w:rPr>
            <w:rFonts w:ascii="Times New Roman" w:hAnsi="Times New Roman" w:eastAsia="Times New Roman" w:cs="Times New Roman"/>
            <w:lang w:eastAsia="zh-CN"/>
          </w:rPr>
          <w:t>SCell in MCG is switched from dormancy to non-dormancy or from non-dormancy to dormancy [7]</w:t>
        </w:r>
      </w:ins>
      <w:ins w:id="656" w:author="Intel Corporation" w:date="2025-03-26T18:41:00Z">
        <w:r>
          <w:rPr>
            <w:rFonts w:ascii="Times New Roman" w:hAnsi="Times New Roman" w:eastAsia="MS Mincho" w:cs="Times New Roman"/>
          </w:rPr>
          <w:t xml:space="preserve"> when ATG UE is in DRX active time</w:t>
        </w:r>
      </w:ins>
      <w:ins w:id="657" w:author="Intel Corporation" w:date="2025-03-26T18:41:00Z">
        <w:r>
          <w:rPr>
            <w:rFonts w:ascii="Times New Roman" w:hAnsi="Times New Roman" w:eastAsia="Times New Roman" w:cs="Times New Roman"/>
            <w:lang w:eastAsia="zh-CN"/>
          </w:rPr>
          <w:t>,</w:t>
        </w:r>
      </w:ins>
    </w:p>
    <w:p w14:paraId="74F8D901">
      <w:pPr>
        <w:overflowPunct w:val="0"/>
        <w:autoSpaceDE w:val="0"/>
        <w:autoSpaceDN w:val="0"/>
        <w:adjustRightInd w:val="0"/>
        <w:ind w:left="568" w:hanging="284"/>
        <w:rPr>
          <w:ins w:id="658" w:author="Intel Corporation" w:date="2025-03-26T18:41:00Z"/>
          <w:rFonts w:ascii="Times New Roman" w:hAnsi="Times New Roman" w:eastAsia="Times New Roman" w:cs="Times New Roman"/>
          <w:lang w:val="fr-FR" w:eastAsia="zh-CN"/>
        </w:rPr>
      </w:pPr>
      <w:ins w:id="659" w:author="Intel Corporation" w:date="2025-03-26T18:41:00Z">
        <w:r>
          <w:rPr>
            <w:rFonts w:ascii="Times New Roman" w:hAnsi="Times New Roman" w:eastAsia="MS Mincho" w:cs="Times New Roman"/>
            <w:lang w:val="fr-FR"/>
          </w:rPr>
          <w:t>-</w:t>
        </w:r>
      </w:ins>
      <w:ins w:id="660" w:author="Intel Corporation" w:date="2025-03-26T18:41:00Z">
        <w:r>
          <w:rPr>
            <w:rFonts w:ascii="Times New Roman" w:hAnsi="Times New Roman" w:eastAsia="MS Mincho" w:cs="Times New Roman"/>
            <w:lang w:val="fr-FR"/>
          </w:rPr>
          <w:tab/>
        </w:r>
      </w:ins>
      <w:ins w:id="661" w:author="Intel Corporation" w:date="2025-03-26T18:41:00Z">
        <w:r>
          <w:rPr>
            <w:rFonts w:ascii="Times New Roman" w:hAnsi="Times New Roman" w:eastAsia="MS Mincho" w:cs="Times New Roman"/>
            <w:lang w:val="fr-FR"/>
          </w:rPr>
          <w:t>the ATG UE is allowed an interruption on active serving cell</w:t>
        </w:r>
      </w:ins>
      <w:ins w:id="662" w:author="Intel Corporation" w:date="2025-03-26T18:41:00Z">
        <w:r>
          <w:rPr>
            <w:rFonts w:ascii="Times New Roman" w:hAnsi="Times New Roman" w:eastAsia="Times New Roman" w:cs="Times New Roman"/>
            <w:lang w:val="fr-FR" w:eastAsia="zh-CN"/>
          </w:rPr>
          <w:t xml:space="preserve"> in MCG as defined in clause </w:t>
        </w:r>
      </w:ins>
      <w:ins w:id="663" w:author="Intel Corporation_RAN4#114bis" w:date="2025-04-11T08:28:00Z">
        <w:r>
          <w:rPr>
            <w:rFonts w:ascii="Times New Roman" w:hAnsi="Times New Roman" w:eastAsia="Times New Roman" w:cs="Times New Roman"/>
            <w:lang w:val="fr-FR" w:eastAsia="zh-CN"/>
          </w:rPr>
          <w:t>8.2D.1</w:t>
        </w:r>
      </w:ins>
      <w:ins w:id="664" w:author="Intel Corporation_RAN4#114bis" w:date="2025-04-10T14:54:00Z">
        <w:r>
          <w:rPr>
            <w:rFonts w:ascii="Times New Roman" w:hAnsi="Times New Roman" w:eastAsia="Times New Roman" w:cs="Times New Roman"/>
            <w:lang w:val="fr-FR" w:eastAsia="zh-CN"/>
          </w:rPr>
          <w:t>.2.7</w:t>
        </w:r>
      </w:ins>
      <w:ins w:id="665" w:author="Intel Corporation" w:date="2025-03-26T18:41:00Z">
        <w:r>
          <w:rPr>
            <w:rFonts w:ascii="Times New Roman" w:hAnsi="Times New Roman" w:eastAsia="Times New Roman" w:cs="Times New Roman"/>
            <w:lang w:val="fr-FR" w:eastAsia="zh-CN"/>
          </w:rPr>
          <w:t>, except that the interruption is allowed regardless of which parameters change between the dormant BWP and the non-dormant BWP and,</w:t>
        </w:r>
      </w:ins>
    </w:p>
    <w:p w14:paraId="09A9EA09">
      <w:pPr>
        <w:overflowPunct w:val="0"/>
        <w:autoSpaceDE w:val="0"/>
        <w:autoSpaceDN w:val="0"/>
        <w:adjustRightInd w:val="0"/>
        <w:ind w:left="568" w:hanging="284"/>
        <w:rPr>
          <w:ins w:id="666" w:author="Intel Corporation" w:date="2025-03-26T18:41:00Z"/>
          <w:rFonts w:eastAsia="Times New Roman" w:cs="v4.2.0"/>
          <w:lang w:val="fr-FR"/>
        </w:rPr>
      </w:pPr>
      <w:ins w:id="667" w:author="Intel Corporation" w:date="2025-03-26T18:41:00Z">
        <w:r>
          <w:rPr>
            <w:rFonts w:ascii="Times New Roman" w:hAnsi="Times New Roman" w:eastAsia="Times New Roman" w:cs="Times New Roman"/>
            <w:lang w:val="fr-FR"/>
          </w:rPr>
          <w:t>-</w:t>
        </w:r>
      </w:ins>
      <w:ins w:id="668" w:author="Intel Corporation" w:date="2025-03-26T18:41:00Z">
        <w:r>
          <w:rPr>
            <w:rFonts w:ascii="Times New Roman" w:hAnsi="Times New Roman" w:eastAsia="Times New Roman" w:cs="Times New Roman"/>
            <w:lang w:val="fr-FR"/>
          </w:rPr>
          <w:tab/>
        </w:r>
      </w:ins>
      <w:ins w:id="669" w:author="Intel Corporation" w:date="2025-03-26T18:41:00Z">
        <w:r>
          <w:rPr>
            <w:rFonts w:ascii="Times New Roman" w:hAnsi="Times New Roman" w:eastAsia="Times New Roman" w:cs="Times New Roman"/>
            <w:lang w:val="fr-FR"/>
          </w:rPr>
          <w:t>The starting time of interrupti</w:t>
        </w:r>
      </w:ins>
      <w:ins w:id="670" w:author="Intel Corporation" w:date="2025-03-26T18:41:00Z">
        <w:r>
          <w:rPr>
            <w:rFonts w:eastAsia="Times New Roman" w:cs="v4.2.0"/>
            <w:lang w:val="fr-FR"/>
          </w:rPr>
          <w:t>on shall be within the dormancy switching delay as defined in clause number TBA.</w:t>
        </w:r>
      </w:ins>
    </w:p>
    <w:p w14:paraId="568419AF">
      <w:pPr>
        <w:keepNext/>
        <w:keepLines/>
        <w:overflowPunct w:val="0"/>
        <w:autoSpaceDE w:val="0"/>
        <w:autoSpaceDN w:val="0"/>
        <w:adjustRightInd w:val="0"/>
        <w:spacing w:before="120"/>
        <w:ind w:left="1985" w:hanging="1985"/>
        <w:outlineLvl w:val="5"/>
        <w:rPr>
          <w:ins w:id="671" w:author="Intel Corporation" w:date="2025-03-26T18:41:00Z"/>
          <w:rFonts w:ascii="Arial" w:hAnsi="Arial" w:eastAsia="Times New Roman"/>
          <w:lang w:eastAsia="zh-CN"/>
        </w:rPr>
      </w:pPr>
      <w:ins w:id="672" w:author="Intel Corporation_RAN4#114bis" w:date="2025-04-11T08:29:00Z">
        <w:r>
          <w:rPr>
            <w:rFonts w:ascii="Arial" w:hAnsi="Arial" w:eastAsia="Times New Roman"/>
            <w:lang w:eastAsia="zh-CN"/>
          </w:rPr>
          <w:t>8.2D.1</w:t>
        </w:r>
      </w:ins>
      <w:ins w:id="673" w:author="Intel Corporation" w:date="2025-03-26T18:41:00Z">
        <w:r>
          <w:rPr>
            <w:rFonts w:ascii="Arial" w:hAnsi="Arial" w:eastAsia="Times New Roman"/>
            <w:lang w:eastAsia="zh-CN"/>
          </w:rPr>
          <w:t>.2.5.2</w:t>
        </w:r>
      </w:ins>
      <w:ins w:id="674" w:author="Intel Corporation" w:date="2025-03-26T18:41:00Z">
        <w:r>
          <w:rPr>
            <w:rFonts w:ascii="Arial" w:hAnsi="Arial" w:eastAsia="Times New Roman"/>
            <w:lang w:eastAsia="zh-CN"/>
          </w:rPr>
          <w:tab/>
        </w:r>
      </w:ins>
      <w:ins w:id="675" w:author="Intel Corporation" w:date="2025-03-26T18:41:00Z">
        <w:r>
          <w:rPr>
            <w:rFonts w:ascii="Arial" w:hAnsi="Arial" w:eastAsia="Times New Roman"/>
            <w:lang w:eastAsia="zh-CN"/>
          </w:rPr>
          <w:t>Interruptions due to CQI measurements during SCell dormancy</w:t>
        </w:r>
      </w:ins>
    </w:p>
    <w:p w14:paraId="621087E0">
      <w:pPr>
        <w:overflowPunct w:val="0"/>
        <w:autoSpaceDE w:val="0"/>
        <w:autoSpaceDN w:val="0"/>
        <w:adjustRightInd w:val="0"/>
        <w:rPr>
          <w:ins w:id="676" w:author="Intel Corporation" w:date="2025-03-26T18:41:00Z"/>
          <w:rFonts w:eastAsia="Times New Roman"/>
          <w:lang w:eastAsia="zh-CN"/>
        </w:rPr>
      </w:pPr>
      <w:ins w:id="677" w:author="Intel Corporation_RAN4#114bis" w:date="2025-04-11T08:32:00Z">
        <w:r>
          <w:rPr>
            <w:rFonts w:eastAsia="Times New Roman"/>
            <w:lang w:eastAsia="zh-CN"/>
          </w:rPr>
          <w:t>The requirements specified in clause 8.2.2.2.12.2 apply to ATG UE.</w:t>
        </w:r>
      </w:ins>
    </w:p>
    <w:p w14:paraId="2F397AF0">
      <w:pPr>
        <w:keepNext/>
        <w:keepLines/>
        <w:overflowPunct w:val="0"/>
        <w:autoSpaceDE w:val="0"/>
        <w:autoSpaceDN w:val="0"/>
        <w:adjustRightInd w:val="0"/>
        <w:spacing w:before="120"/>
        <w:ind w:left="1985" w:hanging="1985"/>
        <w:outlineLvl w:val="5"/>
        <w:rPr>
          <w:ins w:id="678" w:author="Intel Corporation" w:date="2025-03-26T18:41:00Z"/>
          <w:rFonts w:ascii="Arial" w:hAnsi="Arial" w:eastAsia="Times New Roman"/>
          <w:lang w:eastAsia="zh-CN"/>
        </w:rPr>
      </w:pPr>
      <w:ins w:id="679" w:author="Intel Corporation_RAN4#114bis" w:date="2025-04-11T08:29:00Z">
        <w:r>
          <w:rPr>
            <w:rFonts w:ascii="Arial" w:hAnsi="Arial" w:eastAsia="Times New Roman"/>
            <w:lang w:eastAsia="zh-CN"/>
          </w:rPr>
          <w:t>8.2D.1</w:t>
        </w:r>
      </w:ins>
      <w:ins w:id="680" w:author="Intel Corporation" w:date="2025-03-26T18:41:00Z">
        <w:r>
          <w:rPr>
            <w:rFonts w:ascii="Arial" w:hAnsi="Arial" w:eastAsia="Times New Roman"/>
            <w:lang w:eastAsia="zh-CN"/>
          </w:rPr>
          <w:t>.2.5.3</w:t>
        </w:r>
      </w:ins>
      <w:ins w:id="681" w:author="Intel Corporation" w:date="2025-03-26T18:41:00Z">
        <w:r>
          <w:rPr>
            <w:rFonts w:ascii="Arial" w:hAnsi="Arial" w:eastAsia="Times New Roman"/>
            <w:lang w:eastAsia="zh-CN"/>
          </w:rPr>
          <w:tab/>
        </w:r>
      </w:ins>
      <w:ins w:id="682" w:author="Intel Corporation" w:date="2025-03-26T18:41:00Z">
        <w:r>
          <w:rPr>
            <w:rFonts w:ascii="Arial" w:hAnsi="Arial" w:eastAsia="Times New Roman"/>
            <w:lang w:eastAsia="zh-CN"/>
          </w:rPr>
          <w:t>Interruptions due to RRM measurements during SCell dormancy</w:t>
        </w:r>
      </w:ins>
    </w:p>
    <w:p w14:paraId="3F96082B">
      <w:pPr>
        <w:overflowPunct w:val="0"/>
        <w:autoSpaceDE w:val="0"/>
        <w:autoSpaceDN w:val="0"/>
        <w:adjustRightInd w:val="0"/>
        <w:rPr>
          <w:ins w:id="683" w:author="Intel Corporation" w:date="2025-03-26T18:41:00Z"/>
          <w:rFonts w:eastAsia="Times New Roman"/>
          <w:lang w:eastAsia="zh-CN"/>
        </w:rPr>
      </w:pPr>
      <w:ins w:id="684" w:author="Intel Corporation_RAN4#114bis" w:date="2025-04-11T08:32:00Z">
        <w:r>
          <w:rPr>
            <w:rFonts w:eastAsia="Times New Roman"/>
            <w:lang w:eastAsia="zh-CN"/>
          </w:rPr>
          <w:t>The requirements specified in clause 8.2.2.2.1</w:t>
        </w:r>
      </w:ins>
      <w:ins w:id="685" w:author="Intel Corporation_RAN4#114bis" w:date="2025-04-11T08:33:00Z">
        <w:r>
          <w:rPr>
            <w:rFonts w:eastAsia="Times New Roman"/>
            <w:lang w:eastAsia="zh-CN"/>
          </w:rPr>
          <w:t>3</w:t>
        </w:r>
      </w:ins>
      <w:ins w:id="686" w:author="Intel Corporation_RAN4#114bis" w:date="2025-04-11T08:32:00Z">
        <w:r>
          <w:rPr>
            <w:rFonts w:eastAsia="Times New Roman"/>
            <w:lang w:eastAsia="zh-CN"/>
          </w:rPr>
          <w:t>.2 apply to ATG UE.</w:t>
        </w:r>
      </w:ins>
      <w:ins w:id="687" w:author="Intel Corporation_RAN4#114bis" w:date="2025-04-11T08:33:00Z">
        <w:r>
          <w:rPr>
            <w:rFonts w:eastAsia="Times New Roman"/>
            <w:lang w:eastAsia="zh-CN"/>
          </w:rPr>
          <w:t xml:space="preserve"> </w:t>
        </w:r>
      </w:ins>
    </w:p>
    <w:p w14:paraId="79C43F72">
      <w:pPr>
        <w:keepNext/>
        <w:keepLines/>
        <w:overflowPunct w:val="0"/>
        <w:autoSpaceDE w:val="0"/>
        <w:autoSpaceDN w:val="0"/>
        <w:adjustRightInd w:val="0"/>
        <w:spacing w:before="120"/>
        <w:ind w:left="1701" w:hanging="1701"/>
        <w:outlineLvl w:val="4"/>
        <w:rPr>
          <w:ins w:id="688" w:author="Intel Corporation" w:date="2025-03-26T18:41:00Z"/>
          <w:rFonts w:ascii="Arial" w:hAnsi="Arial" w:eastAsia="Times New Roman"/>
          <w:sz w:val="22"/>
        </w:rPr>
      </w:pPr>
      <w:ins w:id="689" w:author="Intel Corporation_RAN4#114bis" w:date="2025-04-11T08:29:00Z">
        <w:r>
          <w:rPr>
            <w:rFonts w:ascii="Arial" w:hAnsi="Arial" w:eastAsia="Times New Roman"/>
            <w:sz w:val="22"/>
          </w:rPr>
          <w:t>8.2D.1</w:t>
        </w:r>
      </w:ins>
      <w:ins w:id="690" w:author="Intel Corporation" w:date="2025-03-26T18:41:00Z">
        <w:r>
          <w:rPr>
            <w:rFonts w:ascii="Arial" w:hAnsi="Arial" w:eastAsia="Times New Roman"/>
            <w:sz w:val="22"/>
          </w:rPr>
          <w:t>.2.6</w:t>
        </w:r>
      </w:ins>
      <w:ins w:id="691" w:author="Intel Corporation" w:date="2025-03-26T18:41:00Z">
        <w:r>
          <w:rPr>
            <w:rFonts w:ascii="Arial" w:hAnsi="Arial" w:eastAsia="Times New Roman"/>
            <w:sz w:val="22"/>
          </w:rPr>
          <w:tab/>
        </w:r>
      </w:ins>
      <w:ins w:id="692" w:author="Intel Corporation" w:date="2025-03-26T18:41:00Z">
        <w:r>
          <w:rPr>
            <w:rFonts w:ascii="Arial" w:hAnsi="Arial" w:eastAsia="Times New Roman"/>
            <w:sz w:val="22"/>
          </w:rPr>
          <w:t>Interruptions at fast SCell activation</w:t>
        </w:r>
      </w:ins>
    </w:p>
    <w:p w14:paraId="78C2F2D8">
      <w:pPr>
        <w:overflowPunct w:val="0"/>
        <w:autoSpaceDE w:val="0"/>
        <w:autoSpaceDN w:val="0"/>
        <w:adjustRightInd w:val="0"/>
        <w:rPr>
          <w:ins w:id="693" w:author="Intel Corporation" w:date="2025-03-26T18:41:00Z"/>
          <w:color w:val="000000"/>
        </w:rPr>
      </w:pPr>
      <w:ins w:id="694" w:author="Intel Corporation" w:date="2025-03-26T18:41:00Z">
        <w:r>
          <w:rPr>
            <w:rFonts w:eastAsia="MS Mincho"/>
            <w:lang w:eastAsia="zh-CN"/>
          </w:rPr>
          <w:t>The requirements in this clause shall apply for the ATG UE configured with PCell and one SCell when a</w:t>
        </w:r>
      </w:ins>
      <w:ins w:id="695" w:author="Intel Corporation" w:date="2025-03-26T18:41:00Z">
        <w:r>
          <w:rPr>
            <w:color w:val="000000"/>
          </w:rPr>
          <w:t>periodic CSI-RS resources is configured for fast SCell activation.</w:t>
        </w:r>
      </w:ins>
    </w:p>
    <w:p w14:paraId="69EB412D">
      <w:pPr>
        <w:overflowPunct w:val="0"/>
        <w:autoSpaceDE w:val="0"/>
        <w:autoSpaceDN w:val="0"/>
        <w:adjustRightInd w:val="0"/>
        <w:rPr>
          <w:ins w:id="696" w:author="Intel Corporation" w:date="2025-03-26T18:41:00Z"/>
          <w:rFonts w:eastAsia="Times New Roman"/>
          <w:lang w:eastAsia="en-GB"/>
        </w:rPr>
      </w:pPr>
      <w:ins w:id="697" w:author="Intel Corporation" w:date="2025-03-26T18:41:00Z">
        <w:r>
          <w:rPr>
            <w:lang w:eastAsia="en-GB"/>
          </w:rPr>
          <w:t xml:space="preserve">When one SCell in MCG </w:t>
        </w:r>
      </w:ins>
      <w:ins w:id="698" w:author="Intel Corporation" w:date="2025-03-26T18:41:00Z">
        <w:r>
          <w:rPr>
            <w:lang w:eastAsia="zh-CN"/>
          </w:rPr>
          <w:t xml:space="preserve">configured with aperiodic CSI-RS resources is configured for fast SCell activation </w:t>
        </w:r>
      </w:ins>
      <w:ins w:id="699" w:author="Intel Corporation" w:date="2025-03-26T18:41:00Z">
        <w:r>
          <w:rPr>
            <w:lang w:eastAsia="en-GB"/>
          </w:rPr>
          <w:t xml:space="preserve">is activated </w:t>
        </w:r>
      </w:ins>
      <w:ins w:id="700" w:author="Intel Corporation" w:date="2025-03-26T18:41:00Z">
        <w:r>
          <w:rPr>
            <w:rFonts w:eastAsia="MS Mincho"/>
            <w:lang w:eastAsia="zh-CN"/>
          </w:rPr>
          <w:t>from deactivated</w:t>
        </w:r>
      </w:ins>
      <w:ins w:id="701" w:author="Intel Corporation" w:date="2025-03-26T18:41:00Z">
        <w:r>
          <w:rPr>
            <w:lang w:eastAsia="en-GB"/>
          </w:rPr>
          <w:t>, the ATG UE is allowed</w:t>
        </w:r>
      </w:ins>
      <w:ins w:id="702" w:author="Intel Corporation" w:date="2025-03-26T18:41:00Z">
        <w:r>
          <w:rPr>
            <w:rFonts w:eastAsia="Times New Roman"/>
            <w:lang w:eastAsia="en-GB"/>
          </w:rPr>
          <w:t xml:space="preserve"> an interruption on any active serving cell:</w:t>
        </w:r>
      </w:ins>
    </w:p>
    <w:p w14:paraId="01304D2B">
      <w:pPr>
        <w:overflowPunct w:val="0"/>
        <w:autoSpaceDE w:val="0"/>
        <w:autoSpaceDN w:val="0"/>
        <w:adjustRightInd w:val="0"/>
        <w:ind w:left="567" w:hanging="284"/>
        <w:rPr>
          <w:ins w:id="703" w:author="Intel Corporation" w:date="2025-03-26T18:41:00Z"/>
          <w:rFonts w:ascii="Times New Roman" w:hAnsi="Times New Roman" w:eastAsia="Times New Roman" w:cs="Times New Roman"/>
          <w:lang w:eastAsia="en-GB"/>
        </w:rPr>
      </w:pPr>
      <w:ins w:id="704" w:author="Intel Corporation" w:date="2025-03-26T18:41:00Z">
        <w:r>
          <w:rPr>
            <w:rFonts w:ascii="Times New Roman" w:hAnsi="Times New Roman" w:eastAsia="Times New Roman" w:cs="Times New Roman"/>
            <w:lang w:eastAsia="en-GB"/>
          </w:rPr>
          <w:t>-</w:t>
        </w:r>
      </w:ins>
      <w:ins w:id="705" w:author="Intel Corporation" w:date="2025-03-26T18:41:00Z">
        <w:r>
          <w:rPr>
            <w:rFonts w:ascii="Times New Roman" w:hAnsi="Times New Roman" w:eastAsia="Times New Roman" w:cs="Times New Roman"/>
            <w:lang w:eastAsia="en-GB"/>
          </w:rPr>
          <w:tab/>
        </w:r>
      </w:ins>
      <w:ins w:id="706" w:author="Intel Corporation" w:date="2025-03-26T18:41:00Z">
        <w:r>
          <w:rPr>
            <w:rFonts w:ascii="Times New Roman" w:hAnsi="Times New Roman" w:eastAsia="Times New Roman" w:cs="Times New Roman"/>
            <w:lang w:eastAsia="en-GB"/>
          </w:rPr>
          <w:t>of up to</w:t>
        </w:r>
      </w:ins>
      <w:ins w:id="707" w:author="Intel Corporation" w:date="2025-03-26T18:41:00Z">
        <w:r>
          <w:rPr>
            <w:rFonts w:ascii="Times New Roman" w:hAnsi="Times New Roman" w:eastAsia="Times New Roman" w:cs="Times New Roman"/>
            <w:lang w:eastAsia="zh-CN"/>
          </w:rPr>
          <w:t xml:space="preserve"> the interruption length specified in table </w:t>
        </w:r>
      </w:ins>
      <w:ins w:id="708" w:author="Intel Corporation_RAN4#114bis" w:date="2025-04-11T08:29:00Z">
        <w:r>
          <w:rPr>
            <w:rFonts w:ascii="Times New Roman" w:hAnsi="Times New Roman" w:eastAsia="Times New Roman" w:cs="Times New Roman"/>
            <w:lang w:eastAsia="zh-CN"/>
          </w:rPr>
          <w:t>8.2D.1</w:t>
        </w:r>
      </w:ins>
      <w:ins w:id="709" w:author="Intel Corporation" w:date="2025-03-26T18:41:00Z">
        <w:r>
          <w:rPr>
            <w:rFonts w:ascii="Times New Roman" w:hAnsi="Times New Roman" w:eastAsia="Times New Roman" w:cs="Times New Roman"/>
            <w:lang w:eastAsia="zh-CN"/>
          </w:rPr>
          <w:t>.2.2-2</w:t>
        </w:r>
      </w:ins>
      <w:ins w:id="710" w:author="Intel Corporation" w:date="2025-03-26T18:41:00Z">
        <w:r>
          <w:rPr>
            <w:rFonts w:ascii="Times New Roman" w:hAnsi="Times New Roman" w:eastAsia="Times New Roman" w:cs="Times New Roman"/>
            <w:lang w:eastAsia="en-GB"/>
          </w:rPr>
          <w:t xml:space="preserve">, if the active serving cell and the SCell being activated </w:t>
        </w:r>
      </w:ins>
      <w:ins w:id="711" w:author="Intel Corporation" w:date="2025-03-26T18:41:00Z">
        <w:r>
          <w:rPr>
            <w:rFonts w:ascii="Times New Roman" w:hAnsi="Times New Roman" w:eastAsia="Times New Roman" w:cs="Times New Roman"/>
            <w:lang w:eastAsia="zh-CN"/>
          </w:rPr>
          <w:t>are in a FR1 band pair</w:t>
        </w:r>
      </w:ins>
      <w:ins w:id="712" w:author="Intel Corporation" w:date="2025-03-26T18:41:00Z">
        <w:r>
          <w:rPr>
            <w:rFonts w:ascii="Times New Roman" w:hAnsi="Times New Roman" w:eastAsia="Times New Roman" w:cs="Times New Roman"/>
            <w:lang w:eastAsia="en-GB"/>
          </w:rPr>
          <w:t>.</w:t>
        </w:r>
      </w:ins>
    </w:p>
    <w:p w14:paraId="350D1ABA">
      <w:pPr>
        <w:overflowPunct w:val="0"/>
        <w:autoSpaceDE w:val="0"/>
        <w:autoSpaceDN w:val="0"/>
        <w:adjustRightInd w:val="0"/>
        <w:ind w:left="567" w:hanging="284"/>
        <w:rPr>
          <w:ins w:id="713" w:author="Intel Corporation" w:date="2025-03-26T18:41:00Z"/>
          <w:rFonts w:eastAsia="Times New Roman"/>
          <w:lang w:eastAsia="en-GB"/>
        </w:rPr>
      </w:pPr>
      <w:ins w:id="714" w:author="Intel Corporation" w:date="2025-03-26T18:41:00Z">
        <w:r>
          <w:rPr>
            <w:rFonts w:eastAsia="Times New Roman"/>
            <w:lang w:eastAsia="en-GB"/>
          </w:rPr>
          <w:t>or</w:t>
        </w:r>
      </w:ins>
    </w:p>
    <w:p w14:paraId="52C71C93">
      <w:pPr>
        <w:overflowPunct w:val="0"/>
        <w:autoSpaceDE w:val="0"/>
        <w:autoSpaceDN w:val="0"/>
        <w:adjustRightInd w:val="0"/>
        <w:ind w:left="567" w:hanging="284"/>
        <w:rPr>
          <w:ins w:id="715" w:author="Intel Corporation" w:date="2025-03-26T18:41:00Z"/>
          <w:rFonts w:eastAsia="Times New Roman"/>
          <w:lang w:eastAsia="en-GB"/>
        </w:rPr>
      </w:pPr>
      <w:ins w:id="716" w:author="Intel Corporation" w:date="2025-03-26T18:41:00Z">
        <w:r>
          <w:rPr>
            <w:rFonts w:eastAsia="Times New Roman"/>
            <w:lang w:eastAsia="en-GB"/>
          </w:rPr>
          <w:t>-</w:t>
        </w:r>
      </w:ins>
      <w:ins w:id="717" w:author="Intel Corporation" w:date="2025-03-26T18:41:00Z">
        <w:r>
          <w:rPr>
            <w:rFonts w:eastAsia="Times New Roman"/>
            <w:lang w:eastAsia="en-GB"/>
          </w:rPr>
          <w:tab/>
        </w:r>
      </w:ins>
      <w:ins w:id="718" w:author="Intel Corporation" w:date="2025-03-26T18:41:00Z">
        <w:r>
          <w:rPr>
            <w:rFonts w:eastAsia="Times New Roman"/>
            <w:lang w:eastAsia="en-GB"/>
          </w:rPr>
          <w:t>of up to</w:t>
        </w:r>
      </w:ins>
      <w:ins w:id="719" w:author="Intel Corporation" w:date="2025-03-26T18:41:00Z">
        <w:r>
          <w:rPr>
            <w:rFonts w:eastAsia="Times New Roman"/>
            <w:lang w:eastAsia="zh-CN"/>
          </w:rPr>
          <w:t xml:space="preserve"> A slots +T</w:t>
        </w:r>
      </w:ins>
      <w:ins w:id="720" w:author="Intel Corporation" w:date="2025-03-26T18:41:00Z">
        <w:r>
          <w:rPr>
            <w:rFonts w:eastAsia="Times New Roman"/>
            <w:vertAlign w:val="subscript"/>
            <w:lang w:eastAsia="zh-CN"/>
          </w:rPr>
          <w:t>ATRS_duration_ATG</w:t>
        </w:r>
      </w:ins>
      <w:ins w:id="721" w:author="Intel Corporation" w:date="2025-03-26T18:41:00Z">
        <w:r>
          <w:rPr>
            <w:rFonts w:eastAsia="Times New Roman"/>
            <w:lang w:eastAsia="en-GB"/>
          </w:rPr>
          <w:t xml:space="preserve">, if the active </w:t>
        </w:r>
      </w:ins>
      <w:ins w:id="722" w:author="Intel Corporation" w:date="2025-03-26T18:41:00Z">
        <w:r>
          <w:rPr>
            <w:rFonts w:eastAsia="Times New Roman"/>
            <w:lang w:eastAsia="zh-CN"/>
          </w:rPr>
          <w:t>serving cells</w:t>
        </w:r>
      </w:ins>
      <w:ins w:id="723" w:author="Intel Corporation" w:date="2025-03-26T18:41:00Z">
        <w:r>
          <w:rPr>
            <w:rFonts w:eastAsia="Times New Roman"/>
            <w:lang w:eastAsia="en-GB"/>
          </w:rPr>
          <w:t xml:space="preserve"> are in the same band as any of the SCells being activated, when</w:t>
        </w:r>
      </w:ins>
    </w:p>
    <w:p w14:paraId="3BA011ED">
      <w:pPr>
        <w:overflowPunct w:val="0"/>
        <w:autoSpaceDE w:val="0"/>
        <w:autoSpaceDN w:val="0"/>
        <w:adjustRightInd w:val="0"/>
        <w:ind w:left="851" w:hanging="284"/>
        <w:rPr>
          <w:ins w:id="724" w:author="Intel Corporation" w:date="2025-03-26T18:41:00Z"/>
          <w:rFonts w:eastAsia="Times New Roman"/>
          <w:lang w:val="en-US" w:eastAsia="en-GB"/>
        </w:rPr>
      </w:pPr>
      <w:ins w:id="725" w:author="Intel Corporation" w:date="2025-03-26T18:41:00Z">
        <w:r>
          <w:rPr>
            <w:rFonts w:eastAsia="Times New Roman"/>
            <w:lang w:eastAsia="en-GB"/>
          </w:rPr>
          <w:t>-</w:t>
        </w:r>
      </w:ins>
      <w:ins w:id="726" w:author="Intel Corporation" w:date="2025-03-26T18:41:00Z">
        <w:r>
          <w:rPr>
            <w:rFonts w:eastAsia="Times New Roman"/>
            <w:lang w:eastAsia="en-GB"/>
          </w:rPr>
          <w:tab/>
        </w:r>
      </w:ins>
      <w:ins w:id="727" w:author="Intel Corporation" w:date="2025-03-26T18:41:00Z">
        <w:r>
          <w:rPr>
            <w:rFonts w:eastAsia="Times New Roman"/>
            <w:lang w:val="en-US" w:eastAsia="en-GB"/>
          </w:rPr>
          <w:t>SCell to be activated is known and belongs to FR1, if the measurement period of the SCell being activated is larger than 2400ms, or</w:t>
        </w:r>
      </w:ins>
    </w:p>
    <w:p w14:paraId="06DC7D14">
      <w:pPr>
        <w:overflowPunct w:val="0"/>
        <w:autoSpaceDE w:val="0"/>
        <w:autoSpaceDN w:val="0"/>
        <w:adjustRightInd w:val="0"/>
        <w:ind w:left="851" w:hanging="284"/>
        <w:rPr>
          <w:ins w:id="728" w:author="Intel Corporation" w:date="2025-03-26T18:41:00Z"/>
          <w:rFonts w:eastAsia="Times New Roman"/>
          <w:lang w:val="en-US" w:eastAsia="en-GB"/>
        </w:rPr>
      </w:pPr>
      <w:ins w:id="729" w:author="Intel Corporation" w:date="2025-03-26T18:41:00Z">
        <w:r>
          <w:rPr>
            <w:rFonts w:eastAsia="Times New Roman"/>
            <w:lang w:val="en-US" w:eastAsia="en-GB"/>
          </w:rPr>
          <w:t>-</w:t>
        </w:r>
      </w:ins>
      <w:ins w:id="730" w:author="Intel Corporation" w:date="2025-03-26T18:41:00Z">
        <w:r>
          <w:rPr>
            <w:rFonts w:eastAsia="Times New Roman"/>
            <w:lang w:val="en-US" w:eastAsia="en-GB"/>
          </w:rPr>
          <w:tab/>
        </w:r>
      </w:ins>
      <w:ins w:id="731" w:author="Intel Corporation" w:date="2025-03-26T18:41:00Z">
        <w:r>
          <w:rPr>
            <w:rFonts w:eastAsia="Times New Roman"/>
            <w:lang w:val="en-US" w:eastAsia="en-GB"/>
          </w:rPr>
          <w:t>SCell is unknown and belongs to FR1, and SCell is contiguous to an active serving cell in the same band.</w:t>
        </w:r>
      </w:ins>
    </w:p>
    <w:p w14:paraId="53B722C9">
      <w:pPr>
        <w:overflowPunct w:val="0"/>
        <w:autoSpaceDE w:val="0"/>
        <w:autoSpaceDN w:val="0"/>
        <w:adjustRightInd w:val="0"/>
        <w:ind w:left="567" w:hanging="284"/>
        <w:rPr>
          <w:ins w:id="732" w:author="Intel Corporation" w:date="2025-03-26T18:41:00Z"/>
          <w:rFonts w:eastAsia="Times New Roman"/>
          <w:lang w:eastAsia="zh-CN"/>
        </w:rPr>
      </w:pPr>
      <w:ins w:id="733" w:author="Intel Corporation" w:date="2025-03-26T18:41:00Z">
        <w:r>
          <w:rPr>
            <w:rFonts w:eastAsia="Times New Roman"/>
            <w:lang w:eastAsia="zh-CN"/>
          </w:rPr>
          <w:t>or</w:t>
        </w:r>
      </w:ins>
    </w:p>
    <w:p w14:paraId="33BE4D8A">
      <w:pPr>
        <w:overflowPunct w:val="0"/>
        <w:autoSpaceDE w:val="0"/>
        <w:autoSpaceDN w:val="0"/>
        <w:adjustRightInd w:val="0"/>
        <w:ind w:left="568" w:hanging="284"/>
        <w:rPr>
          <w:ins w:id="734" w:author="Intel Corporation" w:date="2025-03-26T18:41:00Z"/>
          <w:rFonts w:eastAsia="Times New Roman"/>
          <w:lang w:val="fr-FR"/>
        </w:rPr>
      </w:pPr>
      <w:ins w:id="735" w:author="Intel Corporation" w:date="2025-03-26T18:41:00Z">
        <w:r>
          <w:rPr>
            <w:rFonts w:eastAsia="Times New Roman"/>
            <w:lang w:val="fr-FR" w:eastAsia="en-GB"/>
          </w:rPr>
          <w:t>-</w:t>
        </w:r>
      </w:ins>
      <w:ins w:id="736" w:author="Intel Corporation" w:date="2025-03-26T18:41:00Z">
        <w:r>
          <w:rPr>
            <w:rFonts w:eastAsia="Times New Roman"/>
            <w:lang w:val="fr-FR" w:eastAsia="en-GB"/>
          </w:rPr>
          <w:tab/>
        </w:r>
      </w:ins>
      <w:ins w:id="737" w:author="Intel Corporation" w:date="2025-03-26T18:41:00Z">
        <w:r>
          <w:rPr>
            <w:rFonts w:eastAsia="Times New Roman"/>
            <w:lang w:val="fr-FR" w:eastAsia="en-GB"/>
          </w:rPr>
          <w:t xml:space="preserve">of up to </w:t>
        </w:r>
      </w:ins>
      <w:ins w:id="738" w:author="Intel Corporation" w:date="2025-03-26T18:41:00Z">
        <w:r>
          <w:rPr>
            <w:rFonts w:eastAsia="Times New Roman"/>
            <w:lang w:val="fr-FR" w:eastAsia="zh-CN"/>
          </w:rPr>
          <w:t xml:space="preserve">A slots </w:t>
        </w:r>
      </w:ins>
      <w:ins w:id="739" w:author="Intel Corporation" w:date="2025-03-26T18:41:00Z">
        <w:r>
          <w:rPr>
            <w:rFonts w:eastAsia="Times New Roman"/>
            <w:lang w:val="fr-FR" w:eastAsia="en-GB"/>
          </w:rPr>
          <w:t xml:space="preserve">if the active </w:t>
        </w:r>
      </w:ins>
      <w:ins w:id="740" w:author="Intel Corporation" w:date="2025-03-26T18:41:00Z">
        <w:r>
          <w:rPr>
            <w:rFonts w:eastAsia="Times New Roman"/>
            <w:lang w:val="fr-FR" w:eastAsia="zh-CN"/>
          </w:rPr>
          <w:t>serving cells</w:t>
        </w:r>
      </w:ins>
      <w:ins w:id="741" w:author="Intel Corporation" w:date="2025-03-26T18:41:00Z">
        <w:r>
          <w:rPr>
            <w:rFonts w:eastAsia="Times New Roman"/>
            <w:lang w:val="fr-FR" w:eastAsia="en-GB"/>
          </w:rPr>
          <w:t xml:space="preserve"> are in the same band as any of the SCells being activated, when </w:t>
        </w:r>
      </w:ins>
      <w:ins w:id="742" w:author="Intel Corporation" w:date="2025-03-26T18:41:00Z">
        <w:r>
          <w:rPr>
            <w:rFonts w:eastAsia="Times New Roman"/>
            <w:lang w:val="fr-FR"/>
          </w:rPr>
          <w:t>SCell to be activated is known and belongs to FR1, if the measurement period of the SCell being activated is equal to or smaller than 2400 ms.</w:t>
        </w:r>
      </w:ins>
    </w:p>
    <w:p w14:paraId="26B17CC7">
      <w:pPr>
        <w:overflowPunct w:val="0"/>
        <w:autoSpaceDE w:val="0"/>
        <w:autoSpaceDN w:val="0"/>
        <w:adjustRightInd w:val="0"/>
        <w:ind w:left="568" w:hanging="284"/>
        <w:rPr>
          <w:ins w:id="743" w:author="Intel Corporation" w:date="2025-03-26T18:41:00Z"/>
          <w:rFonts w:eastAsia="Times New Roman"/>
          <w:lang w:val="fr-FR"/>
        </w:rPr>
      </w:pPr>
      <w:ins w:id="744" w:author="Intel Corporation" w:date="2025-03-26T18:41:00Z">
        <w:r>
          <w:rPr>
            <w:rFonts w:eastAsia="Times New Roman"/>
            <w:lang w:val="fr-FR"/>
          </w:rPr>
          <w:t>Where:</w:t>
        </w:r>
      </w:ins>
    </w:p>
    <w:p w14:paraId="020CA960">
      <w:pPr>
        <w:overflowPunct w:val="0"/>
        <w:autoSpaceDE w:val="0"/>
        <w:autoSpaceDN w:val="0"/>
        <w:adjustRightInd w:val="0"/>
        <w:ind w:left="568" w:hanging="284"/>
        <w:rPr>
          <w:ins w:id="745" w:author="Intel Corporation" w:date="2025-03-26T18:41:00Z"/>
          <w:rFonts w:ascii="Tms Rmn" w:hAnsi="Tms Rmn" w:eastAsia="MS Mincho"/>
          <w:lang w:val="fr-FR"/>
        </w:rPr>
      </w:pPr>
      <w:ins w:id="746" w:author="Intel Corporation" w:date="2025-03-26T18:41:00Z">
        <w:r>
          <w:rPr>
            <w:rFonts w:eastAsia="Times New Roman"/>
            <w:lang w:val="fr-FR"/>
          </w:rPr>
          <w:t>-</w:t>
        </w:r>
      </w:ins>
      <w:ins w:id="747" w:author="Intel Corporation" w:date="2025-03-26T18:41:00Z">
        <w:r>
          <w:rPr>
            <w:rFonts w:eastAsia="Times New Roman"/>
            <w:lang w:val="fr-FR"/>
          </w:rPr>
          <w:tab/>
        </w:r>
      </w:ins>
      <w:ins w:id="748" w:author="Intel Corporation" w:date="2025-03-26T18:41:00Z">
        <w:r>
          <w:rPr>
            <w:rFonts w:eastAsia="Times New Roman"/>
            <w:lang w:val="fr-FR" w:eastAsia="zh-CN"/>
          </w:rPr>
          <w:t>T</w:t>
        </w:r>
      </w:ins>
      <w:ins w:id="749" w:author="Intel Corporation" w:date="2025-03-26T18:41:00Z">
        <w:r>
          <w:rPr>
            <w:rFonts w:eastAsia="Times New Roman"/>
            <w:vertAlign w:val="subscript"/>
            <w:lang w:val="fr-FR" w:eastAsia="zh-CN"/>
          </w:rPr>
          <w:t>ATRS_duration_ATG</w:t>
        </w:r>
      </w:ins>
      <w:ins w:id="750" w:author="Intel Corporation" w:date="2025-03-26T18:41:00Z">
        <w:r>
          <w:rPr>
            <w:rFonts w:eastAsia="Times New Roman"/>
            <w:lang w:val="fr-FR" w:eastAsia="zh-CN"/>
          </w:rPr>
          <w:t xml:space="preserve"> is CSI-RS burst for SCell activation where the CSI-RS burst is defined as four CSI-RS resources in two consecutive slots on the being activated SCell.</w:t>
        </w:r>
      </w:ins>
    </w:p>
    <w:p w14:paraId="3ACA7B80">
      <w:pPr>
        <w:overflowPunct w:val="0"/>
        <w:autoSpaceDE w:val="0"/>
        <w:autoSpaceDN w:val="0"/>
        <w:adjustRightInd w:val="0"/>
        <w:ind w:left="568" w:hanging="284"/>
        <w:rPr>
          <w:ins w:id="751" w:author="Intel Corporation" w:date="2025-03-26T18:41:00Z"/>
          <w:rFonts w:ascii="Times New Roman" w:hAnsi="Times New Roman" w:eastAsia="Times New Roman" w:cs="Times New Roman"/>
          <w:lang w:val="fr-FR" w:eastAsia="zh-CN"/>
        </w:rPr>
      </w:pPr>
      <w:ins w:id="752" w:author="Intel Corporation" w:date="2025-03-26T18:41:00Z">
        <w:r>
          <w:rPr>
            <w:rFonts w:ascii="Times New Roman" w:hAnsi="Times New Roman" w:eastAsia="Times New Roman" w:cs="Times New Roman"/>
            <w:lang w:val="fr-FR"/>
          </w:rPr>
          <w:t>-</w:t>
        </w:r>
      </w:ins>
      <w:ins w:id="753" w:author="Intel Corporation" w:date="2025-03-26T18:41:00Z">
        <w:r>
          <w:rPr>
            <w:rFonts w:ascii="Times New Roman" w:hAnsi="Times New Roman" w:eastAsia="Times New Roman" w:cs="Times New Roman"/>
            <w:lang w:val="fr-FR"/>
          </w:rPr>
          <w:tab/>
        </w:r>
      </w:ins>
      <w:ins w:id="754" w:author="Intel Corporation" w:date="2025-03-26T18:41:00Z">
        <w:r>
          <w:rPr>
            <w:rFonts w:ascii="Times New Roman" w:hAnsi="Times New Roman" w:eastAsia="MS Mincho" w:cs="Times New Roman"/>
            <w:lang w:val="fr-FR"/>
          </w:rPr>
          <w:t xml:space="preserve">A is specified in </w:t>
        </w:r>
      </w:ins>
      <w:ins w:id="755" w:author="Intel Corporation" w:date="2025-03-26T18:41:00Z">
        <w:r>
          <w:rPr>
            <w:rFonts w:ascii="Times New Roman" w:hAnsi="Times New Roman" w:eastAsia="Times New Roman" w:cs="Times New Roman"/>
            <w:lang w:val="fr-FR" w:eastAsia="zh-CN"/>
          </w:rPr>
          <w:t xml:space="preserve">table </w:t>
        </w:r>
      </w:ins>
      <w:ins w:id="756" w:author="Intel Corporation_RAN4#114bis" w:date="2025-04-11T08:29:00Z">
        <w:r>
          <w:rPr>
            <w:rFonts w:ascii="Times New Roman" w:hAnsi="Times New Roman" w:eastAsia="Times New Roman" w:cs="Times New Roman"/>
            <w:lang w:val="fr-FR" w:eastAsia="zh-CN"/>
          </w:rPr>
          <w:t>8.2D.1</w:t>
        </w:r>
      </w:ins>
      <w:ins w:id="757" w:author="Intel Corporation" w:date="2025-03-26T18:41:00Z">
        <w:r>
          <w:rPr>
            <w:rFonts w:ascii="Times New Roman" w:hAnsi="Times New Roman" w:eastAsia="Times New Roman" w:cs="Times New Roman"/>
            <w:lang w:val="fr-FR" w:eastAsia="zh-CN"/>
          </w:rPr>
          <w:t>.2.6-1.</w:t>
        </w:r>
      </w:ins>
    </w:p>
    <w:p w14:paraId="04F0BD1D">
      <w:pPr>
        <w:keepNext/>
        <w:keepLines/>
        <w:overflowPunct w:val="0"/>
        <w:autoSpaceDE w:val="0"/>
        <w:autoSpaceDN w:val="0"/>
        <w:adjustRightInd w:val="0"/>
        <w:spacing w:before="60"/>
        <w:jc w:val="center"/>
        <w:rPr>
          <w:ins w:id="758" w:author="Intel Corporation" w:date="2025-03-26T18:41:00Z"/>
          <w:rFonts w:ascii="Arial" w:hAnsi="Arial" w:eastAsia="Times New Roman" w:cs="Arial"/>
          <w:b/>
        </w:rPr>
      </w:pPr>
      <w:ins w:id="759" w:author="Intel Corporation" w:date="2025-03-26T18:41:00Z">
        <w:r>
          <w:rPr>
            <w:rFonts w:ascii="Arial" w:hAnsi="Arial" w:eastAsia="Times New Roman" w:cs="Arial"/>
            <w:b/>
            <w:lang w:val="fr-FR"/>
          </w:rPr>
          <w:t xml:space="preserve">Table </w:t>
        </w:r>
      </w:ins>
      <w:ins w:id="760" w:author="Intel Corporation_RAN4#114bis" w:date="2025-04-11T08:29:00Z">
        <w:r>
          <w:rPr>
            <w:rFonts w:ascii="Arial" w:hAnsi="Arial" w:eastAsia="Times New Roman" w:cs="Arial"/>
            <w:b/>
            <w:lang w:val="fr-FR"/>
          </w:rPr>
          <w:t>8.2D.1</w:t>
        </w:r>
      </w:ins>
      <w:ins w:id="761" w:author="Intel Corporation" w:date="2025-03-26T18:41:00Z">
        <w:r>
          <w:rPr>
            <w:rFonts w:ascii="Arial" w:hAnsi="Arial" w:eastAsia="Times New Roman" w:cs="Arial"/>
            <w:b/>
            <w:lang w:val="fr-FR"/>
          </w:rPr>
          <w:t>.2.6-1: Interruption length A at SCell activation/deactivation for ATG UE</w:t>
        </w:r>
      </w:ins>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108" w:type="dxa"/>
        </w:tblCellMar>
      </w:tblPr>
      <w:tblGrid>
        <w:gridCol w:w="591"/>
        <w:gridCol w:w="1389"/>
        <w:gridCol w:w="2268"/>
      </w:tblGrid>
      <w:tr w14:paraId="33E2F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ins w:id="762" w:author="Intel Corporation" w:date="2025-03-26T18:41:00Z"/>
        </w:trPr>
        <w:tc>
          <w:tcPr>
            <w:tcW w:w="591" w:type="dxa"/>
            <w:tcBorders>
              <w:top w:val="single" w:color="auto" w:sz="4" w:space="0"/>
              <w:left w:val="single" w:color="auto" w:sz="4" w:space="0"/>
              <w:bottom w:val="single" w:color="auto" w:sz="4" w:space="0"/>
              <w:right w:val="single" w:color="auto" w:sz="4" w:space="0"/>
            </w:tcBorders>
            <w:vAlign w:val="center"/>
          </w:tcPr>
          <w:p w14:paraId="2293C353">
            <w:pPr>
              <w:keepNext/>
              <w:keepLines/>
              <w:overflowPunct w:val="0"/>
              <w:autoSpaceDE w:val="0"/>
              <w:autoSpaceDN w:val="0"/>
              <w:adjustRightInd w:val="0"/>
              <w:spacing w:after="0"/>
              <w:jc w:val="center"/>
              <w:rPr>
                <w:ins w:id="763" w:author="Intel Corporation" w:date="2025-03-26T18:41:00Z"/>
                <w:rFonts w:ascii="Arial" w:hAnsi="Arial" w:eastAsia="Times New Roman" w:cs="Arial"/>
                <w:b/>
                <w:sz w:val="18"/>
                <w:lang w:val="fr-FR" w:eastAsia="ko-KR"/>
              </w:rPr>
            </w:pPr>
            <w:ins w:id="764" w:author="Intel Corporation" w:date="2025-03-26T18:41:00Z">
              <w:r>
                <w:rPr>
                  <w:rFonts w:ascii="Arial" w:hAnsi="Arial" w:eastAsia="Times New Roman" w:cs="Arial"/>
                  <w:b/>
                  <w:sz w:val="18"/>
                  <w:lang w:val="fr-FR" w:eastAsia="zh-CN"/>
                </w:rPr>
                <w:drawing>
                  <wp:inline distT="0" distB="0" distL="0" distR="0">
                    <wp:extent cx="153670" cy="153670"/>
                    <wp:effectExtent l="0" t="0" r="0" b="0"/>
                    <wp:docPr id="4"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9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53670" cy="153670"/>
                            </a:xfrm>
                            <a:prstGeom prst="rect">
                              <a:avLst/>
                            </a:prstGeom>
                            <a:noFill/>
                            <a:ln>
                              <a:noFill/>
                            </a:ln>
                          </pic:spPr>
                        </pic:pic>
                      </a:graphicData>
                    </a:graphic>
                  </wp:inline>
                </w:drawing>
              </w:r>
            </w:ins>
          </w:p>
        </w:tc>
        <w:tc>
          <w:tcPr>
            <w:tcW w:w="1389" w:type="dxa"/>
            <w:tcBorders>
              <w:top w:val="single" w:color="auto" w:sz="4" w:space="0"/>
              <w:left w:val="single" w:color="auto" w:sz="4" w:space="0"/>
              <w:bottom w:val="single" w:color="auto" w:sz="4" w:space="0"/>
              <w:right w:val="single" w:color="auto" w:sz="4" w:space="0"/>
            </w:tcBorders>
          </w:tcPr>
          <w:p w14:paraId="19B90D10">
            <w:pPr>
              <w:keepNext/>
              <w:keepLines/>
              <w:overflowPunct w:val="0"/>
              <w:autoSpaceDE w:val="0"/>
              <w:autoSpaceDN w:val="0"/>
              <w:adjustRightInd w:val="0"/>
              <w:spacing w:after="0"/>
              <w:jc w:val="center"/>
              <w:rPr>
                <w:ins w:id="766" w:author="Intel Corporation" w:date="2025-03-26T18:41:00Z"/>
                <w:rFonts w:ascii="Arial" w:hAnsi="Arial" w:eastAsia="Times New Roman" w:cs="Arial"/>
                <w:b/>
                <w:sz w:val="18"/>
                <w:lang w:val="fr-FR" w:eastAsia="ko-KR"/>
              </w:rPr>
            </w:pPr>
            <w:ins w:id="767" w:author="Intel Corporation" w:date="2025-03-26T18:41:00Z">
              <w:r>
                <w:rPr>
                  <w:rFonts w:ascii="Arial" w:hAnsi="Arial" w:eastAsia="Times New Roman" w:cs="Arial"/>
                  <w:b/>
                  <w:sz w:val="18"/>
                  <w:lang w:val="fr-FR" w:eastAsia="ko-KR"/>
                </w:rPr>
                <w:t>NR Slot length (ms) of victim cell</w:t>
              </w:r>
            </w:ins>
          </w:p>
        </w:tc>
        <w:tc>
          <w:tcPr>
            <w:tcW w:w="2268" w:type="dxa"/>
            <w:tcBorders>
              <w:top w:val="single" w:color="auto" w:sz="4" w:space="0"/>
              <w:left w:val="single" w:color="auto" w:sz="4" w:space="0"/>
              <w:bottom w:val="single" w:color="auto" w:sz="4" w:space="0"/>
              <w:right w:val="single" w:color="auto" w:sz="4" w:space="0"/>
            </w:tcBorders>
          </w:tcPr>
          <w:p w14:paraId="6B36E458">
            <w:pPr>
              <w:keepNext/>
              <w:keepLines/>
              <w:overflowPunct w:val="0"/>
              <w:autoSpaceDE w:val="0"/>
              <w:autoSpaceDN w:val="0"/>
              <w:adjustRightInd w:val="0"/>
              <w:spacing w:after="0"/>
              <w:jc w:val="center"/>
              <w:rPr>
                <w:ins w:id="768" w:author="Intel Corporation" w:date="2025-03-26T18:41:00Z"/>
                <w:rFonts w:ascii="Arial" w:hAnsi="Arial" w:eastAsia="Times New Roman" w:cs="Arial"/>
                <w:b/>
                <w:sz w:val="18"/>
                <w:vertAlign w:val="superscript"/>
                <w:lang w:val="fr-FR" w:eastAsia="zh-CN"/>
              </w:rPr>
            </w:pPr>
            <w:ins w:id="769" w:author="Intel Corporation" w:date="2025-03-26T18:41:00Z">
              <w:r>
                <w:rPr>
                  <w:rFonts w:ascii="Arial" w:hAnsi="Arial" w:eastAsia="Times New Roman" w:cs="Arial"/>
                  <w:b/>
                  <w:sz w:val="18"/>
                  <w:lang w:val="fr-FR" w:eastAsia="ko-KR"/>
                </w:rPr>
                <w:t>Interruption length A (slots)</w:t>
              </w:r>
            </w:ins>
          </w:p>
        </w:tc>
      </w:tr>
      <w:tr w14:paraId="45684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ins w:id="770" w:author="Intel Corporation" w:date="2025-03-26T18:41:00Z"/>
        </w:trPr>
        <w:tc>
          <w:tcPr>
            <w:tcW w:w="591" w:type="dxa"/>
            <w:tcBorders>
              <w:top w:val="single" w:color="auto" w:sz="4" w:space="0"/>
              <w:left w:val="single" w:color="auto" w:sz="4" w:space="0"/>
              <w:bottom w:val="single" w:color="auto" w:sz="4" w:space="0"/>
              <w:right w:val="single" w:color="auto" w:sz="4" w:space="0"/>
            </w:tcBorders>
          </w:tcPr>
          <w:p w14:paraId="249FFAB4">
            <w:pPr>
              <w:keepNext/>
              <w:keepLines/>
              <w:overflowPunct w:val="0"/>
              <w:autoSpaceDE w:val="0"/>
              <w:autoSpaceDN w:val="0"/>
              <w:adjustRightInd w:val="0"/>
              <w:spacing w:after="0"/>
              <w:jc w:val="center"/>
              <w:rPr>
                <w:ins w:id="771" w:author="Intel Corporation" w:date="2025-03-26T18:41:00Z"/>
                <w:rFonts w:ascii="Arial" w:hAnsi="Arial" w:eastAsia="Times New Roman" w:cs="Arial"/>
                <w:sz w:val="18"/>
                <w:lang w:val="fr-FR" w:eastAsia="ko-KR"/>
              </w:rPr>
            </w:pPr>
            <w:ins w:id="772" w:author="Intel Corporation" w:date="2025-03-26T18:41:00Z">
              <w:r>
                <w:rPr>
                  <w:rFonts w:ascii="Arial" w:hAnsi="Arial" w:eastAsia="Times New Roman" w:cs="Arial"/>
                  <w:sz w:val="18"/>
                  <w:lang w:val="fr-FR" w:eastAsia="ko-KR"/>
                </w:rPr>
                <w:t>0</w:t>
              </w:r>
            </w:ins>
          </w:p>
        </w:tc>
        <w:tc>
          <w:tcPr>
            <w:tcW w:w="1389" w:type="dxa"/>
            <w:tcBorders>
              <w:top w:val="single" w:color="auto" w:sz="4" w:space="0"/>
              <w:left w:val="single" w:color="auto" w:sz="4" w:space="0"/>
              <w:bottom w:val="single" w:color="auto" w:sz="4" w:space="0"/>
              <w:right w:val="single" w:color="auto" w:sz="4" w:space="0"/>
            </w:tcBorders>
          </w:tcPr>
          <w:p w14:paraId="286187C9">
            <w:pPr>
              <w:keepNext/>
              <w:keepLines/>
              <w:overflowPunct w:val="0"/>
              <w:autoSpaceDE w:val="0"/>
              <w:autoSpaceDN w:val="0"/>
              <w:adjustRightInd w:val="0"/>
              <w:spacing w:after="0"/>
              <w:jc w:val="center"/>
              <w:rPr>
                <w:ins w:id="773" w:author="Intel Corporation" w:date="2025-03-26T18:41:00Z"/>
                <w:rFonts w:ascii="Arial" w:hAnsi="Arial" w:eastAsia="Times New Roman" w:cs="Arial"/>
                <w:sz w:val="18"/>
                <w:lang w:val="fr-FR" w:eastAsia="ko-KR"/>
              </w:rPr>
            </w:pPr>
            <w:ins w:id="774" w:author="Intel Corporation" w:date="2025-03-26T18:41:00Z">
              <w:r>
                <w:rPr>
                  <w:rFonts w:ascii="Arial" w:hAnsi="Arial" w:eastAsia="Times New Roman" w:cs="Arial"/>
                  <w:sz w:val="18"/>
                  <w:lang w:val="fr-FR" w:eastAsia="ko-KR"/>
                </w:rPr>
                <w:t>1</w:t>
              </w:r>
            </w:ins>
          </w:p>
        </w:tc>
        <w:tc>
          <w:tcPr>
            <w:tcW w:w="2268" w:type="dxa"/>
            <w:tcBorders>
              <w:top w:val="single" w:color="auto" w:sz="4" w:space="0"/>
              <w:left w:val="single" w:color="auto" w:sz="4" w:space="0"/>
              <w:bottom w:val="single" w:color="auto" w:sz="4" w:space="0"/>
              <w:right w:val="single" w:color="auto" w:sz="4" w:space="0"/>
            </w:tcBorders>
          </w:tcPr>
          <w:p w14:paraId="40A2ECEE">
            <w:pPr>
              <w:keepNext/>
              <w:keepLines/>
              <w:overflowPunct w:val="0"/>
              <w:autoSpaceDE w:val="0"/>
              <w:autoSpaceDN w:val="0"/>
              <w:adjustRightInd w:val="0"/>
              <w:spacing w:after="0"/>
              <w:jc w:val="center"/>
              <w:rPr>
                <w:ins w:id="775" w:author="Intel Corporation" w:date="2025-03-26T18:41:00Z"/>
                <w:rFonts w:ascii="Arial" w:hAnsi="Arial" w:eastAsia="Times New Roman" w:cs="Arial"/>
                <w:sz w:val="18"/>
                <w:lang w:val="fr-FR" w:eastAsia="ko-KR"/>
              </w:rPr>
            </w:pPr>
            <w:ins w:id="776" w:author="Intel Corporation" w:date="2025-03-26T18:41:00Z">
              <w:r>
                <w:rPr>
                  <w:rFonts w:ascii="Arial" w:hAnsi="Arial" w:eastAsia="Times New Roman" w:cs="Arial"/>
                  <w:sz w:val="18"/>
                  <w:lang w:val="fr-FR" w:eastAsia="ko-KR"/>
                </w:rPr>
                <w:t>1</w:t>
              </w:r>
            </w:ins>
          </w:p>
        </w:tc>
      </w:tr>
      <w:tr w14:paraId="5C681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ins w:id="777" w:author="Intel Corporation" w:date="2025-03-26T18:41:00Z"/>
        </w:trPr>
        <w:tc>
          <w:tcPr>
            <w:tcW w:w="591" w:type="dxa"/>
            <w:tcBorders>
              <w:top w:val="single" w:color="auto" w:sz="4" w:space="0"/>
              <w:left w:val="single" w:color="auto" w:sz="4" w:space="0"/>
              <w:bottom w:val="single" w:color="auto" w:sz="4" w:space="0"/>
              <w:right w:val="single" w:color="auto" w:sz="4" w:space="0"/>
            </w:tcBorders>
          </w:tcPr>
          <w:p w14:paraId="4CA56E11">
            <w:pPr>
              <w:keepNext/>
              <w:keepLines/>
              <w:overflowPunct w:val="0"/>
              <w:autoSpaceDE w:val="0"/>
              <w:autoSpaceDN w:val="0"/>
              <w:adjustRightInd w:val="0"/>
              <w:spacing w:after="0"/>
              <w:jc w:val="center"/>
              <w:rPr>
                <w:ins w:id="778" w:author="Intel Corporation" w:date="2025-03-26T18:41:00Z"/>
                <w:rFonts w:ascii="Arial" w:hAnsi="Arial" w:eastAsia="Times New Roman" w:cs="Arial"/>
                <w:sz w:val="18"/>
                <w:lang w:val="fr-FR" w:eastAsia="ko-KR"/>
              </w:rPr>
            </w:pPr>
            <w:ins w:id="779" w:author="Intel Corporation" w:date="2025-03-26T18:41:00Z">
              <w:r>
                <w:rPr>
                  <w:rFonts w:ascii="Arial" w:hAnsi="Arial" w:eastAsia="Times New Roman" w:cs="Arial"/>
                  <w:sz w:val="18"/>
                  <w:lang w:val="fr-FR" w:eastAsia="ko-KR"/>
                </w:rPr>
                <w:t>1</w:t>
              </w:r>
            </w:ins>
          </w:p>
        </w:tc>
        <w:tc>
          <w:tcPr>
            <w:tcW w:w="1389" w:type="dxa"/>
            <w:tcBorders>
              <w:top w:val="single" w:color="auto" w:sz="4" w:space="0"/>
              <w:left w:val="single" w:color="auto" w:sz="4" w:space="0"/>
              <w:bottom w:val="single" w:color="auto" w:sz="4" w:space="0"/>
              <w:right w:val="single" w:color="auto" w:sz="4" w:space="0"/>
            </w:tcBorders>
          </w:tcPr>
          <w:p w14:paraId="017C50DB">
            <w:pPr>
              <w:keepNext/>
              <w:keepLines/>
              <w:overflowPunct w:val="0"/>
              <w:autoSpaceDE w:val="0"/>
              <w:autoSpaceDN w:val="0"/>
              <w:adjustRightInd w:val="0"/>
              <w:spacing w:after="0"/>
              <w:jc w:val="center"/>
              <w:rPr>
                <w:ins w:id="780" w:author="Intel Corporation" w:date="2025-03-26T18:41:00Z"/>
                <w:rFonts w:ascii="Arial" w:hAnsi="Arial" w:eastAsia="Times New Roman" w:cs="Arial"/>
                <w:sz w:val="18"/>
                <w:lang w:val="fr-FR" w:eastAsia="ko-KR"/>
              </w:rPr>
            </w:pPr>
            <w:ins w:id="781" w:author="Intel Corporation" w:date="2025-03-26T18:41:00Z">
              <w:r>
                <w:rPr>
                  <w:rFonts w:ascii="Arial" w:hAnsi="Arial" w:eastAsia="Times New Roman" w:cs="Arial"/>
                  <w:sz w:val="18"/>
                  <w:lang w:val="fr-FR" w:eastAsia="ko-KR"/>
                </w:rPr>
                <w:t>0.5</w:t>
              </w:r>
            </w:ins>
          </w:p>
        </w:tc>
        <w:tc>
          <w:tcPr>
            <w:tcW w:w="2268" w:type="dxa"/>
            <w:tcBorders>
              <w:top w:val="single" w:color="auto" w:sz="4" w:space="0"/>
              <w:left w:val="single" w:color="auto" w:sz="4" w:space="0"/>
              <w:bottom w:val="single" w:color="auto" w:sz="4" w:space="0"/>
              <w:right w:val="single" w:color="auto" w:sz="4" w:space="0"/>
            </w:tcBorders>
          </w:tcPr>
          <w:p w14:paraId="19368A66">
            <w:pPr>
              <w:keepNext/>
              <w:keepLines/>
              <w:overflowPunct w:val="0"/>
              <w:autoSpaceDE w:val="0"/>
              <w:autoSpaceDN w:val="0"/>
              <w:adjustRightInd w:val="0"/>
              <w:spacing w:after="0"/>
              <w:jc w:val="center"/>
              <w:rPr>
                <w:ins w:id="782" w:author="Intel Corporation" w:date="2025-03-26T18:41:00Z"/>
                <w:rFonts w:ascii="Arial" w:hAnsi="Arial" w:eastAsia="Times New Roman" w:cs="Arial"/>
                <w:sz w:val="18"/>
                <w:lang w:val="fr-FR" w:eastAsia="ko-KR"/>
              </w:rPr>
            </w:pPr>
            <w:ins w:id="783" w:author="Intel Corporation" w:date="2025-03-26T18:41:00Z">
              <w:r>
                <w:rPr>
                  <w:rFonts w:ascii="Arial" w:hAnsi="Arial" w:eastAsia="Times New Roman" w:cs="Arial"/>
                  <w:sz w:val="18"/>
                  <w:lang w:val="fr-FR" w:eastAsia="ko-KR"/>
                </w:rPr>
                <w:t>1</w:t>
              </w:r>
            </w:ins>
          </w:p>
        </w:tc>
      </w:tr>
    </w:tbl>
    <w:p w14:paraId="2820B9B2">
      <w:pPr>
        <w:keepNext/>
        <w:keepLines/>
        <w:overflowPunct w:val="0"/>
        <w:autoSpaceDE w:val="0"/>
        <w:autoSpaceDN w:val="0"/>
        <w:adjustRightInd w:val="0"/>
        <w:spacing w:before="120"/>
        <w:ind w:left="1701" w:hanging="1701"/>
        <w:outlineLvl w:val="4"/>
        <w:rPr>
          <w:ins w:id="784" w:author="Intel Corporation" w:date="2025-03-28T14:47:00Z"/>
          <w:rFonts w:ascii="Arial" w:hAnsi="Arial" w:eastAsia="Times New Roman"/>
          <w:sz w:val="22"/>
          <w:lang w:eastAsia="zh-CN"/>
        </w:rPr>
      </w:pPr>
      <w:ins w:id="785" w:author="Intel Corporation_RAN4#114bis" w:date="2025-04-11T08:29:00Z">
        <w:r>
          <w:rPr>
            <w:rFonts w:ascii="Arial" w:hAnsi="Arial" w:eastAsia="Times New Roman"/>
            <w:sz w:val="22"/>
            <w:lang w:eastAsia="zh-CN"/>
          </w:rPr>
          <w:t>8.2D.1</w:t>
        </w:r>
      </w:ins>
      <w:ins w:id="786" w:author="Intel Corporation" w:date="2025-03-28T14:47:00Z">
        <w:r>
          <w:rPr>
            <w:rFonts w:ascii="Arial" w:hAnsi="Arial" w:eastAsia="Times New Roman"/>
            <w:sz w:val="22"/>
            <w:lang w:eastAsia="zh-CN"/>
          </w:rPr>
          <w:t>.2.7</w:t>
        </w:r>
      </w:ins>
      <w:ins w:id="787" w:author="Intel Corporation" w:date="2025-03-28T14:47:00Z">
        <w:r>
          <w:rPr>
            <w:rFonts w:ascii="Arial" w:hAnsi="Arial" w:eastAsia="Times New Roman"/>
            <w:sz w:val="22"/>
            <w:lang w:eastAsia="zh-CN"/>
          </w:rPr>
          <w:tab/>
        </w:r>
      </w:ins>
      <w:ins w:id="788" w:author="Intel Corporation" w:date="2025-03-28T14:47:00Z">
        <w:r>
          <w:rPr>
            <w:rFonts w:ascii="Arial" w:hAnsi="Arial" w:eastAsia="Times New Roman"/>
            <w:sz w:val="22"/>
            <w:lang w:eastAsia="zh-CN"/>
          </w:rPr>
          <w:t>Interruptions due to Active BWP switching Requirement</w:t>
        </w:r>
      </w:ins>
    </w:p>
    <w:p w14:paraId="0A809B70">
      <w:pPr>
        <w:overflowPunct w:val="0"/>
        <w:autoSpaceDE w:val="0"/>
        <w:autoSpaceDN w:val="0"/>
        <w:adjustRightInd w:val="0"/>
        <w:rPr>
          <w:ins w:id="789" w:author="Intel Corporation" w:date="2025-03-28T14:47:00Z"/>
          <w:rFonts w:eastAsia="Times New Roman"/>
        </w:rPr>
      </w:pPr>
      <w:ins w:id="790" w:author="Intel Corporation" w:date="2025-03-28T14:47:00Z">
        <w:r>
          <w:rPr>
            <w:rFonts w:eastAsia="Times New Roman"/>
            <w:lang w:eastAsia="zh-CN"/>
          </w:rPr>
          <w:t xml:space="preserve">The requirements for DCI-based BWP switch, timer-based BWP switch in this clause apply to the case </w:t>
        </w:r>
      </w:ins>
      <w:ins w:id="791" w:author="Intel Corporation" w:date="2025-03-28T14:47:00Z">
        <w:r>
          <w:rPr>
            <w:rFonts w:eastAsia="Times New Roman"/>
          </w:rPr>
          <w:t>that the BWP switch is performed on a single CC or multiple CCs.</w:t>
        </w:r>
      </w:ins>
    </w:p>
    <w:p w14:paraId="02D7CCE4">
      <w:pPr>
        <w:overflowPunct w:val="0"/>
        <w:autoSpaceDE w:val="0"/>
        <w:autoSpaceDN w:val="0"/>
        <w:adjustRightInd w:val="0"/>
        <w:rPr>
          <w:ins w:id="792" w:author="Intel Corporation" w:date="2025-03-28T14:47:00Z"/>
          <w:rFonts w:eastAsia="MS Mincho"/>
        </w:rPr>
      </w:pPr>
      <w:ins w:id="793" w:author="Intel Corporation" w:date="2025-03-28T14:47:00Z">
        <w:r>
          <w:rPr>
            <w:rFonts w:eastAsia="Times New Roman" w:cs="v4.2.0"/>
            <w:lang w:eastAsia="zh-CN"/>
          </w:rPr>
          <w:t xml:space="preserve">When either of the DCI-based, timer-based or RRC-based </w:t>
        </w:r>
      </w:ins>
      <w:ins w:id="794" w:author="Intel Corporation" w:date="2025-03-28T14:47:00Z">
        <w:r>
          <w:rPr>
            <w:rFonts w:eastAsia="MS Mincho"/>
          </w:rPr>
          <w:t>downlink BWP switch and/or uplink BWP switch occur</w:t>
        </w:r>
      </w:ins>
      <w:ins w:id="795" w:author="Intel Corporation" w:date="2025-03-28T14:47:00Z">
        <w:r>
          <w:rPr>
            <w:rFonts w:eastAsia="Times New Roman" w:cs="v4.2.0"/>
          </w:rPr>
          <w:t xml:space="preserve"> </w:t>
        </w:r>
      </w:ins>
      <w:ins w:id="796" w:author="Intel Corporation" w:date="2025-03-28T14:47:00Z">
        <w:r>
          <w:rPr>
            <w:rFonts w:eastAsia="Times New Roman" w:cs="v4.2.0"/>
            <w:lang w:eastAsia="zh-CN"/>
          </w:rPr>
          <w:t>on multiple CCs simultaneously or over partially overlapping period, the interruption requirements described in this clause apply for each BWP switch.</w:t>
        </w:r>
      </w:ins>
    </w:p>
    <w:p w14:paraId="2BDBF8F5">
      <w:pPr>
        <w:overflowPunct w:val="0"/>
        <w:autoSpaceDE w:val="0"/>
        <w:autoSpaceDN w:val="0"/>
        <w:adjustRightInd w:val="0"/>
        <w:rPr>
          <w:ins w:id="797" w:author="Intel Corporation" w:date="2025-03-28T14:47:00Z"/>
          <w:rFonts w:eastAsia="Times New Roman"/>
          <w:lang w:eastAsia="en-GB"/>
        </w:rPr>
      </w:pPr>
      <w:ins w:id="798" w:author="Intel Corporation" w:date="2025-03-28T14:47:00Z">
        <w:r>
          <w:rPr>
            <w:rFonts w:eastAsia="Times New Roman"/>
            <w:lang w:eastAsia="zh-CN"/>
          </w:rPr>
          <w:t xml:space="preserve">When ATG </w:t>
        </w:r>
      </w:ins>
      <w:ins w:id="799" w:author="Intel Corporation" w:date="2025-03-28T14:47:00Z">
        <w:r>
          <w:rPr>
            <w:rFonts w:eastAsia="Times New Roman"/>
            <w:lang w:eastAsia="en-GB"/>
          </w:rPr>
          <w:t xml:space="preserve">UE receives a DCI indicating UE to switch its active BWP involving changes in any of the parameters listed in table </w:t>
        </w:r>
      </w:ins>
      <w:ins w:id="800" w:author="Intel Corporation_RAN4#114bis" w:date="2025-04-11T08:29:00Z">
        <w:r>
          <w:rPr>
            <w:rFonts w:eastAsia="Times New Roman"/>
            <w:lang w:eastAsia="en-GB"/>
          </w:rPr>
          <w:t>8.2D.1</w:t>
        </w:r>
      </w:ins>
      <w:ins w:id="801" w:author="Intel Corporation" w:date="2025-03-28T14:47:00Z">
        <w:r>
          <w:rPr>
            <w:rFonts w:eastAsia="Times New Roman"/>
            <w:lang w:eastAsia="en-GB"/>
          </w:rPr>
          <w:t xml:space="preserve">.2.7-2, the ATG UE is allowed to cause interruption of up to X slots to other active serving cells if the BWP switching involves SCS changing. When the BWP switch imposes changes in any of the parameters listed in table </w:t>
        </w:r>
      </w:ins>
      <w:ins w:id="802" w:author="Intel Corporation_RAN4#114bis" w:date="2025-04-11T08:29:00Z">
        <w:r>
          <w:rPr>
            <w:rFonts w:eastAsia="Times New Roman"/>
            <w:lang w:eastAsia="en-GB"/>
          </w:rPr>
          <w:t>8.2D.1</w:t>
        </w:r>
      </w:ins>
      <w:ins w:id="803" w:author="Intel Corporation" w:date="2025-03-28T14:47:00Z">
        <w:r>
          <w:rPr>
            <w:rFonts w:eastAsia="Times New Roman"/>
            <w:lang w:eastAsia="en-GB"/>
          </w:rPr>
          <w:t xml:space="preserve">.2.7-2 the ATG UE is allowed to cause interruption of up to X slots to other active serving cells in the same frequency range wherein the ATG UE is performing BWP switching. X is defined in table </w:t>
        </w:r>
      </w:ins>
      <w:ins w:id="804" w:author="Intel Corporation_RAN4#114bis" w:date="2025-04-11T08:29:00Z">
        <w:r>
          <w:rPr>
            <w:rFonts w:eastAsia="Times New Roman"/>
            <w:lang w:eastAsia="en-GB"/>
          </w:rPr>
          <w:t>8.2D.1</w:t>
        </w:r>
      </w:ins>
      <w:ins w:id="805" w:author="Intel Corporation" w:date="2025-03-28T14:47:00Z">
        <w:r>
          <w:rPr>
            <w:rFonts w:eastAsia="Times New Roman"/>
            <w:lang w:eastAsia="en-GB"/>
          </w:rPr>
          <w:t xml:space="preserve">.2.7-1. The starting time of interruption is only allowed within the BWP switching delay </w:t>
        </w:r>
      </w:ins>
      <w:ins w:id="806" w:author="Intel Corporation" w:date="2025-03-28T14:47:00Z">
        <w:r>
          <w:rPr>
            <w:rFonts w:eastAsia="Times New Roman"/>
            <w:lang w:eastAsia="zh-CN"/>
          </w:rPr>
          <w:t>T</w:t>
        </w:r>
      </w:ins>
      <w:ins w:id="807" w:author="Intel Corporation" w:date="2025-03-28T14:47:00Z">
        <w:r>
          <w:rPr>
            <w:rFonts w:eastAsia="Times New Roman"/>
            <w:vertAlign w:val="subscript"/>
            <w:lang w:eastAsia="zh-CN"/>
          </w:rPr>
          <w:t>BWPswitchDelay</w:t>
        </w:r>
      </w:ins>
      <w:ins w:id="808" w:author="Intel Corporation" w:date="2025-03-28T14:47:00Z">
        <w:r>
          <w:rPr>
            <w:rFonts w:eastAsia="Times New Roman"/>
            <w:lang w:eastAsia="en-GB"/>
          </w:rPr>
          <w:t xml:space="preserve"> as defined in clause 8.6</w:t>
        </w:r>
      </w:ins>
      <w:ins w:id="809" w:author="Intel Corporation_RAN4#114bis" w:date="2025-04-10T14:58:00Z">
        <w:r>
          <w:rPr>
            <w:rFonts w:eastAsia="Times New Roman"/>
            <w:lang w:eastAsia="en-GB"/>
          </w:rPr>
          <w:t>D</w:t>
        </w:r>
      </w:ins>
      <w:ins w:id="810" w:author="Intel Corporation" w:date="2025-03-28T14:47:00Z">
        <w:r>
          <w:rPr>
            <w:rFonts w:eastAsia="Times New Roman"/>
            <w:lang w:eastAsia="en-GB"/>
          </w:rPr>
          <w:t>.2 when BWP switch occurs on a single CC. Interruptions are not allowed during BWP switch involving any other parameter change.</w:t>
        </w:r>
      </w:ins>
    </w:p>
    <w:p w14:paraId="30EA9657">
      <w:pPr>
        <w:overflowPunct w:val="0"/>
        <w:autoSpaceDE w:val="0"/>
        <w:autoSpaceDN w:val="0"/>
        <w:adjustRightInd w:val="0"/>
        <w:rPr>
          <w:ins w:id="811" w:author="Intel Corporation" w:date="2025-03-28T14:47:00Z"/>
          <w:rFonts w:eastAsia="Times New Roman" w:cs="v4.2.0"/>
          <w:lang w:eastAsia="en-GB"/>
        </w:rPr>
      </w:pPr>
      <w:ins w:id="812" w:author="Intel Corporation" w:date="2025-03-28T14:47:00Z">
        <w:r>
          <w:rPr>
            <w:rFonts w:eastAsia="Times New Roman" w:cs="v4.2.0"/>
            <w:lang w:eastAsia="zh-CN"/>
          </w:rPr>
          <w:t xml:space="preserve">When a BWP timer </w:t>
        </w:r>
      </w:ins>
      <w:ins w:id="813" w:author="Intel Corporation" w:date="2025-03-28T14:47:00Z">
        <w:r>
          <w:rPr>
            <w:rFonts w:eastAsia="Times New Roman"/>
            <w:i/>
            <w:lang w:eastAsia="en-GB"/>
          </w:rPr>
          <w:t xml:space="preserve">bwp-InactivityTimer </w:t>
        </w:r>
      </w:ins>
      <w:ins w:id="814" w:author="Intel Corporation" w:date="2025-03-28T14:47:00Z">
        <w:r>
          <w:rPr>
            <w:rFonts w:eastAsia="Times New Roman"/>
            <w:lang w:eastAsia="en-GB"/>
          </w:rPr>
          <w:t>defined in TS 38.331 [2]</w:t>
        </w:r>
      </w:ins>
      <w:ins w:id="815" w:author="Intel Corporation" w:date="2025-03-28T14:47:00Z">
        <w:r>
          <w:rPr>
            <w:rFonts w:eastAsia="Times New Roman" w:cs="v4.2.0"/>
            <w:lang w:eastAsia="zh-CN"/>
          </w:rPr>
          <w:t xml:space="preserve"> expires</w:t>
        </w:r>
      </w:ins>
      <w:ins w:id="816" w:author="Intel Corporation" w:date="2025-03-28T14:47:00Z">
        <w:r>
          <w:rPr>
            <w:rFonts w:eastAsia="Times New Roman" w:cs="v4.2.0"/>
            <w:lang w:eastAsia="en-GB"/>
          </w:rPr>
          <w:t xml:space="preserve">, the ATG UE is allowed to cause interruption of up to X slots to other active serving cells due to switching its active BWP involving changes in any of the parameters listed in table </w:t>
        </w:r>
      </w:ins>
      <w:ins w:id="817" w:author="Intel Corporation_RAN4#114bis" w:date="2025-04-11T08:29:00Z">
        <w:r>
          <w:rPr>
            <w:rFonts w:eastAsia="Times New Roman" w:cs="v4.2.0"/>
            <w:lang w:eastAsia="en-GB"/>
          </w:rPr>
          <w:t>8.2D.1</w:t>
        </w:r>
      </w:ins>
      <w:ins w:id="818" w:author="Intel Corporation" w:date="2025-03-28T14:47:00Z">
        <w:r>
          <w:rPr>
            <w:rFonts w:eastAsia="Times New Roman" w:cs="v4.2.0"/>
            <w:lang w:eastAsia="en-GB"/>
          </w:rPr>
          <w:t xml:space="preserve">.2.7-2 if the BWP switching involves SCS changing. When the BWP switch imposes changes in any of the parameters listed in table </w:t>
        </w:r>
      </w:ins>
      <w:ins w:id="819" w:author="Intel Corporation_RAN4#114bis" w:date="2025-04-11T08:29:00Z">
        <w:r>
          <w:rPr>
            <w:rFonts w:eastAsia="Times New Roman" w:cs="v4.2.0"/>
            <w:lang w:eastAsia="en-GB"/>
          </w:rPr>
          <w:t>8.2D.1</w:t>
        </w:r>
      </w:ins>
      <w:ins w:id="820" w:author="Intel Corporation" w:date="2025-03-28T14:47:00Z">
        <w:r>
          <w:rPr>
            <w:rFonts w:eastAsia="Times New Roman" w:cs="v4.2.0"/>
            <w:lang w:eastAsia="en-GB"/>
          </w:rPr>
          <w:t xml:space="preserve">.2.7-2, the ATG UE is allowed to cause interruption of up to X slots to other active serving cells in the same frequency range wherein the ATG UE is performing BWP switching. X is defined in table </w:t>
        </w:r>
      </w:ins>
      <w:ins w:id="821" w:author="Intel Corporation_RAN4#114bis" w:date="2025-04-11T08:29:00Z">
        <w:r>
          <w:rPr>
            <w:rFonts w:eastAsia="Times New Roman" w:cs="v4.2.0"/>
            <w:lang w:eastAsia="en-GB"/>
          </w:rPr>
          <w:t>8.2D.1</w:t>
        </w:r>
      </w:ins>
      <w:ins w:id="822" w:author="Intel Corporation" w:date="2025-03-28T14:47:00Z">
        <w:r>
          <w:rPr>
            <w:rFonts w:eastAsia="Times New Roman" w:cs="v4.2.0"/>
            <w:lang w:eastAsia="en-GB"/>
          </w:rPr>
          <w:t xml:space="preserve">.2.7-1. The starting time of interruption is only allowed within the BWP switching delay </w:t>
        </w:r>
      </w:ins>
      <w:ins w:id="823" w:author="Intel Corporation" w:date="2025-03-28T14:47:00Z">
        <w:r>
          <w:rPr>
            <w:rFonts w:eastAsia="Times New Roman"/>
            <w:lang w:eastAsia="zh-CN"/>
          </w:rPr>
          <w:t>T</w:t>
        </w:r>
      </w:ins>
      <w:ins w:id="824" w:author="Intel Corporation" w:date="2025-03-28T14:47:00Z">
        <w:r>
          <w:rPr>
            <w:rFonts w:eastAsia="Times New Roman"/>
            <w:vertAlign w:val="subscript"/>
            <w:lang w:eastAsia="zh-CN"/>
          </w:rPr>
          <w:t>BWPswitchDelay</w:t>
        </w:r>
      </w:ins>
      <w:ins w:id="825" w:author="Intel Corporation" w:date="2025-03-28T14:47:00Z">
        <w:r>
          <w:rPr>
            <w:rFonts w:eastAsia="Times New Roman" w:cs="v4.2.0"/>
            <w:lang w:eastAsia="en-GB"/>
          </w:rPr>
          <w:t xml:space="preserve"> as defined in clause 8.6</w:t>
        </w:r>
      </w:ins>
      <w:ins w:id="826" w:author="Intel Corporation_RAN4#114bis" w:date="2025-04-10T14:59:00Z">
        <w:r>
          <w:rPr>
            <w:rFonts w:eastAsia="Times New Roman" w:cs="v4.2.0"/>
            <w:lang w:eastAsia="en-GB"/>
          </w:rPr>
          <w:t>D</w:t>
        </w:r>
      </w:ins>
      <w:ins w:id="827" w:author="Intel Corporation" w:date="2025-03-28T14:47:00Z">
        <w:r>
          <w:rPr>
            <w:rFonts w:eastAsia="Times New Roman" w:cs="v4.2.0"/>
            <w:lang w:eastAsia="en-GB"/>
          </w:rPr>
          <w:t>.2 when BWP switch occurs on a single CC. Interruptions are not allowed during BWP switch involving any other parameter change.</w:t>
        </w:r>
      </w:ins>
    </w:p>
    <w:p w14:paraId="32964F17">
      <w:pPr>
        <w:overflowPunct w:val="0"/>
        <w:autoSpaceDE w:val="0"/>
        <w:autoSpaceDN w:val="0"/>
        <w:adjustRightInd w:val="0"/>
        <w:rPr>
          <w:ins w:id="828" w:author="Intel Corporation" w:date="2025-03-28T14:47:00Z"/>
          <w:rFonts w:eastAsia="Times New Roman" w:cs="v4.2.0"/>
          <w:lang w:eastAsia="en-GB"/>
        </w:rPr>
      </w:pPr>
      <w:ins w:id="829" w:author="Intel Corporation" w:date="2025-03-28T14:47:00Z">
        <w:r>
          <w:rPr>
            <w:rFonts w:eastAsia="Times New Roman" w:cs="v4.2.0"/>
            <w:lang w:eastAsia="en-GB"/>
          </w:rPr>
          <w:t xml:space="preserve">When ATG UE receives an RRC reconfiguration that only requests UE to switch its active BWP on one single CC, the ATG UE is allowed to cause interruption of up to X slots to other active serving cells due to switching its active BWP involving changes in any of the parameters listed in table </w:t>
        </w:r>
      </w:ins>
      <w:ins w:id="830" w:author="Intel Corporation_RAN4#114bis" w:date="2025-04-11T08:29:00Z">
        <w:r>
          <w:rPr>
            <w:rFonts w:eastAsia="Times New Roman" w:cs="v4.2.0"/>
            <w:lang w:eastAsia="en-GB"/>
          </w:rPr>
          <w:t>8.2D.1</w:t>
        </w:r>
      </w:ins>
      <w:ins w:id="831" w:author="Intel Corporation" w:date="2025-03-28T14:47:00Z">
        <w:r>
          <w:rPr>
            <w:rFonts w:eastAsia="Times New Roman" w:cs="v4.2.0"/>
            <w:lang w:eastAsia="en-GB"/>
          </w:rPr>
          <w:t>.2.7-2 if the BWP switching involves SCS changing. When the BWP switch imposes changes in any of the parameters listed in table </w:t>
        </w:r>
      </w:ins>
      <w:ins w:id="832" w:author="Intel Corporation_RAN4#114bis" w:date="2025-04-11T08:29:00Z">
        <w:r>
          <w:rPr>
            <w:rFonts w:eastAsia="Times New Roman" w:cs="v4.2.0"/>
            <w:lang w:eastAsia="en-GB"/>
          </w:rPr>
          <w:t>8.2D.1</w:t>
        </w:r>
      </w:ins>
      <w:ins w:id="833" w:author="Intel Corporation" w:date="2025-03-28T14:47:00Z">
        <w:r>
          <w:rPr>
            <w:rFonts w:eastAsia="Times New Roman" w:cs="v4.2.0"/>
            <w:lang w:eastAsia="en-GB"/>
          </w:rPr>
          <w:t>.2.7-2, the ATG UE is allowed to cause interruption of up to X slots to other active serving cells in the same frequency range wherein the ATG UE is performing BWP switching. X is defined in table </w:t>
        </w:r>
      </w:ins>
      <w:ins w:id="834" w:author="Intel Corporation_RAN4#114bis" w:date="2025-04-11T08:29:00Z">
        <w:r>
          <w:rPr>
            <w:rFonts w:eastAsia="Times New Roman" w:cs="v4.2.0"/>
            <w:lang w:eastAsia="en-GB"/>
          </w:rPr>
          <w:t>8.2D.1</w:t>
        </w:r>
      </w:ins>
      <w:ins w:id="835" w:author="Intel Corporation" w:date="2025-03-28T14:47:00Z">
        <w:r>
          <w:rPr>
            <w:rFonts w:eastAsia="Times New Roman" w:cs="v4.2.0"/>
            <w:lang w:eastAsia="en-GB"/>
          </w:rPr>
          <w:t>.2.7-1. The interruption is only allowed within the delay T</w:t>
        </w:r>
      </w:ins>
      <w:ins w:id="836" w:author="Intel Corporation" w:date="2025-03-28T14:47:00Z">
        <w:r>
          <w:rPr>
            <w:rFonts w:eastAsia="Times New Roman" w:cs="v4.2.0"/>
            <w:vertAlign w:val="subscript"/>
            <w:lang w:eastAsia="en-GB"/>
          </w:rPr>
          <w:t>RRCprocessingDelay</w:t>
        </w:r>
      </w:ins>
      <w:ins w:id="837" w:author="Intel Corporation" w:date="2025-03-28T14:47:00Z">
        <w:r>
          <w:rPr>
            <w:rFonts w:eastAsia="Times New Roman" w:cs="v4.2.0"/>
            <w:lang w:eastAsia="en-GB"/>
          </w:rPr>
          <w:t xml:space="preserve"> + T</w:t>
        </w:r>
      </w:ins>
      <w:ins w:id="838" w:author="Intel Corporation" w:date="2025-03-28T14:47:00Z">
        <w:r>
          <w:rPr>
            <w:rFonts w:eastAsia="Times New Roman" w:cs="v4.2.0"/>
            <w:vertAlign w:val="subscript"/>
            <w:lang w:eastAsia="en-GB"/>
          </w:rPr>
          <w:t>BWPswitchDelayRRC</w:t>
        </w:r>
      </w:ins>
      <w:ins w:id="839" w:author="Intel Corporation" w:date="2025-03-28T14:47:00Z">
        <w:r>
          <w:rPr>
            <w:rFonts w:eastAsia="Times New Roman" w:cs="v4.2.0"/>
            <w:lang w:eastAsia="en-GB"/>
          </w:rPr>
          <w:t xml:space="preserve"> defined in </w:t>
        </w:r>
      </w:ins>
      <w:ins w:id="840" w:author="Intel Corporation" w:date="2025-03-28T14:47:00Z">
        <w:r>
          <w:rPr>
            <w:rFonts w:eastAsia="Times New Roman"/>
            <w:lang w:val="en-US" w:eastAsia="ko-KR"/>
          </w:rPr>
          <w:t>clause</w:t>
        </w:r>
      </w:ins>
      <w:ins w:id="841" w:author="Intel Corporation" w:date="2025-03-28T14:47:00Z">
        <w:r>
          <w:rPr>
            <w:rFonts w:eastAsia="Times New Roman" w:cs="v4.2.0"/>
            <w:lang w:eastAsia="en-GB"/>
          </w:rPr>
          <w:t> 8.6</w:t>
        </w:r>
      </w:ins>
      <w:ins w:id="842" w:author="Intel Corporation_RAN4#114bis" w:date="2025-04-10T14:59:00Z">
        <w:r>
          <w:rPr>
            <w:rFonts w:eastAsia="Times New Roman" w:cs="v4.2.0"/>
            <w:lang w:eastAsia="en-GB"/>
          </w:rPr>
          <w:t>D</w:t>
        </w:r>
      </w:ins>
      <w:ins w:id="843" w:author="Intel Corporation" w:date="2025-03-28T14:47:00Z">
        <w:r>
          <w:rPr>
            <w:rFonts w:eastAsia="Times New Roman" w:cs="v4.2.0"/>
            <w:lang w:eastAsia="en-GB"/>
          </w:rPr>
          <w:t xml:space="preserve">.3 when BWP switch occurs on a single CC. </w:t>
        </w:r>
      </w:ins>
    </w:p>
    <w:p w14:paraId="4B64E3C5">
      <w:pPr>
        <w:keepNext/>
        <w:keepLines/>
        <w:overflowPunct w:val="0"/>
        <w:autoSpaceDE w:val="0"/>
        <w:autoSpaceDN w:val="0"/>
        <w:adjustRightInd w:val="0"/>
        <w:spacing w:before="60"/>
        <w:jc w:val="center"/>
        <w:rPr>
          <w:ins w:id="844" w:author="Intel Corporation" w:date="2025-03-28T14:47:00Z"/>
          <w:rFonts w:ascii="Arial" w:hAnsi="Arial" w:eastAsia="Times New Roman" w:cs="Arial"/>
          <w:b/>
          <w:lang w:val="fr-FR"/>
        </w:rPr>
      </w:pPr>
      <w:ins w:id="845" w:author="Intel Corporation" w:date="2025-03-28T14:47:00Z">
        <w:r>
          <w:rPr>
            <w:rFonts w:ascii="Arial" w:hAnsi="Arial" w:eastAsia="Times New Roman" w:cs="Arial"/>
            <w:b/>
            <w:lang w:val="fr-FR"/>
          </w:rPr>
          <w:t xml:space="preserve">Table </w:t>
        </w:r>
      </w:ins>
      <w:ins w:id="846" w:author="Intel Corporation_RAN4#114bis" w:date="2025-04-11T08:29:00Z">
        <w:r>
          <w:rPr>
            <w:rFonts w:ascii="Arial" w:hAnsi="Arial" w:eastAsia="Times New Roman" w:cs="Arial"/>
            <w:b/>
            <w:lang w:val="fr-FR" w:eastAsia="zh-CN"/>
          </w:rPr>
          <w:t>8.2D.1</w:t>
        </w:r>
      </w:ins>
      <w:ins w:id="847" w:author="Intel Corporation" w:date="2025-03-28T14:47:00Z">
        <w:r>
          <w:rPr>
            <w:rFonts w:ascii="Arial" w:hAnsi="Arial" w:eastAsia="Times New Roman" w:cs="Arial"/>
            <w:b/>
            <w:lang w:val="fr-FR" w:eastAsia="zh-CN"/>
          </w:rPr>
          <w:t>.2.7</w:t>
        </w:r>
      </w:ins>
      <w:ins w:id="848" w:author="Intel Corporation" w:date="2025-03-28T14:47:00Z">
        <w:r>
          <w:rPr>
            <w:rFonts w:ascii="Arial" w:hAnsi="Arial" w:eastAsia="Times New Roman" w:cs="Arial"/>
            <w:b/>
            <w:lang w:val="fr-FR"/>
          </w:rPr>
          <w:t>-1: Interruption length X</w:t>
        </w:r>
      </w:ins>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108" w:type="dxa"/>
        </w:tblCellMar>
      </w:tblPr>
      <w:tblGrid>
        <w:gridCol w:w="852"/>
        <w:gridCol w:w="1276"/>
        <w:gridCol w:w="2552"/>
      </w:tblGrid>
      <w:tr w14:paraId="05C4B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ins w:id="849" w:author="Intel Corporation" w:date="2025-03-28T14:47:00Z"/>
        </w:trPr>
        <w:tc>
          <w:tcPr>
            <w:tcW w:w="852" w:type="dxa"/>
            <w:tcBorders>
              <w:top w:val="single" w:color="auto" w:sz="4" w:space="0"/>
              <w:left w:val="single" w:color="auto" w:sz="4" w:space="0"/>
              <w:bottom w:val="nil"/>
              <w:right w:val="single" w:color="auto" w:sz="4" w:space="0"/>
            </w:tcBorders>
            <w:vAlign w:val="center"/>
          </w:tcPr>
          <w:p w14:paraId="7882E22B">
            <w:pPr>
              <w:keepNext/>
              <w:keepLines/>
              <w:overflowPunct w:val="0"/>
              <w:autoSpaceDE w:val="0"/>
              <w:autoSpaceDN w:val="0"/>
              <w:adjustRightInd w:val="0"/>
              <w:spacing w:after="0"/>
              <w:jc w:val="center"/>
              <w:rPr>
                <w:ins w:id="850" w:author="Intel Corporation" w:date="2025-03-28T14:47:00Z"/>
                <w:rFonts w:ascii="Arial" w:hAnsi="Arial" w:eastAsia="Times New Roman" w:cs="Arial"/>
                <w:b/>
                <w:sz w:val="18"/>
                <w:lang w:val="fr-FR"/>
              </w:rPr>
            </w:pPr>
            <w:ins w:id="851" w:author="Intel Corporation" w:date="2025-03-28T14:47:00Z">
              <w:r>
                <w:rPr>
                  <w:rFonts w:ascii="Arial" w:hAnsi="Arial" w:eastAsia="Times New Roman" w:cs="Arial"/>
                  <w:b/>
                  <w:sz w:val="18"/>
                  <w:lang w:val="fr-FR" w:eastAsia="zh-CN"/>
                </w:rPr>
                <w:drawing>
                  <wp:inline distT="0" distB="0" distL="0" distR="0">
                    <wp:extent cx="151130" cy="151130"/>
                    <wp:effectExtent l="0" t="0" r="0" b="0"/>
                    <wp:docPr id="395393836"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5393836" name="图片 7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51130" cy="151130"/>
                            </a:xfrm>
                            <a:prstGeom prst="rect">
                              <a:avLst/>
                            </a:prstGeom>
                            <a:noFill/>
                            <a:ln>
                              <a:noFill/>
                            </a:ln>
                          </pic:spPr>
                        </pic:pic>
                      </a:graphicData>
                    </a:graphic>
                  </wp:inline>
                </w:drawing>
              </w:r>
            </w:ins>
          </w:p>
        </w:tc>
        <w:tc>
          <w:tcPr>
            <w:tcW w:w="1276" w:type="dxa"/>
            <w:tcBorders>
              <w:top w:val="single" w:color="auto" w:sz="4" w:space="0"/>
              <w:left w:val="single" w:color="auto" w:sz="4" w:space="0"/>
              <w:bottom w:val="nil"/>
              <w:right w:val="single" w:color="auto" w:sz="4" w:space="0"/>
            </w:tcBorders>
          </w:tcPr>
          <w:p w14:paraId="502B7126">
            <w:pPr>
              <w:keepNext/>
              <w:keepLines/>
              <w:overflowPunct w:val="0"/>
              <w:autoSpaceDE w:val="0"/>
              <w:autoSpaceDN w:val="0"/>
              <w:adjustRightInd w:val="0"/>
              <w:spacing w:after="0"/>
              <w:jc w:val="center"/>
              <w:rPr>
                <w:ins w:id="853" w:author="Intel Corporation" w:date="2025-03-28T14:47:00Z"/>
                <w:rFonts w:ascii="Arial" w:hAnsi="Arial" w:eastAsia="Times New Roman" w:cs="Arial"/>
                <w:b/>
                <w:sz w:val="18"/>
                <w:lang w:val="fr-FR"/>
              </w:rPr>
            </w:pPr>
            <w:ins w:id="854" w:author="Intel Corporation" w:date="2025-03-28T14:47:00Z">
              <w:r>
                <w:rPr>
                  <w:rFonts w:ascii="Arial" w:hAnsi="Arial" w:eastAsia="Times New Roman" w:cs="Arial"/>
                  <w:b/>
                  <w:sz w:val="18"/>
                  <w:lang w:val="fr-FR"/>
                </w:rPr>
                <w:t xml:space="preserve">NR Slot </w:t>
              </w:r>
            </w:ins>
          </w:p>
        </w:tc>
        <w:tc>
          <w:tcPr>
            <w:tcW w:w="2552" w:type="dxa"/>
            <w:tcBorders>
              <w:top w:val="single" w:color="auto" w:sz="4" w:space="0"/>
              <w:left w:val="single" w:color="auto" w:sz="4" w:space="0"/>
              <w:bottom w:val="nil"/>
              <w:right w:val="single" w:color="auto" w:sz="4" w:space="0"/>
            </w:tcBorders>
          </w:tcPr>
          <w:p w14:paraId="2DA09D71">
            <w:pPr>
              <w:keepNext/>
              <w:keepLines/>
              <w:overflowPunct w:val="0"/>
              <w:autoSpaceDE w:val="0"/>
              <w:autoSpaceDN w:val="0"/>
              <w:adjustRightInd w:val="0"/>
              <w:spacing w:after="0"/>
              <w:jc w:val="center"/>
              <w:rPr>
                <w:ins w:id="855" w:author="Intel Corporation" w:date="2025-03-28T14:47:00Z"/>
                <w:rFonts w:ascii="Arial" w:hAnsi="Arial" w:eastAsia="Times New Roman" w:cs="Arial"/>
                <w:b/>
                <w:sz w:val="18"/>
                <w:lang w:val="fr-FR"/>
              </w:rPr>
            </w:pPr>
            <w:ins w:id="856" w:author="Intel Corporation" w:date="2025-03-28T14:47:00Z">
              <w:r>
                <w:rPr>
                  <w:rFonts w:ascii="Arial" w:hAnsi="Arial" w:eastAsia="Times New Roman" w:cs="Arial"/>
                  <w:b/>
                  <w:sz w:val="18"/>
                  <w:lang w:val="fr-FR"/>
                </w:rPr>
                <w:t>Interruption length X (slots)</w:t>
              </w:r>
            </w:ins>
          </w:p>
        </w:tc>
      </w:tr>
      <w:tr w14:paraId="49D92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ins w:id="857" w:author="Intel Corporation" w:date="2025-03-28T14:47:00Z"/>
        </w:trPr>
        <w:tc>
          <w:tcPr>
            <w:tcW w:w="852" w:type="dxa"/>
            <w:tcBorders>
              <w:top w:val="nil"/>
              <w:left w:val="single" w:color="auto" w:sz="4" w:space="0"/>
              <w:bottom w:val="single" w:color="auto" w:sz="4" w:space="0"/>
              <w:right w:val="single" w:color="auto" w:sz="4" w:space="0"/>
            </w:tcBorders>
            <w:vAlign w:val="center"/>
          </w:tcPr>
          <w:p w14:paraId="6753B06D">
            <w:pPr>
              <w:keepNext/>
              <w:keepLines/>
              <w:overflowPunct w:val="0"/>
              <w:autoSpaceDE w:val="0"/>
              <w:autoSpaceDN w:val="0"/>
              <w:adjustRightInd w:val="0"/>
              <w:spacing w:after="0"/>
              <w:jc w:val="center"/>
              <w:rPr>
                <w:ins w:id="858" w:author="Intel Corporation" w:date="2025-03-28T14:47:00Z"/>
                <w:rFonts w:ascii="Arial" w:hAnsi="Arial" w:eastAsia="Times New Roman" w:cs="Arial"/>
                <w:b/>
                <w:sz w:val="18"/>
                <w:lang w:val="fr-FR" w:eastAsia="zh-CN"/>
              </w:rPr>
            </w:pPr>
          </w:p>
        </w:tc>
        <w:tc>
          <w:tcPr>
            <w:tcW w:w="1276" w:type="dxa"/>
            <w:tcBorders>
              <w:top w:val="nil"/>
              <w:left w:val="single" w:color="auto" w:sz="4" w:space="0"/>
              <w:bottom w:val="single" w:color="auto" w:sz="4" w:space="0"/>
              <w:right w:val="single" w:color="auto" w:sz="4" w:space="0"/>
            </w:tcBorders>
          </w:tcPr>
          <w:p w14:paraId="10A42BCE">
            <w:pPr>
              <w:keepNext/>
              <w:keepLines/>
              <w:overflowPunct w:val="0"/>
              <w:autoSpaceDE w:val="0"/>
              <w:autoSpaceDN w:val="0"/>
              <w:adjustRightInd w:val="0"/>
              <w:spacing w:after="0"/>
              <w:jc w:val="center"/>
              <w:rPr>
                <w:ins w:id="859" w:author="Intel Corporation" w:date="2025-03-28T14:47:00Z"/>
                <w:rFonts w:ascii="Arial" w:hAnsi="Arial" w:eastAsia="Times New Roman" w:cs="Arial"/>
                <w:b/>
                <w:sz w:val="18"/>
                <w:lang w:val="fr-FR"/>
              </w:rPr>
            </w:pPr>
            <w:ins w:id="860" w:author="Intel Corporation" w:date="2025-03-28T14:47:00Z">
              <w:r>
                <w:rPr>
                  <w:rFonts w:ascii="Arial" w:hAnsi="Arial" w:eastAsia="Times New Roman" w:cs="Arial"/>
                  <w:b/>
                  <w:sz w:val="18"/>
                  <w:lang w:val="fr-FR"/>
                </w:rPr>
                <w:t>length (ms)</w:t>
              </w:r>
            </w:ins>
          </w:p>
        </w:tc>
        <w:tc>
          <w:tcPr>
            <w:tcW w:w="2552" w:type="dxa"/>
            <w:tcBorders>
              <w:top w:val="nil"/>
              <w:left w:val="single" w:color="auto" w:sz="4" w:space="0"/>
              <w:bottom w:val="single" w:color="auto" w:sz="4" w:space="0"/>
              <w:right w:val="single" w:color="auto" w:sz="4" w:space="0"/>
            </w:tcBorders>
          </w:tcPr>
          <w:p w14:paraId="05312806">
            <w:pPr>
              <w:keepNext/>
              <w:keepLines/>
              <w:overflowPunct w:val="0"/>
              <w:autoSpaceDE w:val="0"/>
              <w:autoSpaceDN w:val="0"/>
              <w:adjustRightInd w:val="0"/>
              <w:spacing w:after="0"/>
              <w:jc w:val="center"/>
              <w:rPr>
                <w:ins w:id="861" w:author="Intel Corporation" w:date="2025-03-28T14:47:00Z"/>
                <w:rFonts w:ascii="Arial" w:hAnsi="Arial" w:eastAsia="Times New Roman" w:cs="Arial"/>
                <w:b/>
                <w:sz w:val="18"/>
                <w:lang w:val="fr-FR"/>
              </w:rPr>
            </w:pPr>
          </w:p>
        </w:tc>
      </w:tr>
      <w:tr w14:paraId="0EF4F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ins w:id="862" w:author="Intel Corporation" w:date="2025-03-28T14:47:00Z"/>
        </w:trPr>
        <w:tc>
          <w:tcPr>
            <w:tcW w:w="852" w:type="dxa"/>
            <w:tcBorders>
              <w:top w:val="single" w:color="auto" w:sz="4" w:space="0"/>
              <w:left w:val="single" w:color="auto" w:sz="4" w:space="0"/>
              <w:bottom w:val="single" w:color="auto" w:sz="4" w:space="0"/>
              <w:right w:val="single" w:color="auto" w:sz="4" w:space="0"/>
            </w:tcBorders>
          </w:tcPr>
          <w:p w14:paraId="2B710A3F">
            <w:pPr>
              <w:keepNext/>
              <w:keepLines/>
              <w:overflowPunct w:val="0"/>
              <w:autoSpaceDE w:val="0"/>
              <w:autoSpaceDN w:val="0"/>
              <w:adjustRightInd w:val="0"/>
              <w:spacing w:after="0"/>
              <w:jc w:val="center"/>
              <w:rPr>
                <w:ins w:id="863" w:author="Intel Corporation" w:date="2025-03-28T14:47:00Z"/>
                <w:rFonts w:ascii="Arial" w:hAnsi="Arial" w:eastAsia="Times New Roman" w:cs="Arial"/>
                <w:sz w:val="18"/>
                <w:lang w:val="fr-FR"/>
              </w:rPr>
            </w:pPr>
            <w:ins w:id="864" w:author="Intel Corporation" w:date="2025-03-28T14:47:00Z">
              <w:r>
                <w:rPr>
                  <w:rFonts w:ascii="Arial" w:hAnsi="Arial" w:eastAsia="Times New Roman" w:cs="Arial"/>
                  <w:sz w:val="18"/>
                  <w:lang w:val="fr-FR"/>
                </w:rPr>
                <w:t>0</w:t>
              </w:r>
            </w:ins>
          </w:p>
        </w:tc>
        <w:tc>
          <w:tcPr>
            <w:tcW w:w="1276" w:type="dxa"/>
            <w:tcBorders>
              <w:top w:val="single" w:color="auto" w:sz="4" w:space="0"/>
              <w:left w:val="single" w:color="auto" w:sz="4" w:space="0"/>
              <w:bottom w:val="single" w:color="auto" w:sz="4" w:space="0"/>
              <w:right w:val="single" w:color="auto" w:sz="4" w:space="0"/>
            </w:tcBorders>
          </w:tcPr>
          <w:p w14:paraId="2AA2D905">
            <w:pPr>
              <w:keepNext/>
              <w:keepLines/>
              <w:overflowPunct w:val="0"/>
              <w:autoSpaceDE w:val="0"/>
              <w:autoSpaceDN w:val="0"/>
              <w:adjustRightInd w:val="0"/>
              <w:spacing w:after="0"/>
              <w:jc w:val="center"/>
              <w:rPr>
                <w:ins w:id="865" w:author="Intel Corporation" w:date="2025-03-28T14:47:00Z"/>
                <w:rFonts w:ascii="Arial" w:hAnsi="Arial" w:eastAsia="Times New Roman" w:cs="Arial"/>
                <w:sz w:val="18"/>
                <w:lang w:val="fr-FR"/>
              </w:rPr>
            </w:pPr>
            <w:ins w:id="866" w:author="Intel Corporation" w:date="2025-03-28T14:47:00Z">
              <w:r>
                <w:rPr>
                  <w:rFonts w:ascii="Arial" w:hAnsi="Arial" w:eastAsia="Times New Roman" w:cs="Arial"/>
                  <w:sz w:val="18"/>
                  <w:lang w:val="fr-FR"/>
                </w:rPr>
                <w:t>1</w:t>
              </w:r>
            </w:ins>
          </w:p>
        </w:tc>
        <w:tc>
          <w:tcPr>
            <w:tcW w:w="2552" w:type="dxa"/>
            <w:tcBorders>
              <w:top w:val="single" w:color="auto" w:sz="4" w:space="0"/>
              <w:left w:val="single" w:color="auto" w:sz="4" w:space="0"/>
              <w:bottom w:val="single" w:color="auto" w:sz="4" w:space="0"/>
              <w:right w:val="single" w:color="auto" w:sz="4" w:space="0"/>
            </w:tcBorders>
          </w:tcPr>
          <w:p w14:paraId="446C6F41">
            <w:pPr>
              <w:keepNext/>
              <w:keepLines/>
              <w:overflowPunct w:val="0"/>
              <w:autoSpaceDE w:val="0"/>
              <w:autoSpaceDN w:val="0"/>
              <w:adjustRightInd w:val="0"/>
              <w:spacing w:after="0"/>
              <w:jc w:val="center"/>
              <w:rPr>
                <w:ins w:id="867" w:author="Intel Corporation" w:date="2025-03-28T14:47:00Z"/>
                <w:rFonts w:ascii="Arial" w:hAnsi="Arial" w:eastAsia="Times New Roman" w:cs="Arial"/>
                <w:sz w:val="18"/>
                <w:lang w:val="fr-FR" w:eastAsia="zh-CN"/>
              </w:rPr>
            </w:pPr>
            <w:ins w:id="868" w:author="Intel Corporation" w:date="2025-03-28T14:47:00Z">
              <w:r>
                <w:rPr>
                  <w:rFonts w:ascii="Arial" w:hAnsi="Arial" w:eastAsia="Times New Roman" w:cs="Arial"/>
                  <w:sz w:val="18"/>
                  <w:lang w:val="fr-FR" w:eastAsia="zh-CN"/>
                </w:rPr>
                <w:t>1</w:t>
              </w:r>
            </w:ins>
          </w:p>
        </w:tc>
      </w:tr>
      <w:tr w14:paraId="7863D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ins w:id="869" w:author="Intel Corporation" w:date="2025-03-28T14:47:00Z"/>
        </w:trPr>
        <w:tc>
          <w:tcPr>
            <w:tcW w:w="852" w:type="dxa"/>
            <w:tcBorders>
              <w:top w:val="single" w:color="auto" w:sz="4" w:space="0"/>
              <w:left w:val="single" w:color="auto" w:sz="4" w:space="0"/>
              <w:bottom w:val="single" w:color="auto" w:sz="4" w:space="0"/>
              <w:right w:val="single" w:color="auto" w:sz="4" w:space="0"/>
            </w:tcBorders>
          </w:tcPr>
          <w:p w14:paraId="6634C5E7">
            <w:pPr>
              <w:keepNext/>
              <w:keepLines/>
              <w:overflowPunct w:val="0"/>
              <w:autoSpaceDE w:val="0"/>
              <w:autoSpaceDN w:val="0"/>
              <w:adjustRightInd w:val="0"/>
              <w:spacing w:after="0"/>
              <w:jc w:val="center"/>
              <w:rPr>
                <w:ins w:id="870" w:author="Intel Corporation" w:date="2025-03-28T14:47:00Z"/>
                <w:rFonts w:ascii="Arial" w:hAnsi="Arial" w:eastAsia="Times New Roman" w:cs="Arial"/>
                <w:sz w:val="18"/>
                <w:lang w:val="fr-FR"/>
              </w:rPr>
            </w:pPr>
            <w:ins w:id="871" w:author="Intel Corporation" w:date="2025-03-28T14:47:00Z">
              <w:r>
                <w:rPr>
                  <w:rFonts w:ascii="Arial" w:hAnsi="Arial" w:eastAsia="Times New Roman" w:cs="Arial"/>
                  <w:sz w:val="18"/>
                  <w:lang w:val="fr-FR"/>
                </w:rPr>
                <w:t>1</w:t>
              </w:r>
            </w:ins>
          </w:p>
        </w:tc>
        <w:tc>
          <w:tcPr>
            <w:tcW w:w="1276" w:type="dxa"/>
            <w:tcBorders>
              <w:top w:val="single" w:color="auto" w:sz="4" w:space="0"/>
              <w:left w:val="single" w:color="auto" w:sz="4" w:space="0"/>
              <w:bottom w:val="single" w:color="auto" w:sz="4" w:space="0"/>
              <w:right w:val="single" w:color="auto" w:sz="4" w:space="0"/>
            </w:tcBorders>
          </w:tcPr>
          <w:p w14:paraId="11992682">
            <w:pPr>
              <w:keepNext/>
              <w:keepLines/>
              <w:overflowPunct w:val="0"/>
              <w:autoSpaceDE w:val="0"/>
              <w:autoSpaceDN w:val="0"/>
              <w:adjustRightInd w:val="0"/>
              <w:spacing w:after="0"/>
              <w:jc w:val="center"/>
              <w:rPr>
                <w:ins w:id="872" w:author="Intel Corporation" w:date="2025-03-28T14:47:00Z"/>
                <w:rFonts w:ascii="Arial" w:hAnsi="Arial" w:eastAsia="Times New Roman" w:cs="Arial"/>
                <w:sz w:val="18"/>
                <w:lang w:val="fr-FR"/>
              </w:rPr>
            </w:pPr>
            <w:ins w:id="873" w:author="Intel Corporation" w:date="2025-03-28T14:47:00Z">
              <w:r>
                <w:rPr>
                  <w:rFonts w:ascii="Arial" w:hAnsi="Arial" w:eastAsia="Times New Roman" w:cs="Arial"/>
                  <w:sz w:val="18"/>
                  <w:lang w:val="fr-FR"/>
                </w:rPr>
                <w:t>0.5</w:t>
              </w:r>
            </w:ins>
          </w:p>
        </w:tc>
        <w:tc>
          <w:tcPr>
            <w:tcW w:w="2552" w:type="dxa"/>
            <w:tcBorders>
              <w:top w:val="single" w:color="auto" w:sz="4" w:space="0"/>
              <w:left w:val="single" w:color="auto" w:sz="4" w:space="0"/>
              <w:bottom w:val="single" w:color="auto" w:sz="4" w:space="0"/>
              <w:right w:val="single" w:color="auto" w:sz="4" w:space="0"/>
            </w:tcBorders>
          </w:tcPr>
          <w:p w14:paraId="3B66F8CE">
            <w:pPr>
              <w:keepNext/>
              <w:keepLines/>
              <w:overflowPunct w:val="0"/>
              <w:autoSpaceDE w:val="0"/>
              <w:autoSpaceDN w:val="0"/>
              <w:adjustRightInd w:val="0"/>
              <w:spacing w:after="0"/>
              <w:jc w:val="center"/>
              <w:rPr>
                <w:ins w:id="874" w:author="Intel Corporation" w:date="2025-03-28T14:47:00Z"/>
                <w:rFonts w:ascii="Arial" w:hAnsi="Arial" w:eastAsia="Times New Roman" w:cs="Arial"/>
                <w:sz w:val="18"/>
                <w:lang w:val="fr-FR" w:eastAsia="zh-CN"/>
              </w:rPr>
            </w:pPr>
            <w:ins w:id="875" w:author="Intel Corporation" w:date="2025-03-28T14:47:00Z">
              <w:r>
                <w:rPr>
                  <w:rFonts w:ascii="Arial" w:hAnsi="Arial" w:eastAsia="Times New Roman" w:cs="Arial"/>
                  <w:sz w:val="18"/>
                  <w:lang w:val="fr-FR" w:eastAsia="zh-CN"/>
                </w:rPr>
                <w:t>1</w:t>
              </w:r>
            </w:ins>
          </w:p>
        </w:tc>
      </w:tr>
    </w:tbl>
    <w:p w14:paraId="2A4057E4">
      <w:pPr>
        <w:overflowPunct w:val="0"/>
        <w:autoSpaceDE w:val="0"/>
        <w:autoSpaceDN w:val="0"/>
        <w:adjustRightInd w:val="0"/>
        <w:rPr>
          <w:ins w:id="876" w:author="Intel Corporation" w:date="2025-03-28T14:47:00Z"/>
          <w:rFonts w:eastAsia="Times New Roman"/>
        </w:rPr>
      </w:pPr>
    </w:p>
    <w:p w14:paraId="017880A7">
      <w:pPr>
        <w:keepNext/>
        <w:keepLines/>
        <w:overflowPunct w:val="0"/>
        <w:autoSpaceDE w:val="0"/>
        <w:autoSpaceDN w:val="0"/>
        <w:adjustRightInd w:val="0"/>
        <w:spacing w:before="60"/>
        <w:jc w:val="center"/>
        <w:rPr>
          <w:ins w:id="877" w:author="Intel Corporation" w:date="2025-03-28T14:47:00Z"/>
          <w:rFonts w:ascii="Arial" w:hAnsi="Arial" w:eastAsia="Times New Roman" w:cs="Arial"/>
          <w:b/>
          <w:lang w:val="fr-FR"/>
        </w:rPr>
      </w:pPr>
      <w:ins w:id="878" w:author="Intel Corporation" w:date="2025-03-28T14:47:00Z">
        <w:r>
          <w:rPr>
            <w:rFonts w:ascii="Arial" w:hAnsi="Arial" w:eastAsia="Times New Roman" w:cs="Arial"/>
            <w:b/>
            <w:lang w:val="fr-FR"/>
          </w:rPr>
          <w:t xml:space="preserve">Table </w:t>
        </w:r>
      </w:ins>
      <w:ins w:id="879" w:author="Intel Corporation_RAN4#114bis" w:date="2025-04-11T08:29:00Z">
        <w:r>
          <w:rPr>
            <w:rFonts w:ascii="Arial" w:hAnsi="Arial" w:eastAsia="Times New Roman" w:cs="Arial"/>
            <w:b/>
            <w:lang w:val="fr-FR" w:eastAsia="zh-CN"/>
          </w:rPr>
          <w:t>8.2D.1</w:t>
        </w:r>
      </w:ins>
      <w:ins w:id="880" w:author="Intel Corporation" w:date="2025-03-28T14:47:00Z">
        <w:r>
          <w:rPr>
            <w:rFonts w:ascii="Arial" w:hAnsi="Arial" w:eastAsia="Times New Roman" w:cs="Arial"/>
            <w:b/>
            <w:lang w:val="fr-FR" w:eastAsia="zh-CN"/>
          </w:rPr>
          <w:t>.2.7</w:t>
        </w:r>
      </w:ins>
      <w:ins w:id="881" w:author="Intel Corporation" w:date="2025-03-28T14:47:00Z">
        <w:r>
          <w:rPr>
            <w:rFonts w:ascii="Arial" w:hAnsi="Arial" w:eastAsia="Times New Roman" w:cs="Arial"/>
            <w:b/>
            <w:lang w:val="fr-FR"/>
          </w:rPr>
          <w:t>-2: Parameters which cause interruption other than SCS</w:t>
        </w:r>
      </w:ins>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108" w:type="dxa"/>
        </w:tblCellMar>
      </w:tblPr>
      <w:tblGrid>
        <w:gridCol w:w="4680"/>
        <w:gridCol w:w="2828"/>
      </w:tblGrid>
      <w:tr w14:paraId="62CD4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ins w:id="882" w:author="Intel Corporation" w:date="2025-03-28T14:47:00Z"/>
        </w:trPr>
        <w:tc>
          <w:tcPr>
            <w:tcW w:w="4680" w:type="dxa"/>
            <w:tcBorders>
              <w:top w:val="single" w:color="auto" w:sz="4" w:space="0"/>
              <w:left w:val="single" w:color="auto" w:sz="4" w:space="0"/>
              <w:bottom w:val="single" w:color="auto" w:sz="4" w:space="0"/>
              <w:right w:val="single" w:color="auto" w:sz="4" w:space="0"/>
            </w:tcBorders>
            <w:vAlign w:val="center"/>
          </w:tcPr>
          <w:p w14:paraId="06EC2A56">
            <w:pPr>
              <w:keepNext/>
              <w:keepLines/>
              <w:overflowPunct w:val="0"/>
              <w:autoSpaceDE w:val="0"/>
              <w:autoSpaceDN w:val="0"/>
              <w:adjustRightInd w:val="0"/>
              <w:spacing w:after="0"/>
              <w:jc w:val="center"/>
              <w:rPr>
                <w:ins w:id="883" w:author="Intel Corporation" w:date="2025-03-28T14:47:00Z"/>
                <w:rFonts w:ascii="Arial" w:hAnsi="Arial" w:eastAsia="Times New Roman" w:cs="Arial"/>
                <w:b/>
                <w:sz w:val="18"/>
                <w:lang w:val="fr-FR"/>
              </w:rPr>
            </w:pPr>
            <w:ins w:id="884" w:author="Intel Corporation" w:date="2025-03-28T14:47:00Z">
              <w:r>
                <w:rPr>
                  <w:rFonts w:ascii="Arial" w:hAnsi="Arial" w:eastAsia="Times New Roman" w:cs="Arial"/>
                  <w:b/>
                  <w:sz w:val="18"/>
                  <w:lang w:val="fr-FR"/>
                </w:rPr>
                <w:t>Parameters</w:t>
              </w:r>
            </w:ins>
          </w:p>
        </w:tc>
        <w:tc>
          <w:tcPr>
            <w:tcW w:w="2828" w:type="dxa"/>
            <w:tcBorders>
              <w:top w:val="single" w:color="auto" w:sz="4" w:space="0"/>
              <w:left w:val="single" w:color="auto" w:sz="4" w:space="0"/>
              <w:bottom w:val="single" w:color="auto" w:sz="4" w:space="0"/>
              <w:right w:val="single" w:color="auto" w:sz="4" w:space="0"/>
            </w:tcBorders>
          </w:tcPr>
          <w:p w14:paraId="2D20EA67">
            <w:pPr>
              <w:keepNext/>
              <w:keepLines/>
              <w:overflowPunct w:val="0"/>
              <w:autoSpaceDE w:val="0"/>
              <w:autoSpaceDN w:val="0"/>
              <w:adjustRightInd w:val="0"/>
              <w:spacing w:after="0"/>
              <w:jc w:val="center"/>
              <w:rPr>
                <w:ins w:id="885" w:author="Intel Corporation" w:date="2025-03-28T14:47:00Z"/>
                <w:rFonts w:ascii="Arial" w:hAnsi="Arial" w:eastAsia="Times New Roman" w:cs="Arial"/>
                <w:b/>
                <w:sz w:val="18"/>
                <w:lang w:val="fr-FR"/>
              </w:rPr>
            </w:pPr>
            <w:ins w:id="886" w:author="Intel Corporation" w:date="2025-03-28T14:47:00Z">
              <w:r>
                <w:rPr>
                  <w:rFonts w:ascii="Arial" w:hAnsi="Arial" w:eastAsia="Times New Roman" w:cs="Arial"/>
                  <w:b/>
                  <w:sz w:val="18"/>
                  <w:lang w:val="fr-FR"/>
                </w:rPr>
                <w:t>Comment</w:t>
              </w:r>
            </w:ins>
          </w:p>
        </w:tc>
      </w:tr>
      <w:tr w14:paraId="38E15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ins w:id="887" w:author="Intel Corporation" w:date="2025-03-28T14:47:00Z"/>
        </w:trPr>
        <w:tc>
          <w:tcPr>
            <w:tcW w:w="4680" w:type="dxa"/>
            <w:tcBorders>
              <w:top w:val="single" w:color="auto" w:sz="4" w:space="0"/>
              <w:left w:val="single" w:color="auto" w:sz="4" w:space="0"/>
              <w:bottom w:val="single" w:color="auto" w:sz="4" w:space="0"/>
              <w:right w:val="single" w:color="auto" w:sz="4" w:space="0"/>
            </w:tcBorders>
            <w:vAlign w:val="center"/>
          </w:tcPr>
          <w:p w14:paraId="788967AF">
            <w:pPr>
              <w:keepNext/>
              <w:keepLines/>
              <w:overflowPunct w:val="0"/>
              <w:autoSpaceDE w:val="0"/>
              <w:autoSpaceDN w:val="0"/>
              <w:adjustRightInd w:val="0"/>
              <w:spacing w:after="0"/>
              <w:jc w:val="center"/>
              <w:rPr>
                <w:ins w:id="888" w:author="Intel Corporation" w:date="2025-03-28T14:47:00Z"/>
                <w:rFonts w:ascii="Arial" w:hAnsi="Arial" w:eastAsia="Times New Roman" w:cs="Arial"/>
                <w:i/>
                <w:iCs/>
                <w:sz w:val="18"/>
                <w:lang w:val="fr-FR" w:eastAsia="zh-CN"/>
              </w:rPr>
            </w:pPr>
            <w:ins w:id="889" w:author="Intel Corporation" w:date="2025-03-28T14:47:00Z">
              <w:r>
                <w:rPr>
                  <w:rFonts w:ascii="Arial" w:hAnsi="Arial" w:eastAsia="Times New Roman" w:cs="Arial"/>
                  <w:i/>
                  <w:iCs/>
                  <w:sz w:val="18"/>
                  <w:lang w:val="fr-FR" w:eastAsia="zh-CN"/>
                </w:rPr>
                <w:t>locationAndBandwidth</w:t>
              </w:r>
            </w:ins>
          </w:p>
        </w:tc>
        <w:tc>
          <w:tcPr>
            <w:tcW w:w="2828" w:type="dxa"/>
            <w:tcBorders>
              <w:top w:val="single" w:color="auto" w:sz="4" w:space="0"/>
              <w:left w:val="single" w:color="auto" w:sz="4" w:space="0"/>
              <w:bottom w:val="nil"/>
              <w:right w:val="single" w:color="auto" w:sz="4" w:space="0"/>
            </w:tcBorders>
            <w:vAlign w:val="center"/>
          </w:tcPr>
          <w:p w14:paraId="4A5BA54D">
            <w:pPr>
              <w:keepNext/>
              <w:keepLines/>
              <w:overflowPunct w:val="0"/>
              <w:autoSpaceDE w:val="0"/>
              <w:autoSpaceDN w:val="0"/>
              <w:adjustRightInd w:val="0"/>
              <w:spacing w:after="0"/>
              <w:jc w:val="center"/>
              <w:rPr>
                <w:ins w:id="890" w:author="Intel Corporation" w:date="2025-03-28T14:47:00Z"/>
                <w:rFonts w:ascii="Arial" w:hAnsi="Arial" w:eastAsia="Times New Roman" w:cs="Arial"/>
                <w:sz w:val="18"/>
                <w:lang w:val="fr-FR" w:eastAsia="zh-CN"/>
              </w:rPr>
            </w:pPr>
            <w:ins w:id="891" w:author="Intel Corporation" w:date="2025-03-28T14:47:00Z">
              <w:r>
                <w:rPr>
                  <w:rFonts w:ascii="Arial" w:hAnsi="Arial" w:eastAsia="Times New Roman" w:cs="Arial"/>
                  <w:sz w:val="18"/>
                  <w:lang w:val="fr-FR" w:eastAsia="zh-CN"/>
                </w:rPr>
                <w:t>From TS 38.331 [2]</w:t>
              </w:r>
            </w:ins>
          </w:p>
        </w:tc>
      </w:tr>
      <w:tr w14:paraId="0DD06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ins w:id="892" w:author="Intel Corporation" w:date="2025-03-28T14:47:00Z"/>
        </w:trPr>
        <w:tc>
          <w:tcPr>
            <w:tcW w:w="4680" w:type="dxa"/>
            <w:tcBorders>
              <w:top w:val="single" w:color="auto" w:sz="4" w:space="0"/>
              <w:left w:val="single" w:color="auto" w:sz="4" w:space="0"/>
              <w:bottom w:val="single" w:color="auto" w:sz="4" w:space="0"/>
              <w:right w:val="single" w:color="auto" w:sz="4" w:space="0"/>
            </w:tcBorders>
            <w:vAlign w:val="center"/>
          </w:tcPr>
          <w:p w14:paraId="37DB7D19">
            <w:pPr>
              <w:keepNext/>
              <w:keepLines/>
              <w:overflowPunct w:val="0"/>
              <w:autoSpaceDE w:val="0"/>
              <w:autoSpaceDN w:val="0"/>
              <w:adjustRightInd w:val="0"/>
              <w:spacing w:after="0"/>
              <w:jc w:val="center"/>
              <w:rPr>
                <w:ins w:id="893" w:author="Intel Corporation" w:date="2025-03-28T14:47:00Z"/>
                <w:rFonts w:ascii="Arial" w:hAnsi="Arial" w:eastAsia="Times New Roman" w:cs="Arial"/>
                <w:i/>
                <w:iCs/>
                <w:sz w:val="18"/>
                <w:lang w:val="fr-FR" w:eastAsia="zh-CN"/>
              </w:rPr>
            </w:pPr>
            <w:ins w:id="894" w:author="Intel Corporation" w:date="2025-03-28T14:47:00Z">
              <w:r>
                <w:rPr>
                  <w:rFonts w:ascii="Arial" w:hAnsi="Arial" w:eastAsia="Times New Roman" w:cs="Arial"/>
                  <w:i/>
                  <w:iCs/>
                  <w:sz w:val="18"/>
                  <w:lang w:val="fr-FR" w:eastAsia="zh-CN"/>
                </w:rPr>
                <w:t>nrofSRS-Ports</w:t>
              </w:r>
            </w:ins>
          </w:p>
        </w:tc>
        <w:tc>
          <w:tcPr>
            <w:tcW w:w="2828" w:type="dxa"/>
            <w:tcBorders>
              <w:top w:val="nil"/>
              <w:left w:val="single" w:color="auto" w:sz="4" w:space="0"/>
              <w:bottom w:val="nil"/>
              <w:right w:val="single" w:color="auto" w:sz="4" w:space="0"/>
            </w:tcBorders>
            <w:vAlign w:val="center"/>
          </w:tcPr>
          <w:p w14:paraId="7A5AF0AF">
            <w:pPr>
              <w:overflowPunct w:val="0"/>
              <w:autoSpaceDE w:val="0"/>
              <w:autoSpaceDN w:val="0"/>
              <w:adjustRightInd w:val="0"/>
              <w:rPr>
                <w:ins w:id="895" w:author="Intel Corporation" w:date="2025-03-28T14:47:00Z"/>
                <w:rFonts w:eastAsia="Times New Roman"/>
                <w:i/>
                <w:iCs/>
                <w:lang w:eastAsia="zh-CN"/>
              </w:rPr>
            </w:pPr>
          </w:p>
        </w:tc>
      </w:tr>
      <w:tr w14:paraId="01655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ins w:id="896" w:author="Intel Corporation" w:date="2025-03-28T14:47:00Z"/>
        </w:trPr>
        <w:tc>
          <w:tcPr>
            <w:tcW w:w="4680" w:type="dxa"/>
            <w:tcBorders>
              <w:top w:val="single" w:color="auto" w:sz="4" w:space="0"/>
              <w:left w:val="single" w:color="auto" w:sz="4" w:space="0"/>
              <w:bottom w:val="single" w:color="auto" w:sz="4" w:space="0"/>
              <w:right w:val="single" w:color="auto" w:sz="4" w:space="0"/>
            </w:tcBorders>
            <w:vAlign w:val="center"/>
          </w:tcPr>
          <w:p w14:paraId="0F852852">
            <w:pPr>
              <w:keepNext/>
              <w:keepLines/>
              <w:overflowPunct w:val="0"/>
              <w:autoSpaceDE w:val="0"/>
              <w:autoSpaceDN w:val="0"/>
              <w:adjustRightInd w:val="0"/>
              <w:spacing w:after="0"/>
              <w:jc w:val="center"/>
              <w:rPr>
                <w:ins w:id="897" w:author="Intel Corporation" w:date="2025-03-28T14:47:00Z"/>
                <w:rFonts w:ascii="Arial" w:hAnsi="Arial" w:eastAsia="Times New Roman" w:cs="Arial"/>
                <w:i/>
                <w:iCs/>
                <w:sz w:val="18"/>
                <w:lang w:eastAsia="zh-CN"/>
              </w:rPr>
            </w:pPr>
            <w:ins w:id="898" w:author="Intel Corporation" w:date="2025-03-28T14:47:00Z">
              <w:r>
                <w:rPr>
                  <w:rFonts w:ascii="Arial" w:hAnsi="Arial" w:eastAsia="Times New Roman" w:cs="Arial"/>
                  <w:i/>
                  <w:iCs/>
                  <w:sz w:val="18"/>
                  <w:lang w:val="fr-FR" w:eastAsia="zh-CN"/>
                </w:rPr>
                <w:t>maxMIMO-Layers</w:t>
              </w:r>
            </w:ins>
            <w:ins w:id="899" w:author="Intel Corporation" w:date="2025-03-28T14:47:00Z">
              <w:r>
                <w:rPr>
                  <w:rFonts w:eastAsia="Times New Roman" w:cs="v4.2.0"/>
                  <w:i/>
                  <w:lang w:val="fr-FR" w:eastAsia="zh-CN"/>
                </w:rPr>
                <w:t>-r16</w:t>
              </w:r>
            </w:ins>
          </w:p>
        </w:tc>
        <w:tc>
          <w:tcPr>
            <w:tcW w:w="2828" w:type="dxa"/>
            <w:tcBorders>
              <w:top w:val="nil"/>
              <w:left w:val="single" w:color="auto" w:sz="4" w:space="0"/>
              <w:bottom w:val="single" w:color="auto" w:sz="4" w:space="0"/>
              <w:right w:val="single" w:color="auto" w:sz="4" w:space="0"/>
            </w:tcBorders>
            <w:vAlign w:val="center"/>
          </w:tcPr>
          <w:p w14:paraId="02689694">
            <w:pPr>
              <w:keepNext/>
              <w:keepLines/>
              <w:overflowPunct w:val="0"/>
              <w:autoSpaceDE w:val="0"/>
              <w:autoSpaceDN w:val="0"/>
              <w:adjustRightInd w:val="0"/>
              <w:spacing w:after="0"/>
              <w:jc w:val="center"/>
              <w:rPr>
                <w:ins w:id="900" w:author="Intel Corporation" w:date="2025-03-28T14:47:00Z"/>
                <w:rFonts w:ascii="Arial" w:hAnsi="Arial" w:eastAsia="Times New Roman" w:cs="Arial"/>
                <w:sz w:val="18"/>
                <w:lang w:val="fr-FR" w:eastAsia="zh-CN"/>
              </w:rPr>
            </w:pPr>
          </w:p>
        </w:tc>
      </w:tr>
    </w:tbl>
    <w:p w14:paraId="278DF003">
      <w:pPr>
        <w:overflowPunct w:val="0"/>
        <w:autoSpaceDE w:val="0"/>
        <w:autoSpaceDN w:val="0"/>
        <w:adjustRightInd w:val="0"/>
        <w:rPr>
          <w:ins w:id="901" w:author="Intel Corporation" w:date="2025-03-28T14:47:00Z"/>
          <w:rFonts w:eastAsia="Times New Roman"/>
        </w:rPr>
      </w:pPr>
    </w:p>
    <w:p w14:paraId="0B3D6BC5">
      <w:pPr>
        <w:keepNext/>
        <w:keepLines/>
        <w:overflowPunct w:val="0"/>
        <w:autoSpaceDE w:val="0"/>
        <w:autoSpaceDN w:val="0"/>
        <w:adjustRightInd w:val="0"/>
        <w:spacing w:before="120"/>
        <w:ind w:left="1701" w:hanging="1701"/>
        <w:outlineLvl w:val="4"/>
        <w:rPr>
          <w:ins w:id="902" w:author="Intel Corporation" w:date="2025-03-28T14:47:00Z"/>
          <w:rFonts w:ascii="Arial" w:hAnsi="Arial" w:eastAsia="Times New Roman"/>
          <w:sz w:val="22"/>
          <w:lang w:eastAsia="zh-CN"/>
        </w:rPr>
      </w:pPr>
      <w:ins w:id="903" w:author="Intel Corporation_RAN4#114bis" w:date="2025-04-11T08:29:00Z">
        <w:r>
          <w:rPr>
            <w:rFonts w:ascii="Arial" w:hAnsi="Arial" w:eastAsia="Times New Roman"/>
            <w:sz w:val="22"/>
            <w:lang w:eastAsia="zh-CN"/>
          </w:rPr>
          <w:t>8.2D.1</w:t>
        </w:r>
      </w:ins>
      <w:ins w:id="904" w:author="Intel Corporation" w:date="2025-03-28T14:47:00Z">
        <w:r>
          <w:rPr>
            <w:rFonts w:ascii="Arial" w:hAnsi="Arial" w:eastAsia="Times New Roman"/>
            <w:sz w:val="22"/>
            <w:lang w:eastAsia="zh-CN"/>
          </w:rPr>
          <w:t>.2.8</w:t>
        </w:r>
      </w:ins>
      <w:ins w:id="905" w:author="Intel Corporation" w:date="2025-03-28T14:47:00Z">
        <w:r>
          <w:rPr>
            <w:rFonts w:ascii="Arial" w:hAnsi="Arial" w:eastAsia="Times New Roman"/>
            <w:sz w:val="22"/>
            <w:lang w:eastAsia="zh-CN"/>
          </w:rPr>
          <w:tab/>
        </w:r>
      </w:ins>
      <w:ins w:id="906" w:author="Intel Corporation" w:date="2025-03-28T14:47:00Z">
        <w:r>
          <w:rPr>
            <w:rFonts w:ascii="Arial" w:hAnsi="Arial" w:eastAsia="Times New Roman"/>
            <w:sz w:val="22"/>
            <w:lang w:eastAsia="zh-CN"/>
          </w:rPr>
          <w:t>Interruptions due to UE-specific CBW change</w:t>
        </w:r>
      </w:ins>
    </w:p>
    <w:p w14:paraId="4E5C0C3E">
      <w:pPr>
        <w:overflowPunct w:val="0"/>
        <w:autoSpaceDE w:val="0"/>
        <w:autoSpaceDN w:val="0"/>
        <w:adjustRightInd w:val="0"/>
        <w:rPr>
          <w:ins w:id="907" w:author="Intel Corporation" w:date="2025-03-28T14:47:00Z"/>
          <w:rFonts w:eastAsia="Malgun Gothic" w:cs="v4.2.0"/>
        </w:rPr>
      </w:pPr>
      <w:ins w:id="908" w:author="Intel Corporation" w:date="2025-03-28T14:47:00Z">
        <w:r>
          <w:rPr>
            <w:rFonts w:eastAsia="Malgun Gothic" w:cs="v4.2.0"/>
            <w:lang w:eastAsia="en-GB"/>
          </w:rPr>
          <w:t xml:space="preserve">When an ATG UE receives an RRC reconfiguration that changes </w:t>
        </w:r>
      </w:ins>
      <w:ins w:id="909" w:author="Intel Corporation" w:date="2025-03-28T14:47:00Z">
        <w:r>
          <w:rPr>
            <w:rFonts w:eastAsia="Malgun Gothic"/>
            <w:i/>
            <w:iCs/>
            <w:lang w:eastAsia="zh-CN"/>
          </w:rPr>
          <w:t>offsetToCarrier</w:t>
        </w:r>
      </w:ins>
      <w:ins w:id="910" w:author="Intel Corporation" w:date="2025-03-28T14:47:00Z">
        <w:r>
          <w:rPr>
            <w:rFonts w:eastAsia="Malgun Gothic"/>
            <w:lang w:eastAsia="zh-CN"/>
          </w:rPr>
          <w:t xml:space="preserve"> or </w:t>
        </w:r>
      </w:ins>
      <w:ins w:id="911" w:author="Intel Corporation" w:date="2025-03-28T14:47:00Z">
        <w:r>
          <w:rPr>
            <w:rFonts w:eastAsia="Malgun Gothic"/>
            <w:i/>
            <w:iCs/>
            <w:lang w:eastAsia="zh-CN"/>
          </w:rPr>
          <w:t>carrierBandwidth</w:t>
        </w:r>
      </w:ins>
      <w:ins w:id="912" w:author="Intel Corporation" w:date="2025-03-28T14:47:00Z">
        <w:r>
          <w:rPr>
            <w:rFonts w:eastAsia="Malgun Gothic"/>
            <w:lang w:eastAsia="zh-CN"/>
          </w:rPr>
          <w:t xml:space="preserve">, </w:t>
        </w:r>
      </w:ins>
      <w:ins w:id="913" w:author="Intel Corporation" w:date="2025-03-28T14:47:00Z">
        <w:r>
          <w:rPr>
            <w:rFonts w:eastAsia="Malgun Gothic" w:cs="v4.2.0"/>
            <w:lang w:eastAsia="en-GB"/>
          </w:rPr>
          <w:t>the ATG UE is allowed to cause interruption of up to X slots to other active serving cells due to switching its CBW. X is defined in table </w:t>
        </w:r>
      </w:ins>
      <w:ins w:id="914" w:author="Intel Corporation_RAN4#114bis" w:date="2025-04-11T08:29:00Z">
        <w:r>
          <w:rPr>
            <w:rFonts w:eastAsia="Malgun Gothic" w:cs="v4.2.0"/>
            <w:lang w:eastAsia="en-GB"/>
          </w:rPr>
          <w:t>8.2D.1</w:t>
        </w:r>
      </w:ins>
      <w:ins w:id="915" w:author="Intel Corporation" w:date="2025-03-28T14:47:00Z">
        <w:r>
          <w:rPr>
            <w:rFonts w:eastAsia="Malgun Gothic" w:cs="v4.2.0"/>
            <w:lang w:eastAsia="en-GB"/>
          </w:rPr>
          <w:t>.2.</w:t>
        </w:r>
      </w:ins>
      <w:ins w:id="916" w:author="Intel Corporation" w:date="2025-03-28T14:47:00Z">
        <w:r>
          <w:rPr>
            <w:rFonts w:eastAsia="Malgun Gothic" w:cs="v4.2.0"/>
            <w:lang w:eastAsia="zh-CN"/>
          </w:rPr>
          <w:t>8</w:t>
        </w:r>
      </w:ins>
      <w:ins w:id="917" w:author="Intel Corporation" w:date="2025-03-28T14:47:00Z">
        <w:r>
          <w:rPr>
            <w:rFonts w:eastAsia="Malgun Gothic" w:cs="v4.2.0"/>
            <w:lang w:eastAsia="en-GB"/>
          </w:rPr>
          <w:t>-1. The interruption is only allowed within the delay T</w:t>
        </w:r>
      </w:ins>
      <w:ins w:id="918" w:author="Intel Corporation" w:date="2025-03-28T14:47:00Z">
        <w:r>
          <w:rPr>
            <w:rFonts w:eastAsia="Malgun Gothic" w:cs="v4.2.0"/>
            <w:vertAlign w:val="subscript"/>
            <w:lang w:eastAsia="en-GB"/>
          </w:rPr>
          <w:t>RRCprocessingDelay</w:t>
        </w:r>
      </w:ins>
      <w:ins w:id="919" w:author="Intel Corporation" w:date="2025-03-28T14:47:00Z">
        <w:r>
          <w:rPr>
            <w:rFonts w:eastAsia="Malgun Gothic" w:cs="v4.2.0"/>
            <w:lang w:eastAsia="en-GB"/>
          </w:rPr>
          <w:t xml:space="preserve"> + T</w:t>
        </w:r>
      </w:ins>
      <w:ins w:id="920" w:author="Intel Corporation" w:date="2025-03-28T14:47:00Z">
        <w:r>
          <w:rPr>
            <w:rFonts w:eastAsia="Malgun Gothic" w:cs="v4.2.0"/>
            <w:vertAlign w:val="subscript"/>
            <w:lang w:eastAsia="en-GB"/>
          </w:rPr>
          <w:t>CBWchangeDelayRRC</w:t>
        </w:r>
      </w:ins>
      <w:ins w:id="921" w:author="Intel Corporation" w:date="2025-03-28T14:47:00Z">
        <w:r>
          <w:rPr>
            <w:rFonts w:eastAsia="Malgun Gothic" w:cs="v4.2.0"/>
            <w:lang w:eastAsia="en-GB"/>
          </w:rPr>
          <w:t xml:space="preserve"> defined in </w:t>
        </w:r>
      </w:ins>
      <w:ins w:id="922" w:author="Intel Corporation" w:date="2025-03-28T14:47:00Z">
        <w:r>
          <w:rPr>
            <w:rFonts w:eastAsia="Malgun Gothic"/>
            <w:lang w:val="en-US" w:eastAsia="ko-KR"/>
          </w:rPr>
          <w:t>clause </w:t>
        </w:r>
      </w:ins>
      <w:ins w:id="923" w:author="Intel Corporation" w:date="2025-03-28T14:47:00Z">
        <w:r>
          <w:rPr>
            <w:rFonts w:eastAsia="Malgun Gothic" w:cs="v4.2.0"/>
            <w:lang w:eastAsia="en-GB"/>
          </w:rPr>
          <w:t>8.13</w:t>
        </w:r>
      </w:ins>
      <w:ins w:id="924" w:author="Intel Corporation_RAN4#114bis" w:date="2025-04-10T14:57:00Z">
        <w:r>
          <w:rPr>
            <w:rFonts w:eastAsia="Malgun Gothic" w:cs="v4.2.0"/>
            <w:lang w:eastAsia="en-GB"/>
          </w:rPr>
          <w:t>D</w:t>
        </w:r>
      </w:ins>
      <w:ins w:id="925" w:author="Intel Corporation" w:date="2025-03-28T14:47:00Z">
        <w:r>
          <w:rPr>
            <w:rFonts w:eastAsia="Malgun Gothic" w:cs="v4.2.0"/>
            <w:lang w:eastAsia="en-GB"/>
          </w:rPr>
          <w:t>.</w:t>
        </w:r>
      </w:ins>
    </w:p>
    <w:p w14:paraId="3C4E740A">
      <w:pPr>
        <w:keepNext/>
        <w:keepLines/>
        <w:overflowPunct w:val="0"/>
        <w:autoSpaceDE w:val="0"/>
        <w:autoSpaceDN w:val="0"/>
        <w:adjustRightInd w:val="0"/>
        <w:spacing w:before="60"/>
        <w:jc w:val="center"/>
        <w:rPr>
          <w:ins w:id="926" w:author="Intel Corporation" w:date="2025-03-28T14:47:00Z"/>
          <w:rFonts w:ascii="Arial" w:hAnsi="Arial" w:eastAsia="Malgun Gothic"/>
          <w:b/>
          <w:lang w:val="fr-FR"/>
        </w:rPr>
      </w:pPr>
      <w:ins w:id="927" w:author="Intel Corporation" w:date="2025-03-28T14:47:00Z">
        <w:r>
          <w:rPr>
            <w:rFonts w:ascii="Arial" w:hAnsi="Arial" w:eastAsia="Malgun Gothic" w:cs="Arial"/>
            <w:b/>
            <w:lang w:val="fr-FR"/>
          </w:rPr>
          <w:t xml:space="preserve">Table </w:t>
        </w:r>
      </w:ins>
      <w:ins w:id="928" w:author="Intel Corporation_RAN4#114bis" w:date="2025-04-11T08:29:00Z">
        <w:r>
          <w:rPr>
            <w:rFonts w:ascii="Arial" w:hAnsi="Arial" w:eastAsia="Malgun Gothic" w:cs="Arial"/>
            <w:b/>
            <w:lang w:val="fr-FR" w:eastAsia="zh-CN"/>
          </w:rPr>
          <w:t>8.2D.1</w:t>
        </w:r>
      </w:ins>
      <w:ins w:id="929" w:author="Intel Corporation" w:date="2025-03-28T14:47:00Z">
        <w:r>
          <w:rPr>
            <w:rFonts w:ascii="Arial" w:hAnsi="Arial" w:eastAsia="Malgun Gothic" w:cs="Arial"/>
            <w:b/>
            <w:lang w:val="fr-FR" w:eastAsia="zh-CN"/>
          </w:rPr>
          <w:t>.2.8</w:t>
        </w:r>
      </w:ins>
      <w:ins w:id="930" w:author="Intel Corporation" w:date="2025-03-28T14:47:00Z">
        <w:r>
          <w:rPr>
            <w:rFonts w:ascii="Arial" w:hAnsi="Arial" w:eastAsia="Malgun Gothic" w:cs="Arial"/>
            <w:b/>
            <w:lang w:val="fr-FR"/>
          </w:rPr>
          <w:t>-1: interruption length X</w:t>
        </w:r>
      </w:ins>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108" w:type="dxa"/>
        </w:tblCellMar>
      </w:tblPr>
      <w:tblGrid>
        <w:gridCol w:w="852"/>
        <w:gridCol w:w="1276"/>
        <w:gridCol w:w="2552"/>
      </w:tblGrid>
      <w:tr w14:paraId="637C4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ins w:id="931" w:author="Intel Corporation" w:date="2025-03-28T14:47:00Z"/>
        </w:trPr>
        <w:tc>
          <w:tcPr>
            <w:tcW w:w="852" w:type="dxa"/>
            <w:tcBorders>
              <w:top w:val="single" w:color="auto" w:sz="4" w:space="0"/>
              <w:left w:val="single" w:color="auto" w:sz="4" w:space="0"/>
              <w:bottom w:val="nil"/>
              <w:right w:val="single" w:color="auto" w:sz="4" w:space="0"/>
            </w:tcBorders>
            <w:vAlign w:val="center"/>
          </w:tcPr>
          <w:p w14:paraId="28C666C5">
            <w:pPr>
              <w:keepNext/>
              <w:keepLines/>
              <w:overflowPunct w:val="0"/>
              <w:autoSpaceDE w:val="0"/>
              <w:autoSpaceDN w:val="0"/>
              <w:adjustRightInd w:val="0"/>
              <w:spacing w:after="0"/>
              <w:jc w:val="center"/>
              <w:rPr>
                <w:ins w:id="932" w:author="Intel Corporation" w:date="2025-03-28T14:47:00Z"/>
                <w:rFonts w:ascii="Arial" w:hAnsi="Arial" w:eastAsia="Malgun Gothic"/>
                <w:b/>
                <w:sz w:val="18"/>
              </w:rPr>
            </w:pPr>
            <w:ins w:id="933" w:author="Intel Corporation" w:date="2025-03-28T14:47:00Z">
              <w:r>
                <w:rPr>
                  <w:rFonts w:ascii="Arial" w:hAnsi="Arial" w:eastAsia="Malgun Gothic"/>
                  <w:b/>
                  <w:sz w:val="18"/>
                  <w:lang w:eastAsia="zh-TW"/>
                </w:rPr>
                <w:drawing>
                  <wp:inline distT="0" distB="0" distL="0" distR="0">
                    <wp:extent cx="151130" cy="151130"/>
                    <wp:effectExtent l="0" t="0" r="0" b="0"/>
                    <wp:docPr id="7"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51130" cy="151130"/>
                            </a:xfrm>
                            <a:prstGeom prst="rect">
                              <a:avLst/>
                            </a:prstGeom>
                            <a:noFill/>
                            <a:ln>
                              <a:noFill/>
                            </a:ln>
                          </pic:spPr>
                        </pic:pic>
                      </a:graphicData>
                    </a:graphic>
                  </wp:inline>
                </w:drawing>
              </w:r>
            </w:ins>
          </w:p>
        </w:tc>
        <w:tc>
          <w:tcPr>
            <w:tcW w:w="1276" w:type="dxa"/>
            <w:tcBorders>
              <w:top w:val="single" w:color="auto" w:sz="4" w:space="0"/>
              <w:left w:val="single" w:color="auto" w:sz="4" w:space="0"/>
              <w:bottom w:val="nil"/>
              <w:right w:val="single" w:color="auto" w:sz="4" w:space="0"/>
            </w:tcBorders>
          </w:tcPr>
          <w:p w14:paraId="5E6163D0">
            <w:pPr>
              <w:keepNext/>
              <w:keepLines/>
              <w:overflowPunct w:val="0"/>
              <w:autoSpaceDE w:val="0"/>
              <w:autoSpaceDN w:val="0"/>
              <w:adjustRightInd w:val="0"/>
              <w:spacing w:after="0"/>
              <w:jc w:val="center"/>
              <w:rPr>
                <w:ins w:id="935" w:author="Intel Corporation" w:date="2025-03-28T14:47:00Z"/>
                <w:rFonts w:ascii="Arial" w:hAnsi="Arial" w:eastAsia="Malgun Gothic"/>
                <w:b/>
                <w:sz w:val="18"/>
              </w:rPr>
            </w:pPr>
            <w:ins w:id="936" w:author="Intel Corporation" w:date="2025-03-28T14:47:00Z">
              <w:r>
                <w:rPr>
                  <w:rFonts w:ascii="Arial" w:hAnsi="Arial" w:eastAsia="Malgun Gothic"/>
                  <w:b/>
                  <w:sz w:val="18"/>
                </w:rPr>
                <w:t xml:space="preserve">NR Slot </w:t>
              </w:r>
            </w:ins>
          </w:p>
        </w:tc>
        <w:tc>
          <w:tcPr>
            <w:tcW w:w="2552" w:type="dxa"/>
            <w:tcBorders>
              <w:top w:val="single" w:color="auto" w:sz="4" w:space="0"/>
              <w:left w:val="single" w:color="auto" w:sz="4" w:space="0"/>
              <w:bottom w:val="nil"/>
              <w:right w:val="single" w:color="auto" w:sz="4" w:space="0"/>
            </w:tcBorders>
          </w:tcPr>
          <w:p w14:paraId="593F1101">
            <w:pPr>
              <w:keepNext/>
              <w:keepLines/>
              <w:overflowPunct w:val="0"/>
              <w:autoSpaceDE w:val="0"/>
              <w:autoSpaceDN w:val="0"/>
              <w:adjustRightInd w:val="0"/>
              <w:spacing w:after="0"/>
              <w:jc w:val="center"/>
              <w:rPr>
                <w:ins w:id="937" w:author="Intel Corporation" w:date="2025-03-28T14:47:00Z"/>
                <w:rFonts w:ascii="Arial" w:hAnsi="Arial" w:eastAsia="Malgun Gothic"/>
                <w:b/>
                <w:sz w:val="18"/>
              </w:rPr>
            </w:pPr>
            <w:ins w:id="938" w:author="Intel Corporation" w:date="2025-03-28T14:47:00Z">
              <w:r>
                <w:rPr>
                  <w:rFonts w:ascii="Arial" w:hAnsi="Arial" w:eastAsia="Malgun Gothic"/>
                  <w:b/>
                  <w:sz w:val="18"/>
                </w:rPr>
                <w:t>Interruption length X (slots)</w:t>
              </w:r>
            </w:ins>
          </w:p>
        </w:tc>
      </w:tr>
      <w:tr w14:paraId="38E32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ins w:id="939" w:author="Intel Corporation" w:date="2025-03-28T14:47:00Z"/>
        </w:trPr>
        <w:tc>
          <w:tcPr>
            <w:tcW w:w="852" w:type="dxa"/>
            <w:tcBorders>
              <w:top w:val="nil"/>
              <w:left w:val="single" w:color="auto" w:sz="4" w:space="0"/>
              <w:bottom w:val="single" w:color="auto" w:sz="4" w:space="0"/>
              <w:right w:val="single" w:color="auto" w:sz="4" w:space="0"/>
            </w:tcBorders>
            <w:vAlign w:val="center"/>
          </w:tcPr>
          <w:p w14:paraId="321D84AE">
            <w:pPr>
              <w:keepNext/>
              <w:keepLines/>
              <w:overflowPunct w:val="0"/>
              <w:autoSpaceDE w:val="0"/>
              <w:autoSpaceDN w:val="0"/>
              <w:adjustRightInd w:val="0"/>
              <w:spacing w:after="0"/>
              <w:jc w:val="center"/>
              <w:rPr>
                <w:ins w:id="940" w:author="Intel Corporation" w:date="2025-03-28T14:47:00Z"/>
                <w:rFonts w:ascii="Arial" w:hAnsi="Arial" w:eastAsia="Malgun Gothic"/>
                <w:b/>
                <w:sz w:val="18"/>
                <w:lang w:eastAsia="zh-TW"/>
              </w:rPr>
            </w:pPr>
          </w:p>
        </w:tc>
        <w:tc>
          <w:tcPr>
            <w:tcW w:w="1276" w:type="dxa"/>
            <w:tcBorders>
              <w:top w:val="nil"/>
              <w:left w:val="single" w:color="auto" w:sz="4" w:space="0"/>
              <w:bottom w:val="single" w:color="auto" w:sz="4" w:space="0"/>
              <w:right w:val="single" w:color="auto" w:sz="4" w:space="0"/>
            </w:tcBorders>
          </w:tcPr>
          <w:p w14:paraId="3177C960">
            <w:pPr>
              <w:keepNext/>
              <w:keepLines/>
              <w:overflowPunct w:val="0"/>
              <w:autoSpaceDE w:val="0"/>
              <w:autoSpaceDN w:val="0"/>
              <w:adjustRightInd w:val="0"/>
              <w:spacing w:after="0"/>
              <w:jc w:val="center"/>
              <w:rPr>
                <w:ins w:id="941" w:author="Intel Corporation" w:date="2025-03-28T14:47:00Z"/>
                <w:rFonts w:ascii="Arial" w:hAnsi="Arial" w:eastAsia="Malgun Gothic"/>
                <w:b/>
                <w:sz w:val="18"/>
              </w:rPr>
            </w:pPr>
            <w:ins w:id="942" w:author="Intel Corporation" w:date="2025-03-28T14:47:00Z">
              <w:r>
                <w:rPr>
                  <w:rFonts w:ascii="Arial" w:hAnsi="Arial" w:eastAsia="Malgun Gothic"/>
                  <w:b/>
                  <w:sz w:val="18"/>
                </w:rPr>
                <w:t>length (ms)</w:t>
              </w:r>
            </w:ins>
          </w:p>
        </w:tc>
        <w:tc>
          <w:tcPr>
            <w:tcW w:w="2552" w:type="dxa"/>
            <w:tcBorders>
              <w:top w:val="nil"/>
              <w:left w:val="single" w:color="auto" w:sz="4" w:space="0"/>
              <w:bottom w:val="single" w:color="auto" w:sz="4" w:space="0"/>
              <w:right w:val="single" w:color="auto" w:sz="4" w:space="0"/>
            </w:tcBorders>
          </w:tcPr>
          <w:p w14:paraId="5B752A43">
            <w:pPr>
              <w:keepNext/>
              <w:keepLines/>
              <w:overflowPunct w:val="0"/>
              <w:autoSpaceDE w:val="0"/>
              <w:autoSpaceDN w:val="0"/>
              <w:adjustRightInd w:val="0"/>
              <w:spacing w:after="0"/>
              <w:jc w:val="center"/>
              <w:rPr>
                <w:ins w:id="943" w:author="Intel Corporation" w:date="2025-03-28T14:47:00Z"/>
                <w:rFonts w:ascii="Arial" w:hAnsi="Arial" w:eastAsia="Malgun Gothic"/>
                <w:b/>
                <w:sz w:val="18"/>
              </w:rPr>
            </w:pPr>
          </w:p>
        </w:tc>
      </w:tr>
      <w:tr w14:paraId="41894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ins w:id="944" w:author="Intel Corporation" w:date="2025-03-28T14:47:00Z"/>
        </w:trPr>
        <w:tc>
          <w:tcPr>
            <w:tcW w:w="852" w:type="dxa"/>
            <w:tcBorders>
              <w:top w:val="single" w:color="auto" w:sz="4" w:space="0"/>
              <w:left w:val="single" w:color="auto" w:sz="4" w:space="0"/>
              <w:bottom w:val="single" w:color="auto" w:sz="4" w:space="0"/>
              <w:right w:val="single" w:color="auto" w:sz="4" w:space="0"/>
            </w:tcBorders>
          </w:tcPr>
          <w:p w14:paraId="7CDAC8C7">
            <w:pPr>
              <w:keepNext/>
              <w:keepLines/>
              <w:overflowPunct w:val="0"/>
              <w:autoSpaceDE w:val="0"/>
              <w:autoSpaceDN w:val="0"/>
              <w:adjustRightInd w:val="0"/>
              <w:spacing w:after="0"/>
              <w:jc w:val="center"/>
              <w:rPr>
                <w:ins w:id="945" w:author="Intel Corporation" w:date="2025-03-28T14:47:00Z"/>
                <w:rFonts w:ascii="Arial" w:hAnsi="Arial" w:eastAsia="Malgun Gothic"/>
                <w:sz w:val="18"/>
              </w:rPr>
            </w:pPr>
            <w:ins w:id="946" w:author="Intel Corporation" w:date="2025-03-28T14:47:00Z">
              <w:r>
                <w:rPr>
                  <w:rFonts w:ascii="Arial" w:hAnsi="Arial" w:eastAsia="Malgun Gothic"/>
                  <w:sz w:val="18"/>
                </w:rPr>
                <w:t>0</w:t>
              </w:r>
            </w:ins>
          </w:p>
        </w:tc>
        <w:tc>
          <w:tcPr>
            <w:tcW w:w="1276" w:type="dxa"/>
            <w:tcBorders>
              <w:top w:val="single" w:color="auto" w:sz="4" w:space="0"/>
              <w:left w:val="single" w:color="auto" w:sz="4" w:space="0"/>
              <w:bottom w:val="single" w:color="auto" w:sz="4" w:space="0"/>
              <w:right w:val="single" w:color="auto" w:sz="4" w:space="0"/>
            </w:tcBorders>
          </w:tcPr>
          <w:p w14:paraId="70556CB5">
            <w:pPr>
              <w:keepNext/>
              <w:keepLines/>
              <w:overflowPunct w:val="0"/>
              <w:autoSpaceDE w:val="0"/>
              <w:autoSpaceDN w:val="0"/>
              <w:adjustRightInd w:val="0"/>
              <w:spacing w:after="0"/>
              <w:jc w:val="center"/>
              <w:rPr>
                <w:ins w:id="947" w:author="Intel Corporation" w:date="2025-03-28T14:47:00Z"/>
                <w:rFonts w:ascii="Arial" w:hAnsi="Arial" w:eastAsia="Malgun Gothic"/>
                <w:sz w:val="18"/>
              </w:rPr>
            </w:pPr>
            <w:ins w:id="948" w:author="Intel Corporation" w:date="2025-03-28T14:47:00Z">
              <w:r>
                <w:rPr>
                  <w:rFonts w:ascii="Arial" w:hAnsi="Arial" w:eastAsia="Malgun Gothic"/>
                  <w:sz w:val="18"/>
                </w:rPr>
                <w:t>1</w:t>
              </w:r>
            </w:ins>
          </w:p>
        </w:tc>
        <w:tc>
          <w:tcPr>
            <w:tcW w:w="2552" w:type="dxa"/>
            <w:tcBorders>
              <w:top w:val="single" w:color="auto" w:sz="4" w:space="0"/>
              <w:left w:val="single" w:color="auto" w:sz="4" w:space="0"/>
              <w:bottom w:val="single" w:color="auto" w:sz="4" w:space="0"/>
              <w:right w:val="single" w:color="auto" w:sz="4" w:space="0"/>
            </w:tcBorders>
          </w:tcPr>
          <w:p w14:paraId="183843AF">
            <w:pPr>
              <w:keepNext/>
              <w:keepLines/>
              <w:overflowPunct w:val="0"/>
              <w:autoSpaceDE w:val="0"/>
              <w:autoSpaceDN w:val="0"/>
              <w:adjustRightInd w:val="0"/>
              <w:spacing w:after="0"/>
              <w:jc w:val="center"/>
              <w:rPr>
                <w:ins w:id="949" w:author="Intel Corporation" w:date="2025-03-28T14:47:00Z"/>
                <w:rFonts w:ascii="Arial" w:hAnsi="Arial" w:eastAsia="Malgun Gothic"/>
                <w:sz w:val="18"/>
                <w:lang w:eastAsia="zh-CN"/>
              </w:rPr>
            </w:pPr>
            <w:ins w:id="950" w:author="Intel Corporation" w:date="2025-03-28T14:47:00Z">
              <w:r>
                <w:rPr>
                  <w:rFonts w:ascii="Arial" w:hAnsi="Arial" w:eastAsia="Malgun Gothic"/>
                  <w:sz w:val="18"/>
                  <w:lang w:eastAsia="zh-CN"/>
                </w:rPr>
                <w:t>1</w:t>
              </w:r>
            </w:ins>
          </w:p>
        </w:tc>
      </w:tr>
      <w:tr w14:paraId="47CB2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ins w:id="951" w:author="Intel Corporation" w:date="2025-03-28T14:47:00Z"/>
        </w:trPr>
        <w:tc>
          <w:tcPr>
            <w:tcW w:w="852" w:type="dxa"/>
            <w:tcBorders>
              <w:top w:val="single" w:color="auto" w:sz="4" w:space="0"/>
              <w:left w:val="single" w:color="auto" w:sz="4" w:space="0"/>
              <w:bottom w:val="single" w:color="auto" w:sz="4" w:space="0"/>
              <w:right w:val="single" w:color="auto" w:sz="4" w:space="0"/>
            </w:tcBorders>
          </w:tcPr>
          <w:p w14:paraId="49A87C88">
            <w:pPr>
              <w:keepNext/>
              <w:keepLines/>
              <w:overflowPunct w:val="0"/>
              <w:autoSpaceDE w:val="0"/>
              <w:autoSpaceDN w:val="0"/>
              <w:adjustRightInd w:val="0"/>
              <w:spacing w:after="0"/>
              <w:jc w:val="center"/>
              <w:rPr>
                <w:ins w:id="952" w:author="Intel Corporation" w:date="2025-03-28T14:47:00Z"/>
                <w:rFonts w:ascii="Arial" w:hAnsi="Arial" w:eastAsia="Malgun Gothic"/>
                <w:sz w:val="18"/>
              </w:rPr>
            </w:pPr>
            <w:ins w:id="953" w:author="Intel Corporation" w:date="2025-03-28T14:47:00Z">
              <w:r>
                <w:rPr>
                  <w:rFonts w:ascii="Arial" w:hAnsi="Arial" w:eastAsia="Malgun Gothic"/>
                  <w:sz w:val="18"/>
                </w:rPr>
                <w:t>1</w:t>
              </w:r>
            </w:ins>
          </w:p>
        </w:tc>
        <w:tc>
          <w:tcPr>
            <w:tcW w:w="1276" w:type="dxa"/>
            <w:tcBorders>
              <w:top w:val="single" w:color="auto" w:sz="4" w:space="0"/>
              <w:left w:val="single" w:color="auto" w:sz="4" w:space="0"/>
              <w:bottom w:val="single" w:color="auto" w:sz="4" w:space="0"/>
              <w:right w:val="single" w:color="auto" w:sz="4" w:space="0"/>
            </w:tcBorders>
          </w:tcPr>
          <w:p w14:paraId="5FBE5794">
            <w:pPr>
              <w:keepNext/>
              <w:keepLines/>
              <w:overflowPunct w:val="0"/>
              <w:autoSpaceDE w:val="0"/>
              <w:autoSpaceDN w:val="0"/>
              <w:adjustRightInd w:val="0"/>
              <w:spacing w:after="0"/>
              <w:jc w:val="center"/>
              <w:rPr>
                <w:ins w:id="954" w:author="Intel Corporation" w:date="2025-03-28T14:47:00Z"/>
                <w:rFonts w:ascii="Arial" w:hAnsi="Arial" w:eastAsia="Malgun Gothic"/>
                <w:sz w:val="18"/>
              </w:rPr>
            </w:pPr>
            <w:ins w:id="955" w:author="Intel Corporation" w:date="2025-03-28T14:47:00Z">
              <w:r>
                <w:rPr>
                  <w:rFonts w:ascii="Arial" w:hAnsi="Arial" w:eastAsia="Malgun Gothic"/>
                  <w:sz w:val="18"/>
                </w:rPr>
                <w:t>0.5</w:t>
              </w:r>
            </w:ins>
          </w:p>
        </w:tc>
        <w:tc>
          <w:tcPr>
            <w:tcW w:w="2552" w:type="dxa"/>
            <w:tcBorders>
              <w:top w:val="single" w:color="auto" w:sz="4" w:space="0"/>
              <w:left w:val="single" w:color="auto" w:sz="4" w:space="0"/>
              <w:bottom w:val="single" w:color="auto" w:sz="4" w:space="0"/>
              <w:right w:val="single" w:color="auto" w:sz="4" w:space="0"/>
            </w:tcBorders>
          </w:tcPr>
          <w:p w14:paraId="2432B15E">
            <w:pPr>
              <w:keepNext/>
              <w:keepLines/>
              <w:overflowPunct w:val="0"/>
              <w:autoSpaceDE w:val="0"/>
              <w:autoSpaceDN w:val="0"/>
              <w:adjustRightInd w:val="0"/>
              <w:spacing w:after="0"/>
              <w:jc w:val="center"/>
              <w:rPr>
                <w:ins w:id="956" w:author="Intel Corporation" w:date="2025-03-28T14:47:00Z"/>
                <w:rFonts w:ascii="Arial" w:hAnsi="Arial" w:eastAsia="Malgun Gothic"/>
                <w:sz w:val="18"/>
                <w:lang w:eastAsia="zh-CN"/>
              </w:rPr>
            </w:pPr>
            <w:ins w:id="957" w:author="Intel Corporation" w:date="2025-03-28T14:47:00Z">
              <w:r>
                <w:rPr>
                  <w:rFonts w:ascii="Arial" w:hAnsi="Arial" w:eastAsia="Malgun Gothic"/>
                  <w:sz w:val="18"/>
                  <w:lang w:eastAsia="zh-CN"/>
                </w:rPr>
                <w:t>1</w:t>
              </w:r>
            </w:ins>
          </w:p>
        </w:tc>
      </w:tr>
    </w:tbl>
    <w:p w14:paraId="58772408">
      <w:pPr>
        <w:overflowPunct w:val="0"/>
        <w:autoSpaceDE w:val="0"/>
        <w:autoSpaceDN w:val="0"/>
        <w:adjustRightInd w:val="0"/>
        <w:rPr>
          <w:ins w:id="958" w:author="Intel Corporation" w:date="2025-03-28T14:47:00Z"/>
          <w:rFonts w:eastAsia="Malgun Gothic"/>
        </w:rPr>
      </w:pPr>
    </w:p>
    <w:p w14:paraId="6DAE3892">
      <w:pPr>
        <w:keepNext/>
        <w:keepLines/>
        <w:overflowPunct w:val="0"/>
        <w:autoSpaceDE w:val="0"/>
        <w:autoSpaceDN w:val="0"/>
        <w:adjustRightInd w:val="0"/>
        <w:spacing w:before="120"/>
        <w:ind w:left="1701" w:hanging="1701"/>
        <w:outlineLvl w:val="4"/>
        <w:rPr>
          <w:ins w:id="959" w:author="Intel Corporation" w:date="2025-03-28T14:47:00Z"/>
          <w:rFonts w:ascii="Arial" w:hAnsi="Arial" w:eastAsia="Calibri"/>
          <w:b/>
          <w:sz w:val="28"/>
          <w:u w:val="single"/>
        </w:rPr>
      </w:pPr>
      <w:ins w:id="960" w:author="Intel Corporation_RAN4#114bis" w:date="2025-04-11T08:29:00Z">
        <w:r>
          <w:rPr>
            <w:rFonts w:ascii="Arial" w:hAnsi="Arial" w:eastAsia="Calibri"/>
            <w:sz w:val="22"/>
          </w:rPr>
          <w:t>8.2D.1</w:t>
        </w:r>
      </w:ins>
      <w:ins w:id="961" w:author="Intel Corporation" w:date="2025-03-28T14:47:00Z">
        <w:r>
          <w:rPr>
            <w:rFonts w:ascii="Arial" w:hAnsi="Arial" w:eastAsia="Calibri"/>
            <w:sz w:val="22"/>
          </w:rPr>
          <w:t>.2.9</w:t>
        </w:r>
      </w:ins>
      <w:ins w:id="962" w:author="Intel Corporation" w:date="2025-03-28T14:47:00Z">
        <w:r>
          <w:rPr>
            <w:rFonts w:ascii="Arial" w:hAnsi="Arial" w:eastAsia="Calibri"/>
            <w:sz w:val="22"/>
          </w:rPr>
          <w:tab/>
        </w:r>
      </w:ins>
      <w:ins w:id="963" w:author="Intel Corporation" w:date="2025-03-28T14:47:00Z">
        <w:r>
          <w:rPr>
            <w:rFonts w:ascii="Arial" w:hAnsi="Arial" w:eastAsia="Times New Roman"/>
            <w:sz w:val="22"/>
          </w:rPr>
          <w:t>Interruptions when identifying CGI of an NR cell with autonomous gaps</w:t>
        </w:r>
      </w:ins>
    </w:p>
    <w:p w14:paraId="4FBD27EF">
      <w:pPr>
        <w:overflowPunct w:val="0"/>
        <w:autoSpaceDE w:val="0"/>
        <w:autoSpaceDN w:val="0"/>
        <w:adjustRightInd w:val="0"/>
        <w:rPr>
          <w:ins w:id="964" w:author="Intel Corporation" w:date="2025-03-28T14:47:00Z"/>
          <w:rFonts w:eastAsia="Times New Roman"/>
          <w:lang w:eastAsia="zh-CN"/>
        </w:rPr>
      </w:pPr>
      <w:ins w:id="965" w:author="Intel Corporation" w:date="2025-03-28T14:47:00Z">
        <w:r>
          <w:rPr>
            <w:rFonts w:eastAsia="Times New Roman"/>
            <w:lang w:eastAsia="zh-CN"/>
          </w:rPr>
          <w:t>When an ATG UE is identifying CGI of an NR cell with autonomous gaps, the ATG UE is allowed</w:t>
        </w:r>
      </w:ins>
      <w:ins w:id="966" w:author="Intel Corporation" w:date="2025-03-28T14:47:00Z">
        <w:r>
          <w:rPr>
            <w:rFonts w:eastAsia="Times New Roman"/>
          </w:rPr>
          <w:t xml:space="preserve"> interruptions on PCell or any activated SCell</w:t>
        </w:r>
      </w:ins>
      <w:ins w:id="967" w:author="Intel Corporation" w:date="2025-03-28T14:47:00Z">
        <w:r>
          <w:rPr>
            <w:rFonts w:eastAsia="Times New Roman"/>
            <w:lang w:eastAsia="zh-CN"/>
          </w:rPr>
          <w:t>:</w:t>
        </w:r>
      </w:ins>
    </w:p>
    <w:p w14:paraId="26B1CF12">
      <w:pPr>
        <w:overflowPunct w:val="0"/>
        <w:autoSpaceDE w:val="0"/>
        <w:autoSpaceDN w:val="0"/>
        <w:adjustRightInd w:val="0"/>
        <w:ind w:left="568" w:hanging="284"/>
        <w:rPr>
          <w:ins w:id="968" w:author="Intel Corporation" w:date="2025-03-28T14:47:00Z"/>
          <w:rFonts w:eastAsia="Times New Roman"/>
          <w:lang w:val="fr-FR"/>
        </w:rPr>
      </w:pPr>
      <w:ins w:id="969" w:author="Intel Corporation" w:date="2025-03-28T14:47:00Z">
        <w:r>
          <w:rPr>
            <w:rFonts w:eastAsia="Times New Roman"/>
            <w:lang w:val="fr-FR"/>
          </w:rPr>
          <w:t>-</w:t>
        </w:r>
      </w:ins>
      <w:ins w:id="970" w:author="Intel Corporation" w:date="2025-03-28T14:47:00Z">
        <w:r>
          <w:rPr>
            <w:rFonts w:eastAsia="Times New Roman"/>
            <w:lang w:val="fr-FR"/>
          </w:rPr>
          <w:tab/>
        </w:r>
      </w:ins>
      <w:ins w:id="971" w:author="Intel Corporation" w:date="2025-03-28T14:47:00Z">
        <w:r>
          <w:rPr>
            <w:rFonts w:eastAsia="Times New Roman"/>
            <w:lang w:val="fr-FR"/>
          </w:rPr>
          <w:t xml:space="preserve">with up to K1 interruptions with interrupted slots up to interruption length X1 specified in table </w:t>
        </w:r>
      </w:ins>
      <w:ins w:id="972" w:author="Intel Corporation_RAN4#114bis" w:date="2025-04-11T08:29:00Z">
        <w:r>
          <w:rPr>
            <w:rFonts w:eastAsia="Times New Roman"/>
            <w:lang w:val="fr-FR"/>
          </w:rPr>
          <w:t>8.2D.1</w:t>
        </w:r>
      </w:ins>
      <w:ins w:id="973" w:author="Intel Corporation" w:date="2025-03-28T14:47:00Z">
        <w:r>
          <w:rPr>
            <w:rFonts w:eastAsia="Times New Roman"/>
            <w:lang w:val="fr-FR"/>
          </w:rPr>
          <w:t>.2.9-1 for each interruption during MIB decoding time period T</w:t>
        </w:r>
      </w:ins>
      <w:ins w:id="974" w:author="Intel Corporation" w:date="2025-03-28T14:47:00Z">
        <w:r>
          <w:rPr>
            <w:rFonts w:eastAsia="Times New Roman"/>
            <w:vertAlign w:val="subscript"/>
            <w:lang w:val="fr-FR"/>
          </w:rPr>
          <w:t>MIB</w:t>
        </w:r>
      </w:ins>
      <w:ins w:id="975" w:author="Intel Corporation" w:date="2025-03-28T14:47:00Z">
        <w:r>
          <w:rPr>
            <w:rFonts w:eastAsia="Times New Roman"/>
            <w:lang w:val="fr-FR"/>
          </w:rPr>
          <w:t xml:space="preserve"> (ms) specified in clause 9.11</w:t>
        </w:r>
      </w:ins>
      <w:ins w:id="976" w:author="Intel Corporation_RAN4#114bis" w:date="2025-04-10T15:00:00Z">
        <w:r>
          <w:rPr>
            <w:rFonts w:eastAsia="Times New Roman"/>
            <w:lang w:val="fr-FR"/>
          </w:rPr>
          <w:t>D</w:t>
        </w:r>
      </w:ins>
      <w:ins w:id="977" w:author="Intel Corporation" w:date="2025-03-28T14:47:00Z">
        <w:r>
          <w:rPr>
            <w:rFonts w:eastAsia="Times New Roman"/>
            <w:lang w:val="fr-FR"/>
          </w:rPr>
          <w:t>.</w:t>
        </w:r>
      </w:ins>
    </w:p>
    <w:p w14:paraId="0E61B7D0">
      <w:pPr>
        <w:overflowPunct w:val="0"/>
        <w:autoSpaceDE w:val="0"/>
        <w:autoSpaceDN w:val="0"/>
        <w:adjustRightInd w:val="0"/>
        <w:ind w:left="568" w:hanging="284"/>
        <w:rPr>
          <w:ins w:id="978" w:author="Intel Corporation" w:date="2025-03-28T14:47:00Z"/>
          <w:rFonts w:eastAsia="Times New Roman"/>
          <w:lang w:val="fr-FR"/>
        </w:rPr>
      </w:pPr>
      <w:ins w:id="979" w:author="Intel Corporation" w:date="2025-03-28T14:47:00Z">
        <w:r>
          <w:rPr>
            <w:rFonts w:eastAsia="Times New Roman"/>
            <w:lang w:val="fr-FR"/>
          </w:rPr>
          <w:t>-</w:t>
        </w:r>
      </w:ins>
      <w:ins w:id="980" w:author="Intel Corporation" w:date="2025-03-28T14:47:00Z">
        <w:r>
          <w:rPr>
            <w:rFonts w:eastAsia="Times New Roman"/>
            <w:lang w:val="fr-FR"/>
          </w:rPr>
          <w:tab/>
        </w:r>
      </w:ins>
      <w:ins w:id="981" w:author="Intel Corporation" w:date="2025-03-28T14:47:00Z">
        <w:r>
          <w:rPr>
            <w:rFonts w:eastAsia="Times New Roman"/>
            <w:lang w:val="fr-FR"/>
          </w:rPr>
          <w:t xml:space="preserve">with up to L1 interruptions with interrupted slots up to interruption length Y1 specified in table </w:t>
        </w:r>
      </w:ins>
      <w:ins w:id="982" w:author="Intel Corporation_RAN4#114bis" w:date="2025-04-11T08:29:00Z">
        <w:r>
          <w:rPr>
            <w:rFonts w:eastAsia="Times New Roman"/>
            <w:lang w:val="fr-FR"/>
          </w:rPr>
          <w:t>8.2D.1</w:t>
        </w:r>
      </w:ins>
      <w:ins w:id="983" w:author="Intel Corporation" w:date="2025-03-28T14:47:00Z">
        <w:r>
          <w:rPr>
            <w:rFonts w:eastAsia="Times New Roman"/>
            <w:lang w:val="fr-FR"/>
          </w:rPr>
          <w:t>.2.9-1 for each interruption during SIB1 decoding time period T</w:t>
        </w:r>
      </w:ins>
      <w:ins w:id="984" w:author="Intel Corporation" w:date="2025-03-28T14:47:00Z">
        <w:r>
          <w:rPr>
            <w:rFonts w:eastAsia="Times New Roman"/>
            <w:vertAlign w:val="subscript"/>
            <w:lang w:val="fr-FR"/>
          </w:rPr>
          <w:t>SIB1</w:t>
        </w:r>
      </w:ins>
      <w:ins w:id="985" w:author="Intel Corporation" w:date="2025-03-28T14:47:00Z">
        <w:r>
          <w:rPr>
            <w:rFonts w:eastAsia="Times New Roman"/>
            <w:lang w:val="fr-FR"/>
          </w:rPr>
          <w:t xml:space="preserve"> (ms) specified in clause 9.11</w:t>
        </w:r>
      </w:ins>
      <w:ins w:id="986" w:author="Intel Corporation_RAN4#114bis" w:date="2025-04-10T15:00:00Z">
        <w:r>
          <w:rPr>
            <w:rFonts w:eastAsia="Times New Roman"/>
            <w:lang w:val="fr-FR"/>
          </w:rPr>
          <w:t>D</w:t>
        </w:r>
      </w:ins>
      <w:ins w:id="987" w:author="Intel Corporation" w:date="2025-03-28T14:47:00Z">
        <w:r>
          <w:rPr>
            <w:rFonts w:eastAsia="Times New Roman"/>
            <w:lang w:val="fr-FR"/>
          </w:rPr>
          <w:t xml:space="preserve"> for </w:t>
        </w:r>
      </w:ins>
      <w:ins w:id="988" w:author="Intel Corporation" w:date="2025-03-28T14:47:00Z">
        <w:r>
          <w:rPr>
            <w:rFonts w:eastAsia="MS Mincho"/>
            <w:lang w:val="fr-FR" w:eastAsia="ja-JP"/>
          </w:rPr>
          <w:t>SSB and CORESET for RMSI scheduling multiplexing patterns 1</w:t>
        </w:r>
      </w:ins>
      <w:ins w:id="989" w:author="Intel Corporation" w:date="2025-03-28T14:47:00Z">
        <w:r>
          <w:rPr>
            <w:rFonts w:eastAsia="Times New Roman"/>
            <w:lang w:val="fr-FR"/>
          </w:rPr>
          <w:t>.</w:t>
        </w:r>
      </w:ins>
    </w:p>
    <w:p w14:paraId="55D56AF9">
      <w:pPr>
        <w:overflowPunct w:val="0"/>
        <w:autoSpaceDE w:val="0"/>
        <w:autoSpaceDN w:val="0"/>
        <w:adjustRightInd w:val="0"/>
        <w:ind w:left="568" w:hanging="284"/>
        <w:rPr>
          <w:ins w:id="990" w:author="Intel Corporation" w:date="2025-03-28T14:47:00Z"/>
          <w:rFonts w:eastAsia="Times New Roman"/>
          <w:lang w:val="fr-FR"/>
        </w:rPr>
      </w:pPr>
      <w:ins w:id="991" w:author="Intel Corporation" w:date="2025-03-28T14:47:00Z">
        <w:r>
          <w:rPr>
            <w:rFonts w:eastAsia="Times New Roman"/>
            <w:lang w:val="fr-FR"/>
          </w:rPr>
          <w:t>-</w:t>
        </w:r>
      </w:ins>
      <w:ins w:id="992" w:author="Intel Corporation" w:date="2025-03-28T14:47:00Z">
        <w:r>
          <w:rPr>
            <w:rFonts w:eastAsia="Times New Roman"/>
            <w:lang w:val="fr-FR"/>
          </w:rPr>
          <w:tab/>
        </w:r>
      </w:ins>
      <w:ins w:id="993" w:author="Intel Corporation" w:date="2025-03-28T14:47:00Z">
        <w:r>
          <w:rPr>
            <w:rFonts w:eastAsia="Times New Roman"/>
            <w:lang w:val="fr-FR"/>
          </w:rPr>
          <w:t xml:space="preserve">with up to L2 interruptions with interrupted slots up to interruption length Y2 specified in table </w:t>
        </w:r>
      </w:ins>
      <w:ins w:id="994" w:author="Intel Corporation_RAN4#114bis" w:date="2025-04-11T08:29:00Z">
        <w:r>
          <w:rPr>
            <w:rFonts w:eastAsia="Times New Roman"/>
            <w:lang w:val="fr-FR"/>
          </w:rPr>
          <w:t>8.2D.1</w:t>
        </w:r>
      </w:ins>
      <w:ins w:id="995" w:author="Intel Corporation" w:date="2025-03-28T14:47:00Z">
        <w:r>
          <w:rPr>
            <w:rFonts w:eastAsia="Times New Roman"/>
            <w:lang w:val="fr-FR"/>
          </w:rPr>
          <w:t>.2.9-1 for each interruption during SIB1 decoding time period T</w:t>
        </w:r>
      </w:ins>
      <w:ins w:id="996" w:author="Intel Corporation" w:date="2025-03-28T14:47:00Z">
        <w:r>
          <w:rPr>
            <w:rFonts w:eastAsia="Times New Roman"/>
            <w:vertAlign w:val="subscript"/>
            <w:lang w:val="fr-FR"/>
          </w:rPr>
          <w:t>SIB1</w:t>
        </w:r>
      </w:ins>
      <w:ins w:id="997" w:author="Intel Corporation" w:date="2025-03-28T14:47:00Z">
        <w:r>
          <w:rPr>
            <w:rFonts w:eastAsia="Times New Roman"/>
            <w:lang w:val="fr-FR"/>
          </w:rPr>
          <w:t xml:space="preserve"> (ms) specified in clause 9.11</w:t>
        </w:r>
      </w:ins>
      <w:ins w:id="998" w:author="Intel Corporation_RAN4#114bis" w:date="2025-04-10T15:00:00Z">
        <w:r>
          <w:rPr>
            <w:rFonts w:eastAsia="Times New Roman"/>
            <w:lang w:val="fr-FR"/>
          </w:rPr>
          <w:t>D</w:t>
        </w:r>
      </w:ins>
      <w:ins w:id="999" w:author="Intel Corporation" w:date="2025-03-28T14:47:00Z">
        <w:r>
          <w:rPr>
            <w:rFonts w:eastAsia="Times New Roman"/>
            <w:lang w:val="fr-FR"/>
          </w:rPr>
          <w:t xml:space="preserve"> for </w:t>
        </w:r>
      </w:ins>
      <w:ins w:id="1000" w:author="Intel Corporation" w:date="2025-03-28T14:47:00Z">
        <w:r>
          <w:rPr>
            <w:rFonts w:eastAsia="MS Mincho"/>
            <w:lang w:val="fr-FR" w:eastAsia="ja-JP"/>
          </w:rPr>
          <w:t>SSB and CORESET for RMSI scheduling multiplexing patterns 2 and 3</w:t>
        </w:r>
      </w:ins>
      <w:ins w:id="1001" w:author="Intel Corporation" w:date="2025-03-28T14:47:00Z">
        <w:r>
          <w:rPr>
            <w:rFonts w:eastAsia="Times New Roman"/>
            <w:lang w:val="fr-FR"/>
          </w:rPr>
          <w:t>.</w:t>
        </w:r>
      </w:ins>
    </w:p>
    <w:p w14:paraId="7775A613">
      <w:pPr>
        <w:overflowPunct w:val="0"/>
        <w:autoSpaceDE w:val="0"/>
        <w:autoSpaceDN w:val="0"/>
        <w:adjustRightInd w:val="0"/>
        <w:rPr>
          <w:ins w:id="1002" w:author="Intel Corporation" w:date="2025-03-28T14:47:00Z"/>
          <w:rFonts w:eastAsia="Times New Roman" w:cs="v4.2.0"/>
        </w:rPr>
      </w:pPr>
      <w:ins w:id="1003" w:author="Intel Corporation" w:date="2025-03-28T14:47:00Z">
        <w:r>
          <w:rPr>
            <w:rFonts w:eastAsia="Times New Roman" w:cs="v4.2.0"/>
          </w:rPr>
          <w:t>Where:</w:t>
        </w:r>
      </w:ins>
    </w:p>
    <w:p w14:paraId="77711C03">
      <w:pPr>
        <w:overflowPunct w:val="0"/>
        <w:autoSpaceDE w:val="0"/>
        <w:autoSpaceDN w:val="0"/>
        <w:adjustRightInd w:val="0"/>
        <w:ind w:left="568" w:hanging="284"/>
        <w:rPr>
          <w:ins w:id="1004" w:author="Intel Corporation" w:date="2025-03-28T14:47:00Z"/>
          <w:rFonts w:eastAsia="Times New Roman"/>
          <w:lang w:val="fr-FR"/>
        </w:rPr>
      </w:pPr>
      <w:ins w:id="1005" w:author="Intel Corporation" w:date="2025-03-28T14:47:00Z">
        <w:r>
          <w:rPr>
            <w:rFonts w:eastAsia="Times New Roman"/>
            <w:lang w:val="fr-FR"/>
          </w:rPr>
          <w:t>-</w:t>
        </w:r>
      </w:ins>
      <w:ins w:id="1006" w:author="Intel Corporation" w:date="2025-03-28T14:47:00Z">
        <w:r>
          <w:rPr>
            <w:rFonts w:eastAsia="Times New Roman"/>
            <w:lang w:val="fr-FR"/>
          </w:rPr>
          <w:tab/>
        </w:r>
      </w:ins>
      <w:ins w:id="1007" w:author="Intel Corporation" w:date="2025-03-28T14:47:00Z">
        <w:r>
          <w:rPr>
            <w:rFonts w:eastAsia="Times New Roman"/>
            <w:lang w:val="fr-FR"/>
          </w:rPr>
          <w:t>K1 = 6 for the target cell carrier frequency on FR1, and</w:t>
        </w:r>
      </w:ins>
    </w:p>
    <w:p w14:paraId="494C9BB2">
      <w:pPr>
        <w:overflowPunct w:val="0"/>
        <w:autoSpaceDE w:val="0"/>
        <w:autoSpaceDN w:val="0"/>
        <w:adjustRightInd w:val="0"/>
        <w:ind w:left="568" w:hanging="284"/>
        <w:rPr>
          <w:ins w:id="1008" w:author="Intel Corporation" w:date="2025-03-28T14:47:00Z"/>
          <w:rFonts w:eastAsia="Times New Roman"/>
          <w:lang w:val="fr-FR"/>
        </w:rPr>
      </w:pPr>
      <w:ins w:id="1009" w:author="Intel Corporation" w:date="2025-03-28T14:47:00Z">
        <w:r>
          <w:rPr>
            <w:rFonts w:eastAsia="Times New Roman"/>
            <w:lang w:val="fr-FR"/>
          </w:rPr>
          <w:t>-</w:t>
        </w:r>
      </w:ins>
      <w:ins w:id="1010" w:author="Intel Corporation" w:date="2025-03-28T14:47:00Z">
        <w:r>
          <w:rPr>
            <w:rFonts w:eastAsia="Times New Roman"/>
            <w:lang w:val="fr-FR"/>
          </w:rPr>
          <w:tab/>
        </w:r>
      </w:ins>
      <w:ins w:id="1011" w:author="Intel Corporation" w:date="2025-03-28T14:47:00Z">
        <w:r>
          <w:rPr>
            <w:rFonts w:eastAsia="Times New Roman"/>
            <w:lang w:val="fr-FR"/>
          </w:rPr>
          <w:t>L1 = T</w:t>
        </w:r>
      </w:ins>
      <w:ins w:id="1012" w:author="Intel Corporation" w:date="2025-03-28T14:47:00Z">
        <w:r>
          <w:rPr>
            <w:rFonts w:eastAsia="Times New Roman"/>
            <w:vertAlign w:val="subscript"/>
            <w:lang w:val="fr-FR"/>
          </w:rPr>
          <w:t>SIB1</w:t>
        </w:r>
      </w:ins>
      <w:ins w:id="1013" w:author="Intel Corporation" w:date="2025-03-28T14:47:00Z">
        <w:r>
          <w:rPr>
            <w:rFonts w:eastAsia="Times New Roman"/>
            <w:lang w:val="fr-FR"/>
          </w:rPr>
          <w:t>/20and</w:t>
        </w:r>
      </w:ins>
    </w:p>
    <w:p w14:paraId="1AFDD834">
      <w:pPr>
        <w:overflowPunct w:val="0"/>
        <w:autoSpaceDE w:val="0"/>
        <w:autoSpaceDN w:val="0"/>
        <w:adjustRightInd w:val="0"/>
        <w:ind w:left="568" w:hanging="284"/>
        <w:rPr>
          <w:ins w:id="1014" w:author="Intel Corporation" w:date="2025-03-28T14:47:00Z"/>
          <w:rFonts w:eastAsia="Times New Roman"/>
          <w:lang w:val="fr-FR"/>
        </w:rPr>
      </w:pPr>
      <w:ins w:id="1015" w:author="Intel Corporation" w:date="2025-03-28T14:47:00Z">
        <w:r>
          <w:rPr>
            <w:rFonts w:eastAsia="Times New Roman"/>
            <w:lang w:val="fr-FR"/>
          </w:rPr>
          <w:t>-</w:t>
        </w:r>
      </w:ins>
      <w:ins w:id="1016" w:author="Intel Corporation" w:date="2025-03-28T14:47:00Z">
        <w:r>
          <w:rPr>
            <w:rFonts w:eastAsia="Times New Roman"/>
            <w:lang w:val="fr-FR"/>
          </w:rPr>
          <w:tab/>
        </w:r>
      </w:ins>
      <w:ins w:id="1017" w:author="Intel Corporation" w:date="2025-03-28T14:47:00Z">
        <w:r>
          <w:rPr>
            <w:rFonts w:eastAsia="Times New Roman"/>
            <w:lang w:val="fr-FR"/>
          </w:rPr>
          <w:t>L2 = T</w:t>
        </w:r>
      </w:ins>
      <w:ins w:id="1018" w:author="Intel Corporation" w:date="2025-03-28T14:47:00Z">
        <w:r>
          <w:rPr>
            <w:rFonts w:eastAsia="Times New Roman"/>
            <w:vertAlign w:val="subscript"/>
            <w:lang w:val="fr-FR"/>
          </w:rPr>
          <w:t>SIB1</w:t>
        </w:r>
      </w:ins>
      <w:ins w:id="1019" w:author="Intel Corporation" w:date="2025-03-28T14:47:00Z">
        <w:r>
          <w:rPr>
            <w:rFonts w:eastAsia="Times New Roman"/>
            <w:lang w:val="fr-FR"/>
          </w:rPr>
          <w:t>/</w:t>
        </w:r>
      </w:ins>
      <w:ins w:id="1020" w:author="Intel Corporation" w:date="2025-03-28T14:47:00Z">
        <w:r>
          <w:rPr>
            <w:rFonts w:eastAsia="Times New Roman"/>
            <w:lang w:val="fr-FR" w:eastAsia="ko-KR"/>
          </w:rPr>
          <w:t>T</w:t>
        </w:r>
      </w:ins>
      <w:ins w:id="1021" w:author="Intel Corporation" w:date="2025-03-28T14:47:00Z">
        <w:r>
          <w:rPr>
            <w:rFonts w:eastAsia="Times New Roman"/>
            <w:vertAlign w:val="subscript"/>
            <w:lang w:val="fr-FR" w:eastAsia="ko-KR"/>
          </w:rPr>
          <w:t>SMTC</w:t>
        </w:r>
      </w:ins>
      <w:ins w:id="1022" w:author="Intel Corporation" w:date="2025-03-28T14:47:00Z">
        <w:r>
          <w:rPr>
            <w:rFonts w:eastAsia="Times New Roman"/>
            <w:lang w:val="fr-FR" w:eastAsia="ko-KR"/>
          </w:rPr>
          <w:t>, where T</w:t>
        </w:r>
      </w:ins>
      <w:ins w:id="1023" w:author="Intel Corporation" w:date="2025-03-28T14:47:00Z">
        <w:r>
          <w:rPr>
            <w:rFonts w:eastAsia="Times New Roman"/>
            <w:vertAlign w:val="subscript"/>
            <w:lang w:val="fr-FR" w:eastAsia="ko-KR"/>
          </w:rPr>
          <w:t>SMTC</w:t>
        </w:r>
      </w:ins>
      <w:ins w:id="1024" w:author="Intel Corporation" w:date="2025-03-28T14:47:00Z">
        <w:r>
          <w:rPr>
            <w:rFonts w:eastAsia="Times New Roman"/>
            <w:lang w:val="fr-FR" w:eastAsia="ko-KR"/>
          </w:rPr>
          <w:t xml:space="preserve"> is the periodicity of the SMTC occasion configured for the target cell carrier</w:t>
        </w:r>
      </w:ins>
      <w:ins w:id="1025" w:author="Intel Corporation" w:date="2025-03-28T14:47:00Z">
        <w:r>
          <w:rPr>
            <w:rFonts w:eastAsia="Times New Roman"/>
            <w:lang w:val="fr-FR"/>
          </w:rPr>
          <w:t>.</w:t>
        </w:r>
      </w:ins>
    </w:p>
    <w:p w14:paraId="175C02E2">
      <w:pPr>
        <w:keepNext/>
        <w:keepLines/>
        <w:overflowPunct w:val="0"/>
        <w:autoSpaceDE w:val="0"/>
        <w:autoSpaceDN w:val="0"/>
        <w:adjustRightInd w:val="0"/>
        <w:spacing w:before="60"/>
        <w:jc w:val="center"/>
        <w:rPr>
          <w:ins w:id="1026" w:author="Intel Corporation" w:date="2025-03-28T14:47:00Z"/>
          <w:rFonts w:ascii="Arial" w:hAnsi="Arial" w:eastAsia="Times New Roman" w:cs="Arial"/>
          <w:b/>
          <w:lang w:val="fr-FR"/>
        </w:rPr>
      </w:pPr>
      <w:ins w:id="1027" w:author="Intel Corporation" w:date="2025-03-28T14:47:00Z">
        <w:r>
          <w:rPr>
            <w:rFonts w:ascii="Arial" w:hAnsi="Arial" w:eastAsia="Times New Roman" w:cs="Arial"/>
            <w:b/>
            <w:lang w:val="fr-FR"/>
          </w:rPr>
          <w:t xml:space="preserve">Table </w:t>
        </w:r>
      </w:ins>
      <w:ins w:id="1028" w:author="Intel Corporation_RAN4#114bis" w:date="2025-04-11T08:29:00Z">
        <w:r>
          <w:rPr>
            <w:rFonts w:ascii="Arial" w:hAnsi="Arial" w:eastAsia="Times New Roman" w:cs="Arial"/>
            <w:b/>
            <w:lang w:val="fr-FR"/>
          </w:rPr>
          <w:t>8.2D.1</w:t>
        </w:r>
      </w:ins>
      <w:ins w:id="1029" w:author="Intel Corporation" w:date="2025-03-28T14:47:00Z">
        <w:r>
          <w:rPr>
            <w:rFonts w:ascii="Arial" w:hAnsi="Arial" w:eastAsia="Times New Roman" w:cs="Arial"/>
            <w:b/>
            <w:lang w:val="fr-FR"/>
          </w:rPr>
          <w:t>.2.9-1: Interruption length X1, Y1 and Y2 during measurements with autonomous gaps</w:t>
        </w:r>
      </w:ins>
    </w:p>
    <w:tbl>
      <w:tblPr>
        <w:tblStyle w:val="59"/>
        <w:tblW w:w="96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108" w:type="dxa"/>
        </w:tblCellMar>
      </w:tblPr>
      <w:tblGrid>
        <w:gridCol w:w="648"/>
        <w:gridCol w:w="2492"/>
        <w:gridCol w:w="2173"/>
        <w:gridCol w:w="2173"/>
        <w:gridCol w:w="2174"/>
      </w:tblGrid>
      <w:tr w14:paraId="5D59D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ins w:id="1030" w:author="Intel Corporation" w:date="2025-03-28T14:47:00Z"/>
        </w:trPr>
        <w:tc>
          <w:tcPr>
            <w:tcW w:w="648" w:type="dxa"/>
            <w:tcBorders>
              <w:top w:val="single" w:color="auto" w:sz="4" w:space="0"/>
              <w:left w:val="single" w:color="auto" w:sz="4" w:space="0"/>
              <w:bottom w:val="single" w:color="auto" w:sz="4" w:space="0"/>
              <w:right w:val="single" w:color="auto" w:sz="4" w:space="0"/>
            </w:tcBorders>
            <w:vAlign w:val="center"/>
          </w:tcPr>
          <w:p w14:paraId="3FE75039">
            <w:pPr>
              <w:keepNext/>
              <w:keepLines/>
              <w:overflowPunct w:val="0"/>
              <w:autoSpaceDE w:val="0"/>
              <w:autoSpaceDN w:val="0"/>
              <w:adjustRightInd w:val="0"/>
              <w:spacing w:after="0"/>
              <w:jc w:val="center"/>
              <w:rPr>
                <w:ins w:id="1031" w:author="Intel Corporation" w:date="2025-03-28T14:47:00Z"/>
                <w:rFonts w:ascii="Arial" w:hAnsi="Arial" w:eastAsia="Times New Roman" w:cs="Arial"/>
                <w:b/>
                <w:sz w:val="18"/>
                <w:lang w:val="fr-FR"/>
              </w:rPr>
            </w:pPr>
            <w:ins w:id="1032" w:author="Intel Corporation" w:date="2025-03-28T14:47:00Z">
              <w:r>
                <w:rPr>
                  <w:rFonts w:ascii="Arial" w:hAnsi="Arial" w:eastAsia="Times New Roman" w:cs="Arial"/>
                  <w:b/>
                  <w:sz w:val="18"/>
                  <w:lang w:val="fr-FR" w:eastAsia="zh-CN"/>
                </w:rPr>
                <w:drawing>
                  <wp:inline distT="0" distB="0" distL="0" distR="0">
                    <wp:extent cx="142875" cy="158750"/>
                    <wp:effectExtent l="0" t="0" r="9525" b="0"/>
                    <wp:docPr id="1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42875" cy="158750"/>
                            </a:xfrm>
                            <a:prstGeom prst="rect">
                              <a:avLst/>
                            </a:prstGeom>
                            <a:noFill/>
                            <a:ln>
                              <a:noFill/>
                            </a:ln>
                          </pic:spPr>
                        </pic:pic>
                      </a:graphicData>
                    </a:graphic>
                  </wp:inline>
                </w:drawing>
              </w:r>
            </w:ins>
          </w:p>
        </w:tc>
        <w:tc>
          <w:tcPr>
            <w:tcW w:w="2492" w:type="dxa"/>
            <w:tcBorders>
              <w:top w:val="single" w:color="auto" w:sz="4" w:space="0"/>
              <w:left w:val="single" w:color="auto" w:sz="4" w:space="0"/>
              <w:bottom w:val="single" w:color="auto" w:sz="4" w:space="0"/>
              <w:right w:val="single" w:color="auto" w:sz="4" w:space="0"/>
            </w:tcBorders>
          </w:tcPr>
          <w:p w14:paraId="27FD766C">
            <w:pPr>
              <w:keepNext/>
              <w:keepLines/>
              <w:overflowPunct w:val="0"/>
              <w:autoSpaceDE w:val="0"/>
              <w:autoSpaceDN w:val="0"/>
              <w:adjustRightInd w:val="0"/>
              <w:spacing w:after="0"/>
              <w:jc w:val="center"/>
              <w:rPr>
                <w:ins w:id="1034" w:author="Intel Corporation" w:date="2025-03-28T14:47:00Z"/>
                <w:rFonts w:ascii="Arial" w:hAnsi="Arial" w:eastAsia="Times New Roman" w:cs="Arial"/>
                <w:b/>
                <w:sz w:val="18"/>
                <w:lang w:val="fr-FR"/>
              </w:rPr>
            </w:pPr>
            <w:ins w:id="1035" w:author="Intel Corporation" w:date="2025-03-28T14:47:00Z">
              <w:r>
                <w:rPr>
                  <w:rFonts w:ascii="Arial" w:hAnsi="Arial" w:eastAsia="Times New Roman" w:cs="Arial"/>
                  <w:b/>
                  <w:sz w:val="18"/>
                  <w:lang w:val="fr-FR"/>
                </w:rPr>
                <w:t>NR Slot length (ms) of victim cell</w:t>
              </w:r>
            </w:ins>
          </w:p>
        </w:tc>
        <w:tc>
          <w:tcPr>
            <w:tcW w:w="2173" w:type="dxa"/>
            <w:tcBorders>
              <w:top w:val="single" w:color="auto" w:sz="4" w:space="0"/>
              <w:left w:val="single" w:color="auto" w:sz="4" w:space="0"/>
              <w:bottom w:val="single" w:color="auto" w:sz="4" w:space="0"/>
              <w:right w:val="single" w:color="auto" w:sz="4" w:space="0"/>
            </w:tcBorders>
          </w:tcPr>
          <w:p w14:paraId="41B4CD4C">
            <w:pPr>
              <w:keepNext/>
              <w:keepLines/>
              <w:overflowPunct w:val="0"/>
              <w:autoSpaceDE w:val="0"/>
              <w:autoSpaceDN w:val="0"/>
              <w:adjustRightInd w:val="0"/>
              <w:spacing w:after="0"/>
              <w:jc w:val="center"/>
              <w:rPr>
                <w:ins w:id="1036" w:author="Intel Corporation" w:date="2025-03-28T14:47:00Z"/>
                <w:rFonts w:ascii="Arial" w:hAnsi="Arial" w:eastAsia="Times New Roman" w:cs="Arial"/>
                <w:b/>
                <w:sz w:val="18"/>
                <w:lang w:val="fr-FR"/>
              </w:rPr>
            </w:pPr>
            <w:ins w:id="1037" w:author="Intel Corporation" w:date="2025-03-28T14:47:00Z">
              <w:r>
                <w:rPr>
                  <w:rFonts w:ascii="Arial" w:hAnsi="Arial" w:eastAsia="Times New Roman" w:cs="Arial"/>
                  <w:b/>
                  <w:sz w:val="18"/>
                  <w:lang w:val="fr-FR"/>
                </w:rPr>
                <w:t>Interruption length X1 (slots)</w:t>
              </w:r>
            </w:ins>
          </w:p>
        </w:tc>
        <w:tc>
          <w:tcPr>
            <w:tcW w:w="2173" w:type="dxa"/>
            <w:tcBorders>
              <w:top w:val="single" w:color="auto" w:sz="4" w:space="0"/>
              <w:left w:val="single" w:color="auto" w:sz="4" w:space="0"/>
              <w:bottom w:val="single" w:color="auto" w:sz="4" w:space="0"/>
              <w:right w:val="single" w:color="auto" w:sz="4" w:space="0"/>
            </w:tcBorders>
          </w:tcPr>
          <w:p w14:paraId="5034C210">
            <w:pPr>
              <w:keepNext/>
              <w:keepLines/>
              <w:overflowPunct w:val="0"/>
              <w:autoSpaceDE w:val="0"/>
              <w:autoSpaceDN w:val="0"/>
              <w:adjustRightInd w:val="0"/>
              <w:spacing w:after="0"/>
              <w:jc w:val="center"/>
              <w:rPr>
                <w:ins w:id="1038" w:author="Intel Corporation" w:date="2025-03-28T14:47:00Z"/>
                <w:rFonts w:ascii="Arial" w:hAnsi="Arial" w:eastAsia="Times New Roman" w:cs="Arial"/>
                <w:b/>
                <w:sz w:val="18"/>
                <w:lang w:val="fr-FR"/>
              </w:rPr>
            </w:pPr>
            <w:ins w:id="1039" w:author="Intel Corporation" w:date="2025-03-28T14:47:00Z">
              <w:r>
                <w:rPr>
                  <w:rFonts w:ascii="Arial" w:hAnsi="Arial" w:eastAsia="Times New Roman" w:cs="Arial"/>
                  <w:b/>
                  <w:sz w:val="18"/>
                  <w:lang w:val="fr-FR"/>
                </w:rPr>
                <w:t>Interruption length Y1 (slots)</w:t>
              </w:r>
            </w:ins>
          </w:p>
        </w:tc>
        <w:tc>
          <w:tcPr>
            <w:tcW w:w="2174" w:type="dxa"/>
            <w:tcBorders>
              <w:top w:val="single" w:color="auto" w:sz="4" w:space="0"/>
              <w:left w:val="single" w:color="auto" w:sz="4" w:space="0"/>
              <w:bottom w:val="single" w:color="auto" w:sz="4" w:space="0"/>
              <w:right w:val="single" w:color="auto" w:sz="4" w:space="0"/>
            </w:tcBorders>
          </w:tcPr>
          <w:p w14:paraId="1305B768">
            <w:pPr>
              <w:keepNext/>
              <w:keepLines/>
              <w:overflowPunct w:val="0"/>
              <w:autoSpaceDE w:val="0"/>
              <w:autoSpaceDN w:val="0"/>
              <w:adjustRightInd w:val="0"/>
              <w:spacing w:after="0"/>
              <w:jc w:val="center"/>
              <w:rPr>
                <w:ins w:id="1040" w:author="Intel Corporation" w:date="2025-03-28T14:47:00Z"/>
                <w:rFonts w:ascii="Arial" w:hAnsi="Arial" w:eastAsia="Times New Roman" w:cs="Arial"/>
                <w:b/>
                <w:sz w:val="18"/>
                <w:lang w:val="fr-FR"/>
              </w:rPr>
            </w:pPr>
            <w:ins w:id="1041" w:author="Intel Corporation" w:date="2025-03-28T14:47:00Z">
              <w:r>
                <w:rPr>
                  <w:rFonts w:ascii="Arial" w:hAnsi="Arial" w:eastAsia="Times New Roman" w:cs="Arial"/>
                  <w:b/>
                  <w:sz w:val="18"/>
                  <w:lang w:val="fr-FR"/>
                </w:rPr>
                <w:t>Interruption length Y2 (slots)</w:t>
              </w:r>
            </w:ins>
          </w:p>
        </w:tc>
      </w:tr>
      <w:tr w14:paraId="745CA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ins w:id="1042" w:author="Intel Corporation" w:date="2025-03-28T14:47:00Z"/>
        </w:trPr>
        <w:tc>
          <w:tcPr>
            <w:tcW w:w="648" w:type="dxa"/>
            <w:tcBorders>
              <w:top w:val="single" w:color="auto" w:sz="4" w:space="0"/>
              <w:left w:val="single" w:color="auto" w:sz="4" w:space="0"/>
              <w:bottom w:val="single" w:color="auto" w:sz="4" w:space="0"/>
              <w:right w:val="single" w:color="auto" w:sz="4" w:space="0"/>
            </w:tcBorders>
          </w:tcPr>
          <w:p w14:paraId="59BC3346">
            <w:pPr>
              <w:keepNext/>
              <w:keepLines/>
              <w:overflowPunct w:val="0"/>
              <w:autoSpaceDE w:val="0"/>
              <w:autoSpaceDN w:val="0"/>
              <w:adjustRightInd w:val="0"/>
              <w:spacing w:after="0"/>
              <w:jc w:val="center"/>
              <w:rPr>
                <w:ins w:id="1043" w:author="Intel Corporation" w:date="2025-03-28T14:47:00Z"/>
                <w:rFonts w:ascii="Arial" w:hAnsi="Arial" w:eastAsia="Times New Roman" w:cs="Arial"/>
                <w:sz w:val="18"/>
                <w:lang w:val="fr-FR"/>
              </w:rPr>
            </w:pPr>
            <w:ins w:id="1044" w:author="Intel Corporation" w:date="2025-03-28T14:47:00Z">
              <w:r>
                <w:rPr>
                  <w:rFonts w:ascii="Arial" w:hAnsi="Arial" w:eastAsia="Times New Roman" w:cs="Arial"/>
                  <w:sz w:val="18"/>
                  <w:lang w:val="fr-FR"/>
                </w:rPr>
                <w:t>0</w:t>
              </w:r>
            </w:ins>
          </w:p>
        </w:tc>
        <w:tc>
          <w:tcPr>
            <w:tcW w:w="2492" w:type="dxa"/>
            <w:tcBorders>
              <w:top w:val="single" w:color="auto" w:sz="4" w:space="0"/>
              <w:left w:val="single" w:color="auto" w:sz="4" w:space="0"/>
              <w:bottom w:val="single" w:color="auto" w:sz="4" w:space="0"/>
              <w:right w:val="single" w:color="auto" w:sz="4" w:space="0"/>
            </w:tcBorders>
          </w:tcPr>
          <w:p w14:paraId="2407EDC8">
            <w:pPr>
              <w:keepNext/>
              <w:keepLines/>
              <w:overflowPunct w:val="0"/>
              <w:autoSpaceDE w:val="0"/>
              <w:autoSpaceDN w:val="0"/>
              <w:adjustRightInd w:val="0"/>
              <w:spacing w:after="0"/>
              <w:jc w:val="center"/>
              <w:rPr>
                <w:ins w:id="1045" w:author="Intel Corporation" w:date="2025-03-28T14:47:00Z"/>
                <w:rFonts w:ascii="Arial" w:hAnsi="Arial" w:eastAsia="Times New Roman" w:cs="Arial"/>
                <w:sz w:val="18"/>
                <w:lang w:val="fr-FR"/>
              </w:rPr>
            </w:pPr>
            <w:ins w:id="1046" w:author="Intel Corporation" w:date="2025-03-28T14:47:00Z">
              <w:r>
                <w:rPr>
                  <w:rFonts w:ascii="Arial" w:hAnsi="Arial" w:eastAsia="Times New Roman" w:cs="Arial"/>
                  <w:sz w:val="18"/>
                  <w:lang w:val="fr-FR"/>
                </w:rPr>
                <w:t>1</w:t>
              </w:r>
            </w:ins>
          </w:p>
        </w:tc>
        <w:tc>
          <w:tcPr>
            <w:tcW w:w="2173" w:type="dxa"/>
            <w:tcBorders>
              <w:top w:val="single" w:color="auto" w:sz="4" w:space="0"/>
              <w:left w:val="single" w:color="auto" w:sz="4" w:space="0"/>
              <w:bottom w:val="single" w:color="auto" w:sz="4" w:space="0"/>
              <w:right w:val="single" w:color="auto" w:sz="4" w:space="0"/>
            </w:tcBorders>
          </w:tcPr>
          <w:p w14:paraId="5F39D3F7">
            <w:pPr>
              <w:keepNext/>
              <w:keepLines/>
              <w:overflowPunct w:val="0"/>
              <w:autoSpaceDE w:val="0"/>
              <w:autoSpaceDN w:val="0"/>
              <w:adjustRightInd w:val="0"/>
              <w:spacing w:after="0"/>
              <w:jc w:val="center"/>
              <w:rPr>
                <w:ins w:id="1047" w:author="Intel Corporation" w:date="2025-03-28T14:47:00Z"/>
                <w:rFonts w:ascii="Arial" w:hAnsi="Arial" w:eastAsia="Times New Roman" w:cs="Arial"/>
                <w:sz w:val="18"/>
                <w:szCs w:val="18"/>
                <w:lang w:val="fr-FR"/>
              </w:rPr>
            </w:pPr>
            <w:ins w:id="1048" w:author="Intel Corporation" w:date="2025-03-28T14:47:00Z">
              <w:r>
                <w:rPr>
                  <w:rFonts w:ascii="Arial" w:hAnsi="Arial" w:eastAsia="Times New Roman" w:cs="Arial"/>
                  <w:sz w:val="18"/>
                  <w:szCs w:val="18"/>
                  <w:lang w:val="fr-FR"/>
                </w:rPr>
                <w:t>6</w:t>
              </w:r>
            </w:ins>
          </w:p>
        </w:tc>
        <w:tc>
          <w:tcPr>
            <w:tcW w:w="2173" w:type="dxa"/>
            <w:tcBorders>
              <w:top w:val="single" w:color="auto" w:sz="4" w:space="0"/>
              <w:left w:val="single" w:color="auto" w:sz="4" w:space="0"/>
              <w:bottom w:val="single" w:color="auto" w:sz="4" w:space="0"/>
              <w:right w:val="single" w:color="auto" w:sz="4" w:space="0"/>
            </w:tcBorders>
          </w:tcPr>
          <w:p w14:paraId="4885A16B">
            <w:pPr>
              <w:keepNext/>
              <w:keepLines/>
              <w:overflowPunct w:val="0"/>
              <w:autoSpaceDE w:val="0"/>
              <w:autoSpaceDN w:val="0"/>
              <w:adjustRightInd w:val="0"/>
              <w:spacing w:after="0"/>
              <w:jc w:val="center"/>
              <w:rPr>
                <w:ins w:id="1049" w:author="Intel Corporation" w:date="2025-03-28T14:47:00Z"/>
                <w:rFonts w:ascii="Arial" w:hAnsi="Arial" w:eastAsia="Times New Roman" w:cs="Arial"/>
                <w:sz w:val="18"/>
                <w:szCs w:val="18"/>
                <w:lang w:val="fr-FR" w:eastAsia="zh-CN"/>
              </w:rPr>
            </w:pPr>
            <w:ins w:id="1050" w:author="Intel Corporation" w:date="2025-03-28T14:47:00Z">
              <w:r>
                <w:rPr>
                  <w:rFonts w:ascii="Arial" w:hAnsi="Arial" w:eastAsia="Times New Roman" w:cs="Arial"/>
                  <w:sz w:val="18"/>
                  <w:szCs w:val="18"/>
                  <w:lang w:val="fr-FR"/>
                </w:rPr>
                <w:t>7</w:t>
              </w:r>
            </w:ins>
          </w:p>
        </w:tc>
        <w:tc>
          <w:tcPr>
            <w:tcW w:w="2174" w:type="dxa"/>
            <w:tcBorders>
              <w:top w:val="single" w:color="auto" w:sz="4" w:space="0"/>
              <w:left w:val="single" w:color="auto" w:sz="4" w:space="0"/>
              <w:bottom w:val="single" w:color="auto" w:sz="4" w:space="0"/>
              <w:right w:val="single" w:color="auto" w:sz="4" w:space="0"/>
            </w:tcBorders>
          </w:tcPr>
          <w:p w14:paraId="498E54EC">
            <w:pPr>
              <w:keepNext/>
              <w:keepLines/>
              <w:overflowPunct w:val="0"/>
              <w:autoSpaceDE w:val="0"/>
              <w:autoSpaceDN w:val="0"/>
              <w:adjustRightInd w:val="0"/>
              <w:spacing w:after="0"/>
              <w:jc w:val="center"/>
              <w:rPr>
                <w:ins w:id="1051" w:author="Intel Corporation" w:date="2025-03-28T14:47:00Z"/>
                <w:rFonts w:ascii="Arial" w:hAnsi="Arial" w:eastAsia="Times New Roman" w:cs="Arial"/>
                <w:sz w:val="18"/>
                <w:szCs w:val="18"/>
                <w:lang w:val="fr-FR" w:eastAsia="zh-CN"/>
              </w:rPr>
            </w:pPr>
            <w:ins w:id="1052" w:author="Intel Corporation" w:date="2025-03-28T14:47:00Z">
              <w:r>
                <w:rPr>
                  <w:rFonts w:ascii="Arial" w:hAnsi="Arial" w:eastAsia="Times New Roman" w:cs="Arial"/>
                  <w:sz w:val="18"/>
                  <w:szCs w:val="18"/>
                  <w:lang w:val="fr-FR" w:eastAsia="zh-CN"/>
                </w:rPr>
                <w:t>6</w:t>
              </w:r>
            </w:ins>
          </w:p>
        </w:tc>
      </w:tr>
      <w:tr w14:paraId="20F6C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ins w:id="1053" w:author="Intel Corporation" w:date="2025-03-28T14:47:00Z"/>
        </w:trPr>
        <w:tc>
          <w:tcPr>
            <w:tcW w:w="648" w:type="dxa"/>
            <w:tcBorders>
              <w:top w:val="single" w:color="auto" w:sz="4" w:space="0"/>
              <w:left w:val="single" w:color="auto" w:sz="4" w:space="0"/>
              <w:bottom w:val="single" w:color="auto" w:sz="4" w:space="0"/>
              <w:right w:val="single" w:color="auto" w:sz="4" w:space="0"/>
            </w:tcBorders>
          </w:tcPr>
          <w:p w14:paraId="22758085">
            <w:pPr>
              <w:keepNext/>
              <w:keepLines/>
              <w:overflowPunct w:val="0"/>
              <w:autoSpaceDE w:val="0"/>
              <w:autoSpaceDN w:val="0"/>
              <w:adjustRightInd w:val="0"/>
              <w:spacing w:after="0"/>
              <w:jc w:val="center"/>
              <w:rPr>
                <w:ins w:id="1054" w:author="Intel Corporation" w:date="2025-03-28T14:47:00Z"/>
                <w:rFonts w:ascii="Arial" w:hAnsi="Arial" w:eastAsia="Times New Roman"/>
                <w:sz w:val="18"/>
                <w:lang w:val="fr-FR"/>
              </w:rPr>
            </w:pPr>
            <w:ins w:id="1055" w:author="Intel Corporation" w:date="2025-03-28T14:47:00Z">
              <w:r>
                <w:rPr>
                  <w:rFonts w:ascii="Arial" w:hAnsi="Arial" w:eastAsia="Times New Roman" w:cs="Arial"/>
                  <w:sz w:val="18"/>
                  <w:lang w:val="fr-FR"/>
                </w:rPr>
                <w:t>1</w:t>
              </w:r>
            </w:ins>
          </w:p>
        </w:tc>
        <w:tc>
          <w:tcPr>
            <w:tcW w:w="2492" w:type="dxa"/>
            <w:tcBorders>
              <w:top w:val="single" w:color="auto" w:sz="4" w:space="0"/>
              <w:left w:val="single" w:color="auto" w:sz="4" w:space="0"/>
              <w:bottom w:val="single" w:color="auto" w:sz="4" w:space="0"/>
              <w:right w:val="single" w:color="auto" w:sz="4" w:space="0"/>
            </w:tcBorders>
          </w:tcPr>
          <w:p w14:paraId="10D02D09">
            <w:pPr>
              <w:keepNext/>
              <w:keepLines/>
              <w:overflowPunct w:val="0"/>
              <w:autoSpaceDE w:val="0"/>
              <w:autoSpaceDN w:val="0"/>
              <w:adjustRightInd w:val="0"/>
              <w:spacing w:after="0"/>
              <w:jc w:val="center"/>
              <w:rPr>
                <w:ins w:id="1056" w:author="Intel Corporation" w:date="2025-03-28T14:47:00Z"/>
                <w:rFonts w:ascii="Arial" w:hAnsi="Arial" w:eastAsia="Times New Roman" w:cs="Arial"/>
                <w:sz w:val="18"/>
                <w:lang w:val="fr-FR"/>
              </w:rPr>
            </w:pPr>
            <w:ins w:id="1057" w:author="Intel Corporation" w:date="2025-03-28T14:47:00Z">
              <w:r>
                <w:rPr>
                  <w:rFonts w:ascii="Arial" w:hAnsi="Arial" w:eastAsia="Times New Roman" w:cs="Arial"/>
                  <w:sz w:val="18"/>
                  <w:lang w:val="fr-FR"/>
                </w:rPr>
                <w:t>0.5</w:t>
              </w:r>
            </w:ins>
          </w:p>
        </w:tc>
        <w:tc>
          <w:tcPr>
            <w:tcW w:w="2173" w:type="dxa"/>
            <w:tcBorders>
              <w:top w:val="single" w:color="auto" w:sz="4" w:space="0"/>
              <w:left w:val="single" w:color="auto" w:sz="4" w:space="0"/>
              <w:bottom w:val="single" w:color="auto" w:sz="4" w:space="0"/>
              <w:right w:val="single" w:color="auto" w:sz="4" w:space="0"/>
            </w:tcBorders>
          </w:tcPr>
          <w:p w14:paraId="1D5C6706">
            <w:pPr>
              <w:keepNext/>
              <w:keepLines/>
              <w:overflowPunct w:val="0"/>
              <w:autoSpaceDE w:val="0"/>
              <w:autoSpaceDN w:val="0"/>
              <w:adjustRightInd w:val="0"/>
              <w:spacing w:after="0"/>
              <w:jc w:val="center"/>
              <w:rPr>
                <w:ins w:id="1058" w:author="Intel Corporation" w:date="2025-03-28T14:47:00Z"/>
                <w:rFonts w:ascii="Arial" w:hAnsi="Arial" w:eastAsia="Times New Roman" w:cs="Arial"/>
                <w:sz w:val="18"/>
                <w:szCs w:val="18"/>
                <w:lang w:val="fr-FR"/>
              </w:rPr>
            </w:pPr>
            <w:ins w:id="1059" w:author="Intel Corporation" w:date="2025-03-28T14:47:00Z">
              <w:r>
                <w:rPr>
                  <w:rFonts w:ascii="Arial" w:hAnsi="Arial" w:eastAsia="Times New Roman" w:cs="Arial"/>
                  <w:sz w:val="18"/>
                  <w:szCs w:val="18"/>
                  <w:lang w:val="fr-FR"/>
                </w:rPr>
                <w:t xml:space="preserve">12 </w:t>
              </w:r>
            </w:ins>
          </w:p>
        </w:tc>
        <w:tc>
          <w:tcPr>
            <w:tcW w:w="2173" w:type="dxa"/>
            <w:tcBorders>
              <w:top w:val="single" w:color="auto" w:sz="4" w:space="0"/>
              <w:left w:val="single" w:color="auto" w:sz="4" w:space="0"/>
              <w:bottom w:val="single" w:color="auto" w:sz="4" w:space="0"/>
              <w:right w:val="single" w:color="auto" w:sz="4" w:space="0"/>
            </w:tcBorders>
          </w:tcPr>
          <w:p w14:paraId="7CE8FFDB">
            <w:pPr>
              <w:keepNext/>
              <w:keepLines/>
              <w:overflowPunct w:val="0"/>
              <w:autoSpaceDE w:val="0"/>
              <w:autoSpaceDN w:val="0"/>
              <w:adjustRightInd w:val="0"/>
              <w:spacing w:after="0"/>
              <w:jc w:val="center"/>
              <w:rPr>
                <w:ins w:id="1060" w:author="Intel Corporation" w:date="2025-03-28T14:47:00Z"/>
                <w:rFonts w:ascii="Arial" w:hAnsi="Arial" w:eastAsia="Times New Roman" w:cs="Arial"/>
                <w:sz w:val="18"/>
                <w:szCs w:val="18"/>
                <w:lang w:val="fr-FR" w:eastAsia="zh-CN"/>
              </w:rPr>
            </w:pPr>
            <w:ins w:id="1061" w:author="Intel Corporation" w:date="2025-03-28T14:47:00Z">
              <w:r>
                <w:rPr>
                  <w:rFonts w:ascii="Arial" w:hAnsi="Arial" w:eastAsia="Times New Roman" w:cs="Arial"/>
                  <w:sz w:val="18"/>
                  <w:szCs w:val="18"/>
                  <w:lang w:val="fr-FR"/>
                </w:rPr>
                <w:t>13</w:t>
              </w:r>
            </w:ins>
          </w:p>
        </w:tc>
        <w:tc>
          <w:tcPr>
            <w:tcW w:w="2174" w:type="dxa"/>
            <w:tcBorders>
              <w:top w:val="single" w:color="auto" w:sz="4" w:space="0"/>
              <w:left w:val="single" w:color="auto" w:sz="4" w:space="0"/>
              <w:bottom w:val="single" w:color="auto" w:sz="4" w:space="0"/>
              <w:right w:val="single" w:color="auto" w:sz="4" w:space="0"/>
            </w:tcBorders>
          </w:tcPr>
          <w:p w14:paraId="11AC7AFC">
            <w:pPr>
              <w:keepNext/>
              <w:keepLines/>
              <w:overflowPunct w:val="0"/>
              <w:autoSpaceDE w:val="0"/>
              <w:autoSpaceDN w:val="0"/>
              <w:adjustRightInd w:val="0"/>
              <w:spacing w:after="0"/>
              <w:jc w:val="center"/>
              <w:rPr>
                <w:ins w:id="1062" w:author="Intel Corporation" w:date="2025-03-28T14:47:00Z"/>
                <w:rFonts w:ascii="Arial" w:hAnsi="Arial" w:eastAsia="Times New Roman" w:cs="Arial"/>
                <w:sz w:val="18"/>
                <w:szCs w:val="18"/>
                <w:lang w:val="fr-FR" w:eastAsia="zh-CN"/>
              </w:rPr>
            </w:pPr>
            <w:ins w:id="1063" w:author="Intel Corporation" w:date="2025-03-28T14:47:00Z">
              <w:r>
                <w:rPr>
                  <w:rFonts w:ascii="Arial" w:hAnsi="Arial" w:eastAsia="Times New Roman" w:cs="Arial"/>
                  <w:sz w:val="18"/>
                  <w:szCs w:val="18"/>
                  <w:lang w:val="fr-FR" w:eastAsia="zh-CN"/>
                </w:rPr>
                <w:t>10</w:t>
              </w:r>
            </w:ins>
          </w:p>
        </w:tc>
      </w:tr>
    </w:tbl>
    <w:p w14:paraId="6BFF96A7">
      <w:pPr>
        <w:overflowPunct w:val="0"/>
        <w:autoSpaceDE w:val="0"/>
        <w:autoSpaceDN w:val="0"/>
        <w:adjustRightInd w:val="0"/>
        <w:ind w:left="567" w:hanging="284"/>
        <w:rPr>
          <w:rFonts w:hint="default" w:ascii="Times New Roman" w:hAnsi="Times New Roman" w:eastAsia="Times New Roman" w:cs="Times New Roman"/>
          <w:lang w:eastAsia="en-GB"/>
        </w:rPr>
      </w:pPr>
    </w:p>
    <w:p w14:paraId="45B6A181">
      <w:pPr>
        <w:keepNext/>
        <w:keepLines/>
        <w:overflowPunct w:val="0"/>
        <w:autoSpaceDE w:val="0"/>
        <w:autoSpaceDN w:val="0"/>
        <w:adjustRightInd w:val="0"/>
        <w:spacing w:before="120"/>
        <w:ind w:left="1701" w:hanging="1701"/>
        <w:outlineLvl w:val="4"/>
        <w:rPr>
          <w:ins w:id="1064" w:author="Intel Corporation_RAN4#114bis" w:date="2025-04-10T15:03:00Z"/>
          <w:rFonts w:ascii="Arial" w:hAnsi="Arial" w:eastAsia="Times New Roman"/>
          <w:sz w:val="22"/>
        </w:rPr>
      </w:pPr>
      <w:ins w:id="1065" w:author="Intel Corporation_RAN4#114bis" w:date="2025-04-11T08:29:00Z">
        <w:r>
          <w:rPr>
            <w:rFonts w:ascii="Arial" w:hAnsi="Arial" w:eastAsia="Times New Roman"/>
            <w:sz w:val="22"/>
          </w:rPr>
          <w:t>8.2D.1</w:t>
        </w:r>
      </w:ins>
      <w:ins w:id="1066" w:author="Intel Corporation_RAN4#114bis" w:date="2025-04-10T15:03:00Z">
        <w:r>
          <w:rPr>
            <w:rFonts w:ascii="Arial" w:hAnsi="Arial" w:eastAsia="Times New Roman"/>
            <w:sz w:val="22"/>
          </w:rPr>
          <w:t>.2.10</w:t>
        </w:r>
      </w:ins>
      <w:ins w:id="1067" w:author="Intel Corporation_RAN4#114bis" w:date="2025-04-10T15:03:00Z">
        <w:r>
          <w:rPr>
            <w:rFonts w:ascii="Arial" w:hAnsi="Arial" w:eastAsia="Times New Roman"/>
            <w:sz w:val="22"/>
          </w:rPr>
          <w:tab/>
        </w:r>
      </w:ins>
      <w:ins w:id="1068" w:author="Intel Corporation_RAN4#114bis" w:date="2025-04-10T15:03:00Z">
        <w:r>
          <w:rPr>
            <w:rFonts w:ascii="Arial" w:hAnsi="Arial" w:eastAsia="Times New Roman"/>
            <w:sz w:val="22"/>
          </w:rPr>
          <w:t>Interruptions at NR SRS antenna port switching</w:t>
        </w:r>
      </w:ins>
    </w:p>
    <w:p w14:paraId="0A5EB1ED">
      <w:pPr>
        <w:overflowPunct w:val="0"/>
        <w:autoSpaceDE w:val="0"/>
        <w:autoSpaceDN w:val="0"/>
        <w:adjustRightInd w:val="0"/>
        <w:rPr>
          <w:ins w:id="1069" w:author="Intel Corporation_RAN4#114bis" w:date="2025-04-10T15:03:00Z"/>
          <w:rFonts w:eastAsia="Times New Roman"/>
        </w:rPr>
      </w:pPr>
      <w:ins w:id="1070" w:author="Intel Corporation_RAN4#114bis" w:date="2025-04-10T15:03:00Z">
        <w:r>
          <w:rPr>
            <w:rFonts w:eastAsia="Times New Roman"/>
          </w:rPr>
          <w:t xml:space="preserve">The requirements in this clause are applicable to </w:t>
        </w:r>
      </w:ins>
      <w:ins w:id="1071" w:author="Intel Corporation_RAN4#114bis" w:date="2025-04-10T15:04:00Z">
        <w:r>
          <w:rPr>
            <w:rFonts w:eastAsia="Times New Roman"/>
          </w:rPr>
          <w:t xml:space="preserve">ATG UE </w:t>
        </w:r>
      </w:ins>
      <w:ins w:id="1072" w:author="Intel Corporation_RAN4#114bis" w:date="2025-04-10T15:03:00Z">
        <w:r>
          <w:rPr>
            <w:rFonts w:eastAsia="Times New Roman"/>
          </w:rPr>
          <w:t xml:space="preserve">SRS antenna port switching on FR1 and SRS resource(s) is only configured within the last 6 symbols of a slot. </w:t>
        </w:r>
      </w:ins>
      <w:ins w:id="1073" w:author="Intel Corporation_RAN4#114bis" w:date="2025-04-10T15:03:00Z">
        <w:r>
          <w:rPr>
            <w:rFonts w:eastAsia="Times New Roman"/>
            <w:lang w:eastAsia="zh-CN"/>
          </w:rPr>
          <w:t xml:space="preserve">For interruption caused by SRS antenna port switching, the victim cell is based on the entry number of the band indicated by </w:t>
        </w:r>
      </w:ins>
      <w:ins w:id="1074" w:author="Intel Corporation_RAN4#114bis" w:date="2025-04-10T15:03:00Z">
        <w:r>
          <w:rPr>
            <w:rFonts w:eastAsia="Times New Roman"/>
            <w:i/>
            <w:iCs/>
            <w:lang w:eastAsia="zh-CN"/>
          </w:rPr>
          <w:t>txSwitchImpactToRx</w:t>
        </w:r>
      </w:ins>
      <w:ins w:id="1075" w:author="Intel Corporation_RAN4#114bis" w:date="2025-04-10T15:03:00Z">
        <w:r>
          <w:rPr>
            <w:rFonts w:eastAsia="Times New Roman"/>
            <w:lang w:eastAsia="zh-CN"/>
          </w:rPr>
          <w:t xml:space="preserve">. DL interruption is allowed on any of the serving cells as indicated in </w:t>
        </w:r>
      </w:ins>
      <w:ins w:id="1076" w:author="Intel Corporation_RAN4#114bis" w:date="2025-04-10T15:03:00Z">
        <w:r>
          <w:rPr>
            <w:rFonts w:eastAsia="Times New Roman"/>
            <w:i/>
            <w:iCs/>
            <w:lang w:eastAsia="zh-CN"/>
          </w:rPr>
          <w:t>txSwitchImpactToRx</w:t>
        </w:r>
      </w:ins>
      <w:ins w:id="1077" w:author="Intel Corporation_RAN4#114bis" w:date="2025-04-10T15:03:00Z">
        <w:r>
          <w:rPr>
            <w:rFonts w:eastAsia="Times New Roman"/>
            <w:lang w:eastAsia="zh-CN"/>
          </w:rPr>
          <w:t>.</w:t>
        </w:r>
      </w:ins>
    </w:p>
    <w:p w14:paraId="6DDC7F53">
      <w:pPr>
        <w:autoSpaceDN w:val="0"/>
        <w:rPr>
          <w:ins w:id="1078" w:author="Intel Corporation_RAN4#114bis" w:date="2025-04-10T15:03:00Z"/>
          <w:rFonts w:eastAsia="Malgun Gothic"/>
        </w:rPr>
      </w:pPr>
      <w:ins w:id="1079" w:author="Intel Corporation_RAN4#114bis" w:date="2025-04-10T15:03:00Z">
        <w:r>
          <w:rPr>
            <w:rFonts w:eastAsia="Malgun Gothic"/>
          </w:rPr>
          <w:t xml:space="preserve">The </w:t>
        </w:r>
      </w:ins>
      <w:ins w:id="1080" w:author="Intel Corporation_RAN4#114bis" w:date="2025-04-10T15:05:00Z">
        <w:r>
          <w:rPr>
            <w:rFonts w:eastAsia="Malgun Gothic"/>
          </w:rPr>
          <w:t xml:space="preserve">ATG </w:t>
        </w:r>
      </w:ins>
      <w:ins w:id="1081" w:author="Intel Corporation_RAN4#114bis" w:date="2025-04-10T15:03:00Z">
        <w:r>
          <w:rPr>
            <w:rFonts w:eastAsia="Malgun Gothic"/>
          </w:rPr>
          <w:t xml:space="preserve">UE shall perform SRS antenna port switching only if the below conditions are met. </w:t>
        </w:r>
      </w:ins>
    </w:p>
    <w:p w14:paraId="074536F3">
      <w:pPr>
        <w:autoSpaceDN w:val="0"/>
        <w:ind w:left="568" w:hanging="284"/>
        <w:rPr>
          <w:ins w:id="1082" w:author="Intel Corporation_RAN4#114bis" w:date="2025-04-10T15:03:00Z"/>
          <w:rFonts w:eastAsia="Malgun Gothic"/>
        </w:rPr>
      </w:pPr>
      <w:ins w:id="1083" w:author="Intel Corporation_RAN4#114bis" w:date="2025-04-10T15:03:00Z">
        <w:r>
          <w:rPr>
            <w:rFonts w:eastAsia="Malgun Gothic"/>
          </w:rPr>
          <w:t>-</w:t>
        </w:r>
      </w:ins>
      <w:ins w:id="1084" w:author="Intel Corporation_RAN4#114bis" w:date="2025-04-10T15:03:00Z">
        <w:r>
          <w:rPr>
            <w:rFonts w:eastAsia="Malgun Gothic"/>
          </w:rPr>
          <w:tab/>
        </w:r>
      </w:ins>
      <w:ins w:id="1085" w:author="Intel Corporation_RAN4#114bis" w:date="2025-04-10T15:03:00Z">
        <w:r>
          <w:rPr>
            <w:rFonts w:eastAsia="Malgun Gothic"/>
          </w:rPr>
          <w:t>the SRS switching is not colliding with any NR measurements (i.e. SSB/CSI-RS based L1/L3 measurements) and the measurements for RLM/BFD/CBD if the serving cell on which the NR measurements and the measurements for RLM/BFD/CBD is performed is a victim cell based on</w:t>
        </w:r>
      </w:ins>
      <w:ins w:id="1086" w:author="Intel Corporation_RAN4#114bis" w:date="2025-04-10T15:03:00Z">
        <w:r>
          <w:rPr>
            <w:rFonts w:eastAsia="Malgun Gothic"/>
            <w:lang w:eastAsia="zh-CN"/>
          </w:rPr>
          <w:t xml:space="preserve"> </w:t>
        </w:r>
      </w:ins>
      <w:ins w:id="1087" w:author="Intel Corporation_RAN4#114bis" w:date="2025-04-10T15:03:00Z">
        <w:r>
          <w:rPr>
            <w:rFonts w:eastAsia="Times New Roman"/>
            <w:i/>
            <w:iCs/>
          </w:rPr>
          <w:t xml:space="preserve">txSwitchImpactToRx </w:t>
        </w:r>
      </w:ins>
      <w:ins w:id="1088" w:author="Intel Corporation_RAN4#114bis" w:date="2025-04-10T15:03:00Z">
        <w:r>
          <w:rPr>
            <w:rFonts w:eastAsia="Malgun Gothic"/>
          </w:rPr>
          <w:t xml:space="preserve">or is the same carrier on which SRS is transmitted.  </w:t>
        </w:r>
      </w:ins>
    </w:p>
    <w:p w14:paraId="0559BC48">
      <w:pPr>
        <w:overflowPunct w:val="0"/>
        <w:autoSpaceDE w:val="0"/>
        <w:autoSpaceDN w:val="0"/>
        <w:adjustRightInd w:val="0"/>
        <w:rPr>
          <w:ins w:id="1089" w:author="Intel Corporation_RAN4#114bis" w:date="2025-04-10T15:03:00Z"/>
          <w:rFonts w:eastAsia="Malgun Gothic"/>
          <w:lang w:eastAsia="zh-CN"/>
        </w:rPr>
      </w:pPr>
      <w:ins w:id="1090" w:author="Intel Corporation_RAN4#114bis" w:date="2025-04-10T15:03:00Z">
        <w:r>
          <w:rPr>
            <w:rFonts w:eastAsia="Malgun Gothic"/>
            <w:lang w:eastAsia="zh-CN"/>
          </w:rPr>
          <w:t xml:space="preserve">No requirements </w:t>
        </w:r>
      </w:ins>
      <w:ins w:id="1091" w:author="Intel Corporation_RAN4#114bis" w:date="2025-04-10T15:03:00Z">
        <w:r>
          <w:rPr>
            <w:rFonts w:eastAsia="Malgun Gothic"/>
          </w:rPr>
          <w:t>are defined for SRS antenna port switching</w:t>
        </w:r>
      </w:ins>
      <w:ins w:id="1092" w:author="Intel Corporation_RAN4#114bis" w:date="2025-04-10T15:03:00Z">
        <w:r>
          <w:rPr>
            <w:rFonts w:eastAsia="Malgun Gothic"/>
            <w:lang w:eastAsia="zh-CN"/>
          </w:rPr>
          <w:t xml:space="preserve"> if aperiodic SRS switching is colliding with aperiodic L1-RSRP/L1-SINR measurements and the serving cell on which the aperiodic L1-RSRP/L1-SINR measurement is configured is indicated in </w:t>
        </w:r>
      </w:ins>
      <w:ins w:id="1093" w:author="Intel Corporation_RAN4#114bis" w:date="2025-04-10T15:03:00Z">
        <w:r>
          <w:rPr>
            <w:rFonts w:eastAsia="Malgun Gothic"/>
            <w:i/>
            <w:iCs/>
            <w:lang w:eastAsia="zh-CN"/>
          </w:rPr>
          <w:t>txSwitchImpactToRx</w:t>
        </w:r>
      </w:ins>
      <w:ins w:id="1094" w:author="Intel Corporation_RAN4#114bis" w:date="2025-04-10T15:03:00Z">
        <w:r>
          <w:rPr>
            <w:rFonts w:eastAsia="Malgun Gothic"/>
            <w:lang w:eastAsia="zh-CN"/>
          </w:rPr>
          <w:t xml:space="preserve"> or is the same carrier on which aperiodic SRS is scheduled/configured.</w:t>
        </w:r>
      </w:ins>
    </w:p>
    <w:p w14:paraId="5E98CBE1">
      <w:pPr>
        <w:overflowPunct w:val="0"/>
        <w:autoSpaceDE w:val="0"/>
        <w:autoSpaceDN w:val="0"/>
        <w:adjustRightInd w:val="0"/>
        <w:rPr>
          <w:ins w:id="1095" w:author="Intel Corporation_RAN4#114bis" w:date="2025-04-10T15:03:00Z"/>
          <w:rFonts w:eastAsia="Malgun Gothic"/>
          <w:lang w:eastAsia="zh-CN"/>
        </w:rPr>
      </w:pPr>
      <w:ins w:id="1096" w:author="Intel Corporation_RAN4#114bis" w:date="2025-04-10T15:03:00Z">
        <w:r>
          <w:rPr>
            <w:rFonts w:eastAsia="Malgun Gothic"/>
            <w:lang w:eastAsia="zh-CN"/>
          </w:rPr>
          <w:t xml:space="preserve">When 1 SRS symbol is configured in a slot for SRS antenna switching, the interruption requirement in table </w:t>
        </w:r>
      </w:ins>
      <w:ins w:id="1097" w:author="Intel Corporation_RAN4#114bis" w:date="2025-04-11T08:29:00Z">
        <w:r>
          <w:rPr>
            <w:rFonts w:eastAsia="Malgun Gothic"/>
            <w:lang w:eastAsia="zh-CN"/>
          </w:rPr>
          <w:t>8.2D.1</w:t>
        </w:r>
      </w:ins>
      <w:ins w:id="1098" w:author="Intel Corporation_RAN4#114bis" w:date="2025-04-10T15:03:00Z">
        <w:r>
          <w:rPr>
            <w:rFonts w:eastAsia="Malgun Gothic"/>
            <w:lang w:eastAsia="zh-CN"/>
          </w:rPr>
          <w:t xml:space="preserve">.2.10-1 applies. For the rest of SRS configurations, the interruption requirement in table </w:t>
        </w:r>
      </w:ins>
      <w:ins w:id="1099" w:author="Intel Corporation_RAN4#114bis" w:date="2025-04-11T08:29:00Z">
        <w:r>
          <w:rPr>
            <w:rFonts w:eastAsia="Malgun Gothic"/>
            <w:lang w:eastAsia="zh-CN"/>
          </w:rPr>
          <w:t>8.2D.1</w:t>
        </w:r>
      </w:ins>
      <w:ins w:id="1100" w:author="Intel Corporation_RAN4#114bis" w:date="2025-04-10T15:03:00Z">
        <w:r>
          <w:rPr>
            <w:rFonts w:eastAsia="Malgun Gothic"/>
            <w:lang w:eastAsia="zh-CN"/>
          </w:rPr>
          <w:t>.2.10-</w:t>
        </w:r>
      </w:ins>
      <w:ins w:id="1101" w:author="CMCC-shiyuan-V2" w:date="2025-04-10T16:59:00Z">
        <w:r>
          <w:rPr>
            <w:rFonts w:hint="eastAsia" w:eastAsia="Malgun Gothic"/>
            <w:lang w:val="en-US" w:eastAsia="zh-CN"/>
          </w:rPr>
          <w:t>2</w:t>
        </w:r>
      </w:ins>
      <w:ins w:id="1102" w:author="Intel Corporation_RAN4#114bis" w:date="2025-04-10T15:03:00Z">
        <w:r>
          <w:rPr>
            <w:rFonts w:eastAsia="Malgun Gothic"/>
            <w:lang w:eastAsia="zh-CN"/>
          </w:rPr>
          <w:t xml:space="preserve"> applies.</w:t>
        </w:r>
      </w:ins>
    </w:p>
    <w:p w14:paraId="26D259A5">
      <w:pPr>
        <w:keepNext/>
        <w:keepLines/>
        <w:autoSpaceDN w:val="0"/>
        <w:spacing w:before="60"/>
        <w:jc w:val="center"/>
        <w:rPr>
          <w:ins w:id="1103" w:author="Intel Corporation_RAN4#114bis" w:date="2025-04-10T15:03:00Z"/>
          <w:rFonts w:ascii="Arial" w:hAnsi="Arial" w:eastAsia="Malgun Gothic"/>
          <w:b/>
        </w:rPr>
      </w:pPr>
      <w:ins w:id="1104" w:author="Intel Corporation_RAN4#114bis" w:date="2025-04-10T15:03:00Z">
        <w:r>
          <w:rPr>
            <w:rFonts w:ascii="Arial" w:hAnsi="Arial" w:eastAsia="Malgun Gothic"/>
            <w:b/>
          </w:rPr>
          <w:t xml:space="preserve">Table </w:t>
        </w:r>
      </w:ins>
      <w:ins w:id="1105" w:author="Intel Corporation_RAN4#114bis" w:date="2025-04-11T08:29:00Z">
        <w:r>
          <w:rPr>
            <w:rFonts w:ascii="Arial" w:hAnsi="Arial" w:eastAsia="Malgun Gothic"/>
            <w:b/>
          </w:rPr>
          <w:t>8.2D.1</w:t>
        </w:r>
      </w:ins>
      <w:ins w:id="1106" w:author="Intel Corporation_RAN4#114bis" w:date="2025-04-10T15:03:00Z">
        <w:r>
          <w:rPr>
            <w:rFonts w:ascii="Arial" w:hAnsi="Arial" w:eastAsia="Malgun Gothic"/>
            <w:b/>
          </w:rPr>
          <w:t>.2.10-1: Interruption length in symbols of victim CC when 1 SRS symbol is configured</w:t>
        </w:r>
      </w:ins>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108" w:type="dxa"/>
        </w:tblCellMar>
      </w:tblPr>
      <w:tblGrid>
        <w:gridCol w:w="1623"/>
        <w:gridCol w:w="1623"/>
        <w:gridCol w:w="1609"/>
      </w:tblGrid>
      <w:tr w14:paraId="504A5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ins w:id="1107" w:author="Intel Corporation_RAN4#114bis" w:date="2025-04-10T15:03:00Z"/>
        </w:trPr>
        <w:tc>
          <w:tcPr>
            <w:tcW w:w="1623" w:type="dxa"/>
            <w:vMerge w:val="restart"/>
            <w:tcBorders>
              <w:top w:val="single" w:color="auto" w:sz="4" w:space="0"/>
              <w:left w:val="single" w:color="auto" w:sz="4" w:space="0"/>
              <w:bottom w:val="single" w:color="auto" w:sz="4" w:space="0"/>
              <w:right w:val="single" w:color="auto" w:sz="4" w:space="0"/>
            </w:tcBorders>
            <w:vAlign w:val="center"/>
          </w:tcPr>
          <w:p w14:paraId="6EC5DFC9">
            <w:pPr>
              <w:keepNext/>
              <w:keepLines/>
              <w:autoSpaceDN w:val="0"/>
              <w:spacing w:after="0"/>
              <w:jc w:val="center"/>
              <w:rPr>
                <w:ins w:id="1108" w:author="Intel Corporation_RAN4#114bis" w:date="2025-04-10T15:03:00Z"/>
                <w:rFonts w:ascii="Arial" w:hAnsi="Arial" w:eastAsia="Malgun Gothic"/>
                <w:b/>
                <w:sz w:val="18"/>
              </w:rPr>
            </w:pPr>
            <w:ins w:id="1109" w:author="Intel Corporation_RAN4#114bis" w:date="2025-04-10T15:03:00Z">
              <w:r>
                <w:rPr>
                  <w:rFonts w:ascii="Arial" w:hAnsi="Arial" w:eastAsia="Malgun Gothic"/>
                  <w:b/>
                  <w:sz w:val="18"/>
                </w:rPr>
                <w:t>Victim cell SCS(kHz)</w:t>
              </w:r>
            </w:ins>
          </w:p>
        </w:tc>
        <w:tc>
          <w:tcPr>
            <w:tcW w:w="3232" w:type="dxa"/>
            <w:gridSpan w:val="2"/>
            <w:tcBorders>
              <w:top w:val="single" w:color="auto" w:sz="4" w:space="0"/>
              <w:left w:val="single" w:color="auto" w:sz="4" w:space="0"/>
              <w:bottom w:val="single" w:color="auto" w:sz="4" w:space="0"/>
              <w:right w:val="single" w:color="auto" w:sz="4" w:space="0"/>
            </w:tcBorders>
            <w:vAlign w:val="bottom"/>
          </w:tcPr>
          <w:p w14:paraId="382721D9">
            <w:pPr>
              <w:keepNext/>
              <w:keepLines/>
              <w:autoSpaceDN w:val="0"/>
              <w:spacing w:after="0"/>
              <w:jc w:val="center"/>
              <w:rPr>
                <w:ins w:id="1110" w:author="Intel Corporation_RAN4#114bis" w:date="2025-04-10T15:03:00Z"/>
                <w:rFonts w:ascii="Arial" w:hAnsi="Arial" w:eastAsia="Malgun Gothic"/>
                <w:b/>
                <w:sz w:val="18"/>
              </w:rPr>
            </w:pPr>
            <w:ins w:id="1111" w:author="Intel Corporation_RAN4#114bis" w:date="2025-04-10T15:03:00Z">
              <w:r>
                <w:rPr>
                  <w:rFonts w:ascii="Arial" w:hAnsi="Arial" w:eastAsia="Malgun Gothic"/>
                  <w:b/>
                  <w:sz w:val="18"/>
                </w:rPr>
                <w:t>Aggressor cell SCS (kHz)</w:t>
              </w:r>
            </w:ins>
          </w:p>
        </w:tc>
      </w:tr>
      <w:tr w14:paraId="75B8D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ins w:id="1112" w:author="Intel Corporation_RAN4#114bis" w:date="2025-04-10T15:03:00Z"/>
        </w:trPr>
        <w:tc>
          <w:tcPr>
            <w:tcW w:w="1623" w:type="dxa"/>
            <w:vMerge w:val="continue"/>
            <w:tcBorders>
              <w:top w:val="single" w:color="auto" w:sz="4" w:space="0"/>
              <w:left w:val="single" w:color="auto" w:sz="4" w:space="0"/>
              <w:bottom w:val="single" w:color="auto" w:sz="4" w:space="0"/>
              <w:right w:val="single" w:color="auto" w:sz="4" w:space="0"/>
            </w:tcBorders>
            <w:vAlign w:val="center"/>
          </w:tcPr>
          <w:p w14:paraId="4EFF2EEA">
            <w:pPr>
              <w:spacing w:after="0"/>
              <w:rPr>
                <w:ins w:id="1113" w:author="Intel Corporation_RAN4#114bis" w:date="2025-04-10T15:03:00Z"/>
                <w:rFonts w:ascii="Arial" w:hAnsi="Arial" w:eastAsia="Malgun Gothic"/>
                <w:b/>
                <w:sz w:val="18"/>
              </w:rPr>
            </w:pPr>
          </w:p>
        </w:tc>
        <w:tc>
          <w:tcPr>
            <w:tcW w:w="1623" w:type="dxa"/>
            <w:tcBorders>
              <w:top w:val="single" w:color="auto" w:sz="4" w:space="0"/>
              <w:left w:val="single" w:color="auto" w:sz="4" w:space="0"/>
              <w:bottom w:val="single" w:color="auto" w:sz="4" w:space="0"/>
              <w:right w:val="single" w:color="auto" w:sz="4" w:space="0"/>
            </w:tcBorders>
            <w:vAlign w:val="center"/>
          </w:tcPr>
          <w:p w14:paraId="2EB7B17B">
            <w:pPr>
              <w:keepNext/>
              <w:keepLines/>
              <w:autoSpaceDN w:val="0"/>
              <w:spacing w:after="0"/>
              <w:jc w:val="center"/>
              <w:rPr>
                <w:ins w:id="1114" w:author="Intel Corporation_RAN4#114bis" w:date="2025-04-10T15:03:00Z"/>
                <w:rFonts w:ascii="Arial" w:hAnsi="Arial" w:eastAsia="Malgun Gothic"/>
                <w:b/>
                <w:sz w:val="18"/>
              </w:rPr>
            </w:pPr>
            <w:ins w:id="1115" w:author="Intel Corporation_RAN4#114bis" w:date="2025-04-10T15:03:00Z">
              <w:r>
                <w:rPr>
                  <w:rFonts w:ascii="Arial" w:hAnsi="Arial" w:eastAsia="Malgun Gothic"/>
                  <w:b/>
                  <w:sz w:val="18"/>
                </w:rPr>
                <w:t xml:space="preserve">15 </w:t>
              </w:r>
            </w:ins>
          </w:p>
        </w:tc>
        <w:tc>
          <w:tcPr>
            <w:tcW w:w="1609" w:type="dxa"/>
            <w:tcBorders>
              <w:top w:val="single" w:color="auto" w:sz="4" w:space="0"/>
              <w:left w:val="single" w:color="auto" w:sz="4" w:space="0"/>
              <w:bottom w:val="single" w:color="auto" w:sz="4" w:space="0"/>
              <w:right w:val="single" w:color="auto" w:sz="4" w:space="0"/>
            </w:tcBorders>
            <w:vAlign w:val="center"/>
          </w:tcPr>
          <w:p w14:paraId="582099CB">
            <w:pPr>
              <w:keepNext/>
              <w:keepLines/>
              <w:autoSpaceDN w:val="0"/>
              <w:spacing w:after="0"/>
              <w:jc w:val="center"/>
              <w:rPr>
                <w:ins w:id="1116" w:author="Intel Corporation_RAN4#114bis" w:date="2025-04-10T15:03:00Z"/>
                <w:rFonts w:ascii="Arial" w:hAnsi="Arial" w:eastAsia="Malgun Gothic"/>
                <w:b/>
                <w:sz w:val="18"/>
              </w:rPr>
            </w:pPr>
            <w:ins w:id="1117" w:author="Intel Corporation_RAN4#114bis" w:date="2025-04-10T15:03:00Z">
              <w:r>
                <w:rPr>
                  <w:rFonts w:ascii="Arial" w:hAnsi="Arial" w:eastAsia="Malgun Gothic"/>
                  <w:b/>
                  <w:sz w:val="18"/>
                </w:rPr>
                <w:t>30</w:t>
              </w:r>
            </w:ins>
          </w:p>
        </w:tc>
      </w:tr>
      <w:tr w14:paraId="03BA8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ins w:id="1118" w:author="Intel Corporation_RAN4#114bis" w:date="2025-04-10T15:03:00Z"/>
        </w:trPr>
        <w:tc>
          <w:tcPr>
            <w:tcW w:w="1623" w:type="dxa"/>
            <w:tcBorders>
              <w:top w:val="single" w:color="auto" w:sz="4" w:space="0"/>
              <w:left w:val="single" w:color="auto" w:sz="4" w:space="0"/>
              <w:bottom w:val="single" w:color="auto" w:sz="4" w:space="0"/>
              <w:right w:val="single" w:color="auto" w:sz="4" w:space="0"/>
            </w:tcBorders>
            <w:vAlign w:val="center"/>
          </w:tcPr>
          <w:p w14:paraId="507574DA">
            <w:pPr>
              <w:keepNext/>
              <w:keepLines/>
              <w:autoSpaceDN w:val="0"/>
              <w:spacing w:after="0"/>
              <w:jc w:val="center"/>
              <w:rPr>
                <w:ins w:id="1119" w:author="Intel Corporation_RAN4#114bis" w:date="2025-04-10T15:03:00Z"/>
                <w:rFonts w:ascii="Arial" w:hAnsi="Arial" w:eastAsia="Malgun Gothic"/>
                <w:sz w:val="18"/>
              </w:rPr>
            </w:pPr>
            <w:ins w:id="1120" w:author="Intel Corporation_RAN4#114bis" w:date="2025-04-10T15:03:00Z">
              <w:r>
                <w:rPr>
                  <w:rFonts w:ascii="Arial" w:hAnsi="Arial" w:eastAsia="Malgun Gothic"/>
                  <w:sz w:val="18"/>
                </w:rPr>
                <w:t xml:space="preserve">15 </w:t>
              </w:r>
            </w:ins>
          </w:p>
        </w:tc>
        <w:tc>
          <w:tcPr>
            <w:tcW w:w="1623" w:type="dxa"/>
            <w:tcBorders>
              <w:top w:val="single" w:color="auto" w:sz="4" w:space="0"/>
              <w:left w:val="single" w:color="auto" w:sz="4" w:space="0"/>
              <w:bottom w:val="single" w:color="auto" w:sz="4" w:space="0"/>
              <w:right w:val="single" w:color="auto" w:sz="4" w:space="0"/>
            </w:tcBorders>
          </w:tcPr>
          <w:p w14:paraId="4510B2ED">
            <w:pPr>
              <w:keepNext/>
              <w:keepLines/>
              <w:autoSpaceDN w:val="0"/>
              <w:spacing w:after="0"/>
              <w:jc w:val="center"/>
              <w:rPr>
                <w:ins w:id="1121" w:author="Intel Corporation_RAN4#114bis" w:date="2025-04-10T15:03:00Z"/>
                <w:rFonts w:ascii="Arial" w:hAnsi="Arial" w:eastAsia="Malgun Gothic"/>
                <w:sz w:val="18"/>
              </w:rPr>
            </w:pPr>
            <w:ins w:id="1122" w:author="Intel Corporation_RAN4#114bis" w:date="2025-04-10T15:03:00Z">
              <w:r>
                <w:rPr>
                  <w:rFonts w:ascii="Arial" w:hAnsi="Arial" w:eastAsia="Malgun Gothic"/>
                  <w:sz w:val="18"/>
                </w:rPr>
                <w:t>3</w:t>
              </w:r>
            </w:ins>
          </w:p>
        </w:tc>
        <w:tc>
          <w:tcPr>
            <w:tcW w:w="1609" w:type="dxa"/>
            <w:tcBorders>
              <w:top w:val="single" w:color="auto" w:sz="4" w:space="0"/>
              <w:left w:val="single" w:color="auto" w:sz="4" w:space="0"/>
              <w:bottom w:val="single" w:color="auto" w:sz="4" w:space="0"/>
              <w:right w:val="single" w:color="auto" w:sz="4" w:space="0"/>
            </w:tcBorders>
          </w:tcPr>
          <w:p w14:paraId="2CACFEDF">
            <w:pPr>
              <w:keepNext/>
              <w:keepLines/>
              <w:autoSpaceDN w:val="0"/>
              <w:spacing w:after="0"/>
              <w:jc w:val="center"/>
              <w:rPr>
                <w:ins w:id="1123" w:author="Intel Corporation_RAN4#114bis" w:date="2025-04-10T15:03:00Z"/>
                <w:rFonts w:ascii="Arial" w:hAnsi="Arial" w:eastAsia="Malgun Gothic"/>
                <w:sz w:val="18"/>
              </w:rPr>
            </w:pPr>
            <w:ins w:id="1124" w:author="Intel Corporation_RAN4#114bis" w:date="2025-04-10T15:03:00Z">
              <w:r>
                <w:rPr>
                  <w:rFonts w:ascii="Arial" w:hAnsi="Arial" w:eastAsia="Malgun Gothic"/>
                  <w:sz w:val="18"/>
                </w:rPr>
                <w:t>2</w:t>
              </w:r>
            </w:ins>
          </w:p>
        </w:tc>
      </w:tr>
      <w:tr w14:paraId="682AE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ins w:id="1125" w:author="Intel Corporation_RAN4#114bis" w:date="2025-04-10T15:03:00Z"/>
        </w:trPr>
        <w:tc>
          <w:tcPr>
            <w:tcW w:w="1623" w:type="dxa"/>
            <w:tcBorders>
              <w:top w:val="single" w:color="auto" w:sz="4" w:space="0"/>
              <w:left w:val="single" w:color="auto" w:sz="4" w:space="0"/>
              <w:bottom w:val="single" w:color="auto" w:sz="4" w:space="0"/>
              <w:right w:val="single" w:color="auto" w:sz="4" w:space="0"/>
            </w:tcBorders>
            <w:vAlign w:val="center"/>
          </w:tcPr>
          <w:p w14:paraId="2553EB8B">
            <w:pPr>
              <w:keepNext/>
              <w:keepLines/>
              <w:autoSpaceDN w:val="0"/>
              <w:spacing w:after="0"/>
              <w:jc w:val="center"/>
              <w:rPr>
                <w:ins w:id="1126" w:author="Intel Corporation_RAN4#114bis" w:date="2025-04-10T15:03:00Z"/>
                <w:rFonts w:ascii="Arial" w:hAnsi="Arial" w:eastAsia="Malgun Gothic"/>
                <w:sz w:val="18"/>
              </w:rPr>
            </w:pPr>
            <w:ins w:id="1127" w:author="Intel Corporation_RAN4#114bis" w:date="2025-04-10T15:03:00Z">
              <w:r>
                <w:rPr>
                  <w:rFonts w:ascii="Arial" w:hAnsi="Arial" w:eastAsia="Malgun Gothic"/>
                  <w:sz w:val="18"/>
                </w:rPr>
                <w:t>30</w:t>
              </w:r>
            </w:ins>
          </w:p>
        </w:tc>
        <w:tc>
          <w:tcPr>
            <w:tcW w:w="1623" w:type="dxa"/>
            <w:tcBorders>
              <w:top w:val="single" w:color="auto" w:sz="4" w:space="0"/>
              <w:left w:val="single" w:color="auto" w:sz="4" w:space="0"/>
              <w:bottom w:val="single" w:color="auto" w:sz="4" w:space="0"/>
              <w:right w:val="single" w:color="auto" w:sz="4" w:space="0"/>
            </w:tcBorders>
          </w:tcPr>
          <w:p w14:paraId="1F7FFAC1">
            <w:pPr>
              <w:keepNext/>
              <w:keepLines/>
              <w:autoSpaceDN w:val="0"/>
              <w:spacing w:after="0"/>
              <w:jc w:val="center"/>
              <w:rPr>
                <w:ins w:id="1128" w:author="Intel Corporation_RAN4#114bis" w:date="2025-04-10T15:03:00Z"/>
                <w:rFonts w:ascii="Arial" w:hAnsi="Arial" w:eastAsia="Malgun Gothic"/>
                <w:sz w:val="18"/>
              </w:rPr>
            </w:pPr>
            <w:ins w:id="1129" w:author="Intel Corporation_RAN4#114bis" w:date="2025-04-10T15:03:00Z">
              <w:r>
                <w:rPr>
                  <w:rFonts w:ascii="Arial" w:hAnsi="Arial" w:eastAsia="Malgun Gothic"/>
                  <w:sz w:val="18"/>
                </w:rPr>
                <w:t>4</w:t>
              </w:r>
            </w:ins>
          </w:p>
        </w:tc>
        <w:tc>
          <w:tcPr>
            <w:tcW w:w="1609" w:type="dxa"/>
            <w:tcBorders>
              <w:top w:val="single" w:color="auto" w:sz="4" w:space="0"/>
              <w:left w:val="single" w:color="auto" w:sz="4" w:space="0"/>
              <w:bottom w:val="single" w:color="auto" w:sz="4" w:space="0"/>
              <w:right w:val="single" w:color="auto" w:sz="4" w:space="0"/>
            </w:tcBorders>
          </w:tcPr>
          <w:p w14:paraId="0BC38DFE">
            <w:pPr>
              <w:keepNext/>
              <w:keepLines/>
              <w:autoSpaceDN w:val="0"/>
              <w:spacing w:after="0"/>
              <w:jc w:val="center"/>
              <w:rPr>
                <w:ins w:id="1130" w:author="Intel Corporation_RAN4#114bis" w:date="2025-04-10T15:03:00Z"/>
                <w:rFonts w:ascii="Arial" w:hAnsi="Arial" w:eastAsia="Malgun Gothic"/>
                <w:sz w:val="18"/>
              </w:rPr>
            </w:pPr>
            <w:ins w:id="1131" w:author="Intel Corporation_RAN4#114bis" w:date="2025-04-10T15:03:00Z">
              <w:r>
                <w:rPr>
                  <w:rFonts w:ascii="Arial" w:hAnsi="Arial" w:eastAsia="Malgun Gothic"/>
                  <w:sz w:val="18"/>
                </w:rPr>
                <w:t>3</w:t>
              </w:r>
            </w:ins>
          </w:p>
        </w:tc>
      </w:tr>
    </w:tbl>
    <w:p w14:paraId="572C2866">
      <w:pPr>
        <w:keepNext/>
        <w:keepLines/>
        <w:autoSpaceDN w:val="0"/>
        <w:spacing w:before="60"/>
        <w:jc w:val="center"/>
        <w:rPr>
          <w:ins w:id="1132" w:author="Intel Corporation_RAN4#114bis" w:date="2025-04-10T15:03:00Z"/>
          <w:rFonts w:ascii="Arial" w:hAnsi="Arial" w:eastAsia="Malgun Gothic"/>
          <w:b/>
        </w:rPr>
      </w:pPr>
      <w:ins w:id="1133" w:author="Intel Corporation_RAN4#114bis" w:date="2025-04-10T15:03:00Z">
        <w:r>
          <w:rPr>
            <w:rFonts w:ascii="Arial" w:hAnsi="Arial" w:eastAsia="Malgun Gothic"/>
            <w:b/>
          </w:rPr>
          <w:t xml:space="preserve">Table </w:t>
        </w:r>
      </w:ins>
      <w:ins w:id="1134" w:author="Intel Corporation_RAN4#114bis" w:date="2025-04-11T08:29:00Z">
        <w:r>
          <w:rPr>
            <w:rFonts w:ascii="Arial" w:hAnsi="Arial" w:eastAsia="Malgun Gothic"/>
            <w:b/>
          </w:rPr>
          <w:t>8.2D.1</w:t>
        </w:r>
      </w:ins>
      <w:ins w:id="1135" w:author="Intel Corporation_RAN4#114bis" w:date="2025-04-10T15:03:00Z">
        <w:r>
          <w:rPr>
            <w:rFonts w:ascii="Arial" w:hAnsi="Arial" w:eastAsia="Malgun Gothic"/>
            <w:b/>
          </w:rPr>
          <w:t>.2.10-</w:t>
        </w:r>
      </w:ins>
      <w:ins w:id="1136" w:author="CMCC-shiyuan-V2" w:date="2025-04-10T16:59:00Z">
        <w:r>
          <w:rPr>
            <w:rFonts w:hint="eastAsia" w:ascii="Arial" w:hAnsi="Arial"/>
            <w:b/>
            <w:lang w:val="en-US" w:eastAsia="zh-CN"/>
          </w:rPr>
          <w:t>2</w:t>
        </w:r>
      </w:ins>
      <w:ins w:id="1137" w:author="Intel Corporation_RAN4#114bis" w:date="2025-04-10T15:03:00Z">
        <w:r>
          <w:rPr>
            <w:rFonts w:ascii="Arial" w:hAnsi="Arial" w:eastAsia="Malgun Gothic"/>
            <w:b/>
          </w:rPr>
          <w:t>: Interruption length in slots of victim CC for rest of the SRS configurations</w:t>
        </w:r>
      </w:ins>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108" w:type="dxa"/>
        </w:tblCellMar>
      </w:tblPr>
      <w:tblGrid>
        <w:gridCol w:w="1623"/>
        <w:gridCol w:w="1623"/>
        <w:gridCol w:w="1519"/>
      </w:tblGrid>
      <w:tr w14:paraId="2D5F4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ins w:id="1138" w:author="Intel Corporation_RAN4#114bis" w:date="2025-04-10T15:03:00Z"/>
        </w:trPr>
        <w:tc>
          <w:tcPr>
            <w:tcW w:w="1623" w:type="dxa"/>
            <w:vMerge w:val="restart"/>
            <w:tcBorders>
              <w:top w:val="single" w:color="auto" w:sz="4" w:space="0"/>
              <w:left w:val="single" w:color="auto" w:sz="4" w:space="0"/>
              <w:bottom w:val="single" w:color="auto" w:sz="4" w:space="0"/>
              <w:right w:val="single" w:color="auto" w:sz="4" w:space="0"/>
            </w:tcBorders>
            <w:vAlign w:val="center"/>
          </w:tcPr>
          <w:p w14:paraId="5416A4D3">
            <w:pPr>
              <w:keepNext/>
              <w:keepLines/>
              <w:autoSpaceDN w:val="0"/>
              <w:spacing w:after="0"/>
              <w:jc w:val="center"/>
              <w:rPr>
                <w:ins w:id="1139" w:author="Intel Corporation_RAN4#114bis" w:date="2025-04-10T15:03:00Z"/>
                <w:rFonts w:ascii="Arial" w:hAnsi="Arial" w:eastAsia="Malgun Gothic"/>
                <w:b/>
                <w:sz w:val="18"/>
              </w:rPr>
            </w:pPr>
            <w:ins w:id="1140" w:author="Intel Corporation_RAN4#114bis" w:date="2025-04-10T15:03:00Z">
              <w:r>
                <w:rPr>
                  <w:rFonts w:ascii="Arial" w:hAnsi="Arial" w:eastAsia="Malgun Gothic"/>
                  <w:b/>
                  <w:sz w:val="18"/>
                </w:rPr>
                <w:t>Victim cell SCS(kHz)</w:t>
              </w:r>
            </w:ins>
          </w:p>
        </w:tc>
        <w:tc>
          <w:tcPr>
            <w:tcW w:w="3142" w:type="dxa"/>
            <w:gridSpan w:val="2"/>
            <w:tcBorders>
              <w:top w:val="single" w:color="auto" w:sz="4" w:space="0"/>
              <w:left w:val="single" w:color="auto" w:sz="4" w:space="0"/>
              <w:bottom w:val="single" w:color="auto" w:sz="4" w:space="0"/>
              <w:right w:val="single" w:color="auto" w:sz="4" w:space="0"/>
            </w:tcBorders>
            <w:vAlign w:val="bottom"/>
          </w:tcPr>
          <w:p w14:paraId="03BE0F58">
            <w:pPr>
              <w:keepNext/>
              <w:keepLines/>
              <w:autoSpaceDN w:val="0"/>
              <w:spacing w:after="0"/>
              <w:jc w:val="center"/>
              <w:rPr>
                <w:ins w:id="1141" w:author="Intel Corporation_RAN4#114bis" w:date="2025-04-10T15:03:00Z"/>
                <w:rFonts w:ascii="Arial" w:hAnsi="Arial" w:eastAsia="Malgun Gothic"/>
                <w:b/>
                <w:sz w:val="18"/>
              </w:rPr>
            </w:pPr>
            <w:ins w:id="1142" w:author="Intel Corporation_RAN4#114bis" w:date="2025-04-10T15:03:00Z">
              <w:r>
                <w:rPr>
                  <w:rFonts w:ascii="Arial" w:hAnsi="Arial" w:eastAsia="Malgun Gothic"/>
                  <w:b/>
                  <w:sz w:val="18"/>
                </w:rPr>
                <w:t>Aggressor cell SCS (kHz)</w:t>
              </w:r>
            </w:ins>
          </w:p>
        </w:tc>
      </w:tr>
      <w:tr w14:paraId="204BF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ins w:id="1143" w:author="Intel Corporation_RAN4#114bis" w:date="2025-04-10T15:03:00Z"/>
        </w:trPr>
        <w:tc>
          <w:tcPr>
            <w:tcW w:w="1623" w:type="dxa"/>
            <w:vMerge w:val="continue"/>
            <w:tcBorders>
              <w:top w:val="single" w:color="auto" w:sz="4" w:space="0"/>
              <w:left w:val="single" w:color="auto" w:sz="4" w:space="0"/>
              <w:bottom w:val="single" w:color="auto" w:sz="4" w:space="0"/>
              <w:right w:val="single" w:color="auto" w:sz="4" w:space="0"/>
            </w:tcBorders>
            <w:vAlign w:val="center"/>
          </w:tcPr>
          <w:p w14:paraId="3BBB19A6">
            <w:pPr>
              <w:spacing w:after="0"/>
              <w:rPr>
                <w:ins w:id="1144" w:author="Intel Corporation_RAN4#114bis" w:date="2025-04-10T15:03:00Z"/>
                <w:rFonts w:ascii="Arial" w:hAnsi="Arial" w:eastAsia="Malgun Gothic"/>
                <w:b/>
                <w:sz w:val="18"/>
              </w:rPr>
            </w:pPr>
          </w:p>
        </w:tc>
        <w:tc>
          <w:tcPr>
            <w:tcW w:w="1623" w:type="dxa"/>
            <w:tcBorders>
              <w:top w:val="single" w:color="auto" w:sz="4" w:space="0"/>
              <w:left w:val="single" w:color="auto" w:sz="4" w:space="0"/>
              <w:bottom w:val="single" w:color="auto" w:sz="4" w:space="0"/>
              <w:right w:val="single" w:color="auto" w:sz="4" w:space="0"/>
            </w:tcBorders>
            <w:vAlign w:val="center"/>
          </w:tcPr>
          <w:p w14:paraId="13D3D1C5">
            <w:pPr>
              <w:keepNext/>
              <w:keepLines/>
              <w:autoSpaceDN w:val="0"/>
              <w:spacing w:after="0"/>
              <w:jc w:val="center"/>
              <w:rPr>
                <w:ins w:id="1145" w:author="Intel Corporation_RAN4#114bis" w:date="2025-04-10T15:03:00Z"/>
                <w:rFonts w:ascii="Arial" w:hAnsi="Arial" w:eastAsia="Malgun Gothic"/>
                <w:b/>
                <w:sz w:val="18"/>
              </w:rPr>
            </w:pPr>
            <w:ins w:id="1146" w:author="Intel Corporation_RAN4#114bis" w:date="2025-04-10T15:03:00Z">
              <w:r>
                <w:rPr>
                  <w:rFonts w:ascii="Arial" w:hAnsi="Arial" w:eastAsia="Malgun Gothic"/>
                  <w:b/>
                  <w:sz w:val="18"/>
                </w:rPr>
                <w:t xml:space="preserve">15 </w:t>
              </w:r>
            </w:ins>
          </w:p>
        </w:tc>
        <w:tc>
          <w:tcPr>
            <w:tcW w:w="1519" w:type="dxa"/>
            <w:tcBorders>
              <w:top w:val="single" w:color="auto" w:sz="4" w:space="0"/>
              <w:left w:val="single" w:color="auto" w:sz="4" w:space="0"/>
              <w:bottom w:val="single" w:color="auto" w:sz="4" w:space="0"/>
              <w:right w:val="single" w:color="auto" w:sz="4" w:space="0"/>
            </w:tcBorders>
            <w:vAlign w:val="center"/>
          </w:tcPr>
          <w:p w14:paraId="40232B96">
            <w:pPr>
              <w:keepNext/>
              <w:keepLines/>
              <w:autoSpaceDN w:val="0"/>
              <w:spacing w:after="0"/>
              <w:jc w:val="center"/>
              <w:rPr>
                <w:ins w:id="1147" w:author="Intel Corporation_RAN4#114bis" w:date="2025-04-10T15:03:00Z"/>
                <w:rFonts w:ascii="Arial" w:hAnsi="Arial" w:eastAsia="Malgun Gothic"/>
                <w:b/>
                <w:sz w:val="18"/>
              </w:rPr>
            </w:pPr>
            <w:ins w:id="1148" w:author="Intel Corporation_RAN4#114bis" w:date="2025-04-10T15:03:00Z">
              <w:r>
                <w:rPr>
                  <w:rFonts w:ascii="Arial" w:hAnsi="Arial" w:eastAsia="Malgun Gothic"/>
                  <w:b/>
                  <w:sz w:val="18"/>
                </w:rPr>
                <w:t>30</w:t>
              </w:r>
            </w:ins>
          </w:p>
        </w:tc>
      </w:tr>
      <w:tr w14:paraId="21DF9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ins w:id="1149" w:author="Intel Corporation_RAN4#114bis" w:date="2025-04-10T15:03:00Z"/>
        </w:trPr>
        <w:tc>
          <w:tcPr>
            <w:tcW w:w="1623" w:type="dxa"/>
            <w:tcBorders>
              <w:top w:val="single" w:color="auto" w:sz="4" w:space="0"/>
              <w:left w:val="single" w:color="auto" w:sz="4" w:space="0"/>
              <w:bottom w:val="single" w:color="auto" w:sz="4" w:space="0"/>
              <w:right w:val="single" w:color="auto" w:sz="4" w:space="0"/>
            </w:tcBorders>
            <w:vAlign w:val="center"/>
          </w:tcPr>
          <w:p w14:paraId="1E13266C">
            <w:pPr>
              <w:keepNext/>
              <w:keepLines/>
              <w:autoSpaceDN w:val="0"/>
              <w:spacing w:after="0"/>
              <w:jc w:val="center"/>
              <w:rPr>
                <w:ins w:id="1150" w:author="Intel Corporation_RAN4#114bis" w:date="2025-04-10T15:03:00Z"/>
                <w:rFonts w:ascii="Arial" w:hAnsi="Arial" w:eastAsia="Malgun Gothic"/>
                <w:sz w:val="18"/>
              </w:rPr>
            </w:pPr>
            <w:ins w:id="1151" w:author="Intel Corporation_RAN4#114bis" w:date="2025-04-10T15:03:00Z">
              <w:r>
                <w:rPr>
                  <w:rFonts w:ascii="Arial" w:hAnsi="Arial" w:eastAsia="Malgun Gothic"/>
                  <w:sz w:val="18"/>
                </w:rPr>
                <w:t>15</w:t>
              </w:r>
            </w:ins>
          </w:p>
        </w:tc>
        <w:tc>
          <w:tcPr>
            <w:tcW w:w="1623" w:type="dxa"/>
            <w:tcBorders>
              <w:top w:val="single" w:color="auto" w:sz="4" w:space="0"/>
              <w:left w:val="single" w:color="auto" w:sz="4" w:space="0"/>
              <w:bottom w:val="single" w:color="auto" w:sz="4" w:space="0"/>
              <w:right w:val="single" w:color="auto" w:sz="4" w:space="0"/>
            </w:tcBorders>
          </w:tcPr>
          <w:p w14:paraId="5FB5C0D1">
            <w:pPr>
              <w:keepNext/>
              <w:keepLines/>
              <w:autoSpaceDN w:val="0"/>
              <w:spacing w:after="0"/>
              <w:jc w:val="center"/>
              <w:rPr>
                <w:ins w:id="1152" w:author="Intel Corporation_RAN4#114bis" w:date="2025-04-10T15:03:00Z"/>
                <w:rFonts w:ascii="Arial" w:hAnsi="Arial" w:eastAsia="Malgun Gothic"/>
                <w:sz w:val="18"/>
              </w:rPr>
            </w:pPr>
            <w:ins w:id="1153" w:author="Intel Corporation_RAN4#114bis" w:date="2025-04-10T15:03:00Z">
              <w:r>
                <w:rPr>
                  <w:rFonts w:ascii="Arial" w:hAnsi="Arial" w:eastAsia="Malgun Gothic"/>
                  <w:sz w:val="18"/>
                </w:rPr>
                <w:t>2</w:t>
              </w:r>
            </w:ins>
          </w:p>
        </w:tc>
        <w:tc>
          <w:tcPr>
            <w:tcW w:w="1519" w:type="dxa"/>
            <w:tcBorders>
              <w:top w:val="single" w:color="auto" w:sz="4" w:space="0"/>
              <w:left w:val="single" w:color="auto" w:sz="4" w:space="0"/>
              <w:bottom w:val="single" w:color="auto" w:sz="4" w:space="0"/>
              <w:right w:val="single" w:color="auto" w:sz="4" w:space="0"/>
            </w:tcBorders>
          </w:tcPr>
          <w:p w14:paraId="5AB30BFC">
            <w:pPr>
              <w:keepNext/>
              <w:keepLines/>
              <w:autoSpaceDN w:val="0"/>
              <w:spacing w:after="0"/>
              <w:jc w:val="center"/>
              <w:rPr>
                <w:ins w:id="1154" w:author="Intel Corporation_RAN4#114bis" w:date="2025-04-10T15:03:00Z"/>
                <w:rFonts w:ascii="Arial" w:hAnsi="Arial" w:eastAsia="Malgun Gothic"/>
                <w:sz w:val="18"/>
              </w:rPr>
            </w:pPr>
            <w:ins w:id="1155" w:author="Intel Corporation_RAN4#114bis" w:date="2025-04-10T15:03:00Z">
              <w:r>
                <w:rPr>
                  <w:rFonts w:ascii="Arial" w:hAnsi="Arial" w:eastAsia="Malgun Gothic"/>
                  <w:sz w:val="18"/>
                </w:rPr>
                <w:t>2</w:t>
              </w:r>
            </w:ins>
          </w:p>
        </w:tc>
      </w:tr>
      <w:tr w14:paraId="59208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ins w:id="1156" w:author="Intel Corporation_RAN4#114bis" w:date="2025-04-10T15:03:00Z"/>
        </w:trPr>
        <w:tc>
          <w:tcPr>
            <w:tcW w:w="1623" w:type="dxa"/>
            <w:tcBorders>
              <w:top w:val="single" w:color="auto" w:sz="4" w:space="0"/>
              <w:left w:val="single" w:color="auto" w:sz="4" w:space="0"/>
              <w:bottom w:val="single" w:color="auto" w:sz="4" w:space="0"/>
              <w:right w:val="single" w:color="auto" w:sz="4" w:space="0"/>
            </w:tcBorders>
            <w:vAlign w:val="center"/>
          </w:tcPr>
          <w:p w14:paraId="19E13AC1">
            <w:pPr>
              <w:keepNext/>
              <w:keepLines/>
              <w:autoSpaceDN w:val="0"/>
              <w:spacing w:after="0"/>
              <w:jc w:val="center"/>
              <w:rPr>
                <w:ins w:id="1157" w:author="Intel Corporation_RAN4#114bis" w:date="2025-04-10T15:03:00Z"/>
                <w:rFonts w:ascii="Arial" w:hAnsi="Arial" w:eastAsia="Malgun Gothic"/>
                <w:sz w:val="18"/>
              </w:rPr>
            </w:pPr>
            <w:ins w:id="1158" w:author="Intel Corporation_RAN4#114bis" w:date="2025-04-10T15:03:00Z">
              <w:r>
                <w:rPr>
                  <w:rFonts w:ascii="Arial" w:hAnsi="Arial" w:eastAsia="Malgun Gothic"/>
                  <w:sz w:val="18"/>
                </w:rPr>
                <w:t>30</w:t>
              </w:r>
            </w:ins>
          </w:p>
        </w:tc>
        <w:tc>
          <w:tcPr>
            <w:tcW w:w="1623" w:type="dxa"/>
            <w:tcBorders>
              <w:top w:val="single" w:color="auto" w:sz="4" w:space="0"/>
              <w:left w:val="single" w:color="auto" w:sz="4" w:space="0"/>
              <w:bottom w:val="single" w:color="auto" w:sz="4" w:space="0"/>
              <w:right w:val="single" w:color="auto" w:sz="4" w:space="0"/>
            </w:tcBorders>
          </w:tcPr>
          <w:p w14:paraId="7097AD9D">
            <w:pPr>
              <w:keepNext/>
              <w:keepLines/>
              <w:autoSpaceDN w:val="0"/>
              <w:spacing w:after="0"/>
              <w:jc w:val="center"/>
              <w:rPr>
                <w:ins w:id="1159" w:author="Intel Corporation_RAN4#114bis" w:date="2025-04-10T15:03:00Z"/>
                <w:rFonts w:ascii="Arial" w:hAnsi="Arial" w:eastAsia="Malgun Gothic"/>
                <w:sz w:val="18"/>
              </w:rPr>
            </w:pPr>
            <w:ins w:id="1160" w:author="Intel Corporation_RAN4#114bis" w:date="2025-04-10T15:03:00Z">
              <w:r>
                <w:rPr>
                  <w:rFonts w:ascii="Arial" w:hAnsi="Arial" w:eastAsia="Malgun Gothic"/>
                  <w:sz w:val="18"/>
                </w:rPr>
                <w:t>2</w:t>
              </w:r>
            </w:ins>
          </w:p>
        </w:tc>
        <w:tc>
          <w:tcPr>
            <w:tcW w:w="1519" w:type="dxa"/>
            <w:tcBorders>
              <w:top w:val="single" w:color="auto" w:sz="4" w:space="0"/>
              <w:left w:val="single" w:color="auto" w:sz="4" w:space="0"/>
              <w:bottom w:val="single" w:color="auto" w:sz="4" w:space="0"/>
              <w:right w:val="single" w:color="auto" w:sz="4" w:space="0"/>
            </w:tcBorders>
          </w:tcPr>
          <w:p w14:paraId="05EC6663">
            <w:pPr>
              <w:keepNext/>
              <w:keepLines/>
              <w:autoSpaceDN w:val="0"/>
              <w:spacing w:after="0"/>
              <w:jc w:val="center"/>
              <w:rPr>
                <w:ins w:id="1161" w:author="Intel Corporation_RAN4#114bis" w:date="2025-04-10T15:03:00Z"/>
                <w:rFonts w:ascii="Arial" w:hAnsi="Arial" w:eastAsia="Malgun Gothic"/>
                <w:sz w:val="18"/>
              </w:rPr>
            </w:pPr>
            <w:ins w:id="1162" w:author="Intel Corporation_RAN4#114bis" w:date="2025-04-10T15:03:00Z">
              <w:r>
                <w:rPr>
                  <w:rFonts w:ascii="Arial" w:hAnsi="Arial" w:eastAsia="Malgun Gothic"/>
                  <w:sz w:val="18"/>
                </w:rPr>
                <w:t>2</w:t>
              </w:r>
            </w:ins>
          </w:p>
        </w:tc>
      </w:tr>
    </w:tbl>
    <w:p w14:paraId="164BC470">
      <w:pPr>
        <w:jc w:val="center"/>
        <w:outlineLvl w:val="0"/>
        <w:rPr>
          <w:rFonts w:hint="eastAsia"/>
          <w:b/>
          <w:bCs/>
          <w:highlight w:val="yellow"/>
          <w:lang w:eastAsia="zh-CN"/>
        </w:rPr>
      </w:pPr>
      <w:r>
        <w:rPr>
          <w:rFonts w:hint="eastAsia"/>
          <w:b/>
          <w:bCs/>
          <w:highlight w:val="yellow"/>
          <w:lang w:eastAsia="zh-CN"/>
        </w:rPr>
        <w:t>&lt;</w:t>
      </w:r>
      <w:r>
        <w:rPr>
          <w:rFonts w:hint="eastAsia"/>
          <w:b/>
          <w:bCs/>
          <w:highlight w:val="yellow"/>
          <w:lang w:val="en-US" w:eastAsia="zh-CN"/>
        </w:rPr>
        <w:t>End</w:t>
      </w:r>
      <w:r>
        <w:rPr>
          <w:rFonts w:hint="eastAsia"/>
          <w:b/>
          <w:bCs/>
          <w:highlight w:val="yellow"/>
          <w:lang w:eastAsia="zh-CN"/>
        </w:rPr>
        <w:t xml:space="preserve"> of change#</w:t>
      </w:r>
      <w:r>
        <w:rPr>
          <w:rFonts w:hint="eastAsia"/>
          <w:b/>
          <w:bCs/>
          <w:highlight w:val="yellow"/>
          <w:lang w:val="en-US" w:eastAsia="zh-CN"/>
        </w:rPr>
        <w:t>7</w:t>
      </w:r>
      <w:r>
        <w:rPr>
          <w:rFonts w:hint="eastAsia"/>
          <w:b/>
          <w:bCs/>
          <w:highlight w:val="yellow"/>
          <w:lang w:eastAsia="zh-CN"/>
        </w:rPr>
        <w:t>&gt;</w:t>
      </w:r>
    </w:p>
    <w:p w14:paraId="4666B26E">
      <w:pPr>
        <w:jc w:val="center"/>
        <w:outlineLvl w:val="0"/>
        <w:rPr>
          <w:b/>
          <w:bCs/>
          <w:highlight w:val="yellow"/>
          <w:lang w:eastAsia="zh-CN"/>
        </w:rPr>
      </w:pPr>
      <w:r>
        <w:rPr>
          <w:rFonts w:hint="eastAsia"/>
          <w:b/>
          <w:bCs/>
          <w:highlight w:val="yellow"/>
          <w:lang w:eastAsia="zh-CN"/>
        </w:rPr>
        <w:t>&lt;</w:t>
      </w:r>
      <w:r>
        <w:rPr>
          <w:b/>
          <w:bCs/>
          <w:highlight w:val="yellow"/>
          <w:lang w:eastAsia="zh-CN"/>
        </w:rPr>
        <w:t>Start of change</w:t>
      </w:r>
      <w:r>
        <w:rPr>
          <w:rFonts w:hint="eastAsia"/>
          <w:b/>
          <w:bCs/>
          <w:highlight w:val="yellow"/>
          <w:lang w:eastAsia="zh-CN"/>
        </w:rPr>
        <w:t>#</w:t>
      </w:r>
      <w:r>
        <w:rPr>
          <w:rFonts w:hint="eastAsia"/>
          <w:b/>
          <w:bCs/>
          <w:highlight w:val="yellow"/>
          <w:lang w:val="en-US" w:eastAsia="zh-CN"/>
        </w:rPr>
        <w:t>8</w:t>
      </w:r>
      <w:r>
        <w:rPr>
          <w:b/>
          <w:bCs/>
          <w:highlight w:val="yellow"/>
          <w:lang w:eastAsia="zh-CN"/>
        </w:rPr>
        <w:t>&gt;</w:t>
      </w:r>
    </w:p>
    <w:p w14:paraId="23C2E3C9">
      <w:pPr>
        <w:pStyle w:val="3"/>
        <w:rPr>
          <w:ins w:id="1163" w:author="Apple" w:date="2025-03-28T13:53:00Z"/>
          <w:lang w:val="en-US" w:eastAsia="zh-CN"/>
        </w:rPr>
      </w:pPr>
      <w:ins w:id="1164" w:author="Apple" w:date="2025-03-28T13:53:00Z">
        <w:r>
          <w:rPr/>
          <w:t>8.3</w:t>
        </w:r>
      </w:ins>
      <w:ins w:id="1165" w:author="Apple" w:date="2025-03-28T13:53:00Z">
        <w:r>
          <w:rPr>
            <w:rFonts w:hint="eastAsia"/>
            <w:lang w:eastAsia="zh-CN"/>
          </w:rPr>
          <w:t>D</w:t>
        </w:r>
      </w:ins>
      <w:ins w:id="1166" w:author="Apple" w:date="2025-03-28T13:53:00Z">
        <w:r>
          <w:rPr/>
          <w:tab/>
        </w:r>
      </w:ins>
      <w:ins w:id="1167" w:author="Apple" w:date="2025-03-28T13:53:00Z">
        <w:r>
          <w:rPr/>
          <w:t>SCell Activation and Deactivation Delay</w:t>
        </w:r>
      </w:ins>
      <w:ins w:id="1168" w:author="CMCC-shiyuan" w:date="2025-05-12T16:37:00Z">
        <w:r>
          <w:rPr>
            <w:rFonts w:hint="eastAsia"/>
            <w:lang w:val="en-US" w:eastAsia="zh-CN"/>
          </w:rPr>
          <w:t xml:space="preserve"> for ATG</w:t>
        </w:r>
      </w:ins>
    </w:p>
    <w:p w14:paraId="3B4EA89B">
      <w:pPr>
        <w:pStyle w:val="4"/>
        <w:rPr>
          <w:ins w:id="1169" w:author="Apple" w:date="2025-03-28T13:53:00Z"/>
        </w:rPr>
      </w:pPr>
      <w:ins w:id="1170" w:author="Apple" w:date="2025-03-28T13:53:00Z">
        <w:r>
          <w:rPr/>
          <w:t>8.3</w:t>
        </w:r>
      </w:ins>
      <w:ins w:id="1171" w:author="Apple" w:date="2025-03-28T13:53:00Z">
        <w:r>
          <w:rPr>
            <w:rFonts w:hint="eastAsia"/>
            <w:lang w:eastAsia="zh-CN"/>
          </w:rPr>
          <w:t>D</w:t>
        </w:r>
      </w:ins>
      <w:ins w:id="1172" w:author="Apple" w:date="2025-03-28T13:53:00Z">
        <w:r>
          <w:rPr/>
          <w:t>.1</w:t>
        </w:r>
      </w:ins>
      <w:ins w:id="1173" w:author="Apple" w:date="2025-03-28T13:53:00Z">
        <w:r>
          <w:rPr/>
          <w:tab/>
        </w:r>
      </w:ins>
      <w:ins w:id="1174" w:author="Apple" w:date="2025-03-28T13:53:00Z">
        <w:r>
          <w:rPr/>
          <w:t>Introduction</w:t>
        </w:r>
      </w:ins>
    </w:p>
    <w:p w14:paraId="7F1AE6EC">
      <w:pPr>
        <w:rPr>
          <w:ins w:id="1175" w:author="Apple" w:date="2025-03-28T13:53:00Z"/>
        </w:rPr>
      </w:pPr>
      <w:ins w:id="1176" w:author="Apple" w:date="2025-03-28T13:53:00Z">
        <w:r>
          <w:rPr/>
          <w:t>This clause defines requirements for the delay within which the UE shall be able to activate a</w:t>
        </w:r>
      </w:ins>
      <w:ins w:id="1177" w:author="Apple" w:date="2025-03-28T13:53:00Z">
        <w:r>
          <w:rPr>
            <w:rFonts w:hint="eastAsia"/>
            <w:lang w:eastAsia="zh-CN"/>
          </w:rPr>
          <w:t>t least one</w:t>
        </w:r>
      </w:ins>
      <w:ins w:id="1178" w:author="Apple" w:date="2025-03-28T13:53:00Z">
        <w:r>
          <w:rPr/>
          <w:t xml:space="preserve"> deactivated SCell and deactivate </w:t>
        </w:r>
      </w:ins>
      <w:ins w:id="1179" w:author="Apple" w:date="2025-03-28T13:53:00Z">
        <w:r>
          <w:rPr>
            <w:rFonts w:hint="eastAsia"/>
            <w:lang w:eastAsia="zh-CN"/>
          </w:rPr>
          <w:t>at least one</w:t>
        </w:r>
      </w:ins>
      <w:ins w:id="1180" w:author="Apple" w:date="2025-03-28T13:53:00Z">
        <w:r>
          <w:rPr/>
          <w:t xml:space="preserve"> activated SCell in</w:t>
        </w:r>
      </w:ins>
      <w:ins w:id="1181" w:author="Apple" w:date="2025-03-28T13:53:00Z">
        <w:r>
          <w:rPr>
            <w:lang w:eastAsia="zh-CN"/>
          </w:rPr>
          <w:t xml:space="preserve"> standalone NR carrier aggregation</w:t>
        </w:r>
      </w:ins>
      <w:ins w:id="1182" w:author="Apple" w:date="2025-03-28T13:53:00Z">
        <w:r>
          <w:rPr/>
          <w:t>.</w:t>
        </w:r>
      </w:ins>
    </w:p>
    <w:p w14:paraId="2031E9B5">
      <w:pPr>
        <w:pStyle w:val="4"/>
        <w:rPr>
          <w:ins w:id="1183" w:author="Apple" w:date="2025-03-28T13:53:00Z"/>
        </w:rPr>
      </w:pPr>
      <w:ins w:id="1184" w:author="Apple" w:date="2025-03-28T13:53:00Z">
        <w:r>
          <w:rPr/>
          <w:t>8.3</w:t>
        </w:r>
      </w:ins>
      <w:ins w:id="1185" w:author="Apple" w:date="2025-03-28T13:53:00Z">
        <w:r>
          <w:rPr>
            <w:rFonts w:hint="eastAsia"/>
            <w:lang w:eastAsia="zh-CN"/>
          </w:rPr>
          <w:t>D</w:t>
        </w:r>
      </w:ins>
      <w:ins w:id="1186" w:author="Apple" w:date="2025-03-28T13:53:00Z">
        <w:r>
          <w:rPr/>
          <w:t>.2</w:t>
        </w:r>
      </w:ins>
      <w:ins w:id="1187" w:author="Apple" w:date="2025-03-28T13:53:00Z">
        <w:r>
          <w:rPr/>
          <w:tab/>
        </w:r>
      </w:ins>
      <w:ins w:id="1188" w:author="Apple" w:date="2025-03-28T13:53:00Z">
        <w:r>
          <w:rPr/>
          <w:t>SCell Activation Delay Requirement for Deactivated SCell</w:t>
        </w:r>
      </w:ins>
    </w:p>
    <w:p w14:paraId="3F0B0FB1">
      <w:pPr>
        <w:rPr>
          <w:ins w:id="1189" w:author="Apple" w:date="2025-03-28T13:53:00Z"/>
        </w:rPr>
      </w:pPr>
      <w:ins w:id="1190" w:author="Apple" w:date="2025-03-28T13:53:00Z">
        <w:r>
          <w:rPr/>
          <w:t xml:space="preserve">The requirements in this clause shall apply for the UE configured with </w:t>
        </w:r>
      </w:ins>
      <w:ins w:id="1191" w:author="Apple" w:date="2025-03-28T13:53:00Z">
        <w:r>
          <w:rPr>
            <w:rFonts w:hint="eastAsia"/>
            <w:lang w:eastAsia="zh-CN"/>
          </w:rPr>
          <w:t xml:space="preserve">at least </w:t>
        </w:r>
      </w:ins>
      <w:ins w:id="1192" w:author="Apple" w:date="2025-03-28T13:53:00Z">
        <w:r>
          <w:rPr/>
          <w:t xml:space="preserve">one downlink SCell </w:t>
        </w:r>
      </w:ins>
      <w:ins w:id="1193" w:author="Apple" w:date="2025-03-28T13:53:00Z">
        <w:r>
          <w:rPr>
            <w:lang w:eastAsia="zh-CN"/>
          </w:rPr>
          <w:t>in standalone NR carrier aggregation and when one SCell is being activated</w:t>
        </w:r>
      </w:ins>
      <w:ins w:id="1194" w:author="Apple" w:date="2025-03-28T13:53:00Z">
        <w:r>
          <w:rPr/>
          <w:t>.</w:t>
        </w:r>
      </w:ins>
    </w:p>
    <w:p w14:paraId="59FE6ADB">
      <w:pPr>
        <w:rPr>
          <w:ins w:id="1195" w:author="Apple" w:date="2025-03-28T13:53:00Z"/>
          <w:lang w:eastAsia="zh-CN"/>
        </w:rPr>
      </w:pPr>
      <w:ins w:id="1196" w:author="Apple" w:date="2025-03-28T13:53:00Z">
        <w:r>
          <w:rPr/>
          <w:t>The delay within which the UE shall be able to activate the deactivated SCell depends upon the specified conditions.</w:t>
        </w:r>
      </w:ins>
    </w:p>
    <w:p w14:paraId="742DB47E">
      <w:pPr>
        <w:rPr>
          <w:ins w:id="1197" w:author="Apple" w:date="2025-03-28T13:53:00Z"/>
        </w:rPr>
      </w:pPr>
      <w:ins w:id="1198" w:author="Apple" w:date="2025-03-28T13:53:00Z">
        <w:r>
          <w:rPr/>
          <w:t xml:space="preserve">Upon receiving SCell activation command in slot </w:t>
        </w:r>
      </w:ins>
      <w:ins w:id="1199" w:author="Apple" w:date="2025-03-28T13:53:00Z">
        <w:r>
          <w:rPr>
            <w:i/>
          </w:rPr>
          <w:t>n</w:t>
        </w:r>
      </w:ins>
      <w:ins w:id="1200" w:author="Apple" w:date="2025-03-28T13:53:00Z">
        <w:r>
          <w:rPr/>
          <w:t xml:space="preserve">, the UE shall be capable to transmit valid CSI report and apply actions related to the activation command for the SCell being activated no later than in slot </w:t>
        </w:r>
      </w:ins>
      <m:oMath>
        <w:ins w:id="1201" w:author="Apple" w:date="2025-03-28T13:53:00Z">
          <m:r>
            <m:rPr>
              <m:sty m:val="p"/>
            </m:rPr>
            <w:rPr>
              <w:rFonts w:ascii="Cambria Math" w:hAnsi="Cambria Math"/>
            </w:rPr>
            <m:t>n+</m:t>
          </m:r>
        </w:ins>
        <m:f>
          <m:fPr>
            <m:ctrlPr>
              <w:ins w:id="1202" w:author="Apple" w:date="2025-03-28T13:53:00Z">
                <w:rPr>
                  <w:rFonts w:ascii="Cambria Math" w:hAnsi="Cambria Math"/>
                </w:rPr>
              </w:ins>
            </m:ctrlPr>
          </m:fPr>
          <m:num>
            <m:sSub>
              <m:sSubPr>
                <m:ctrlPr>
                  <w:ins w:id="1203" w:author="Apple" w:date="2025-03-28T13:53:00Z">
                    <w:rPr>
                      <w:rFonts w:ascii="Cambria Math" w:hAnsi="Cambria Math"/>
                      <w:i/>
                    </w:rPr>
                  </w:ins>
                </m:ctrlPr>
              </m:sSubPr>
              <m:e>
                <w:ins w:id="1204" w:author="Apple" w:date="2025-03-28T13:53:00Z">
                  <m:r>
                    <m:rPr/>
                    <w:rPr>
                      <w:rFonts w:ascii="Cambria Math" w:hAnsi="Cambria Math"/>
                    </w:rPr>
                    <m:t>T</m:t>
                  </m:r>
                </w:ins>
                <m:ctrlPr>
                  <w:ins w:id="1205" w:author="Apple" w:date="2025-03-28T13:53:00Z">
                    <w:rPr>
                      <w:rFonts w:ascii="Cambria Math" w:hAnsi="Cambria Math"/>
                      <w:i/>
                    </w:rPr>
                  </w:ins>
                </m:ctrlPr>
              </m:e>
              <m:sub>
                <w:ins w:id="1206" w:author="Apple" w:date="2025-03-28T13:53:00Z">
                  <m:r>
                    <m:rPr/>
                    <w:rPr>
                      <w:rFonts w:ascii="Cambria Math" w:hAnsi="Cambria Math"/>
                    </w:rPr>
                    <m:t>HARQ</m:t>
                  </m:r>
                </w:ins>
                <m:ctrlPr>
                  <w:ins w:id="1207" w:author="Apple" w:date="2025-03-28T13:53:00Z">
                    <w:rPr>
                      <w:rFonts w:ascii="Cambria Math" w:hAnsi="Cambria Math"/>
                      <w:i/>
                    </w:rPr>
                  </w:ins>
                </m:ctrlPr>
              </m:sub>
            </m:sSub>
            <w:ins w:id="1208" w:author="Apple" w:date="2025-03-28T13:53:00Z">
              <m:r>
                <m:rPr/>
                <w:rPr>
                  <w:rFonts w:ascii="Cambria Math" w:hAnsi="Cambria Math"/>
                </w:rPr>
                <m:t>+</m:t>
              </m:r>
            </w:ins>
            <m:sSub>
              <m:sSubPr>
                <m:ctrlPr>
                  <w:ins w:id="1209" w:author="Apple" w:date="2025-03-28T13:53:00Z">
                    <w:rPr>
                      <w:rFonts w:ascii="Cambria Math" w:hAnsi="Cambria Math"/>
                      <w:i/>
                    </w:rPr>
                  </w:ins>
                </m:ctrlPr>
              </m:sSubPr>
              <m:e>
                <w:ins w:id="1210" w:author="Apple" w:date="2025-03-28T13:53:00Z">
                  <m:r>
                    <m:rPr/>
                    <w:rPr>
                      <w:rFonts w:ascii="Cambria Math" w:hAnsi="Cambria Math"/>
                    </w:rPr>
                    <m:t>T</m:t>
                  </m:r>
                </w:ins>
                <m:ctrlPr>
                  <w:ins w:id="1211" w:author="Apple" w:date="2025-03-28T13:53:00Z">
                    <w:rPr>
                      <w:rFonts w:ascii="Cambria Math" w:hAnsi="Cambria Math"/>
                      <w:i/>
                    </w:rPr>
                  </w:ins>
                </m:ctrlPr>
              </m:e>
              <m:sub>
                <w:ins w:id="1212" w:author="Apple" w:date="2025-03-28T13:53:00Z">
                  <m:r>
                    <m:rPr/>
                    <w:rPr>
                      <w:rFonts w:ascii="Cambria Math" w:hAnsi="Cambria Math"/>
                    </w:rPr>
                    <m:t>activation_time</m:t>
                  </m:r>
                </w:ins>
                <m:ctrlPr>
                  <w:ins w:id="1213" w:author="Apple" w:date="2025-03-28T13:53:00Z">
                    <w:rPr>
                      <w:rFonts w:ascii="Cambria Math" w:hAnsi="Cambria Math"/>
                      <w:i/>
                    </w:rPr>
                  </w:ins>
                </m:ctrlPr>
              </m:sub>
            </m:sSub>
            <w:ins w:id="1214" w:author="Apple" w:date="2025-03-28T13:53:00Z">
              <m:r>
                <m:rPr/>
                <w:rPr>
                  <w:rFonts w:ascii="Cambria Math" w:hAnsi="Cambria Math"/>
                </w:rPr>
                <m:t>+</m:t>
              </m:r>
            </w:ins>
            <m:sSub>
              <m:sSubPr>
                <m:ctrlPr>
                  <w:ins w:id="1215" w:author="Apple" w:date="2025-03-28T13:53:00Z">
                    <w:rPr>
                      <w:rFonts w:ascii="Cambria Math" w:hAnsi="Cambria Math"/>
                      <w:i/>
                    </w:rPr>
                  </w:ins>
                </m:ctrlPr>
              </m:sSubPr>
              <m:e>
                <w:ins w:id="1216" w:author="Apple" w:date="2025-03-28T13:53:00Z">
                  <m:r>
                    <m:rPr/>
                    <w:rPr>
                      <w:rFonts w:ascii="Cambria Math" w:hAnsi="Cambria Math"/>
                    </w:rPr>
                    <m:t>T</m:t>
                  </m:r>
                </w:ins>
                <m:ctrlPr>
                  <w:ins w:id="1217" w:author="Apple" w:date="2025-03-28T13:53:00Z">
                    <w:rPr>
                      <w:rFonts w:ascii="Cambria Math" w:hAnsi="Cambria Math"/>
                      <w:i/>
                    </w:rPr>
                  </w:ins>
                </m:ctrlPr>
              </m:e>
              <m:sub>
                <w:ins w:id="1218" w:author="Apple" w:date="2025-03-28T13:53:00Z">
                  <m:r>
                    <m:rPr/>
                    <w:rPr>
                      <w:rFonts w:ascii="Cambria Math" w:hAnsi="Cambria Math"/>
                    </w:rPr>
                    <m:t>CSI_Reporting</m:t>
                  </m:r>
                </w:ins>
                <m:ctrlPr>
                  <w:ins w:id="1219" w:author="Apple" w:date="2025-03-28T13:53:00Z">
                    <w:rPr>
                      <w:rFonts w:ascii="Cambria Math" w:hAnsi="Cambria Math"/>
                      <w:i/>
                    </w:rPr>
                  </w:ins>
                </m:ctrlPr>
              </m:sub>
            </m:sSub>
            <m:ctrlPr>
              <w:ins w:id="1220" w:author="Apple" w:date="2025-03-28T13:53:00Z">
                <w:rPr>
                  <w:rFonts w:ascii="Cambria Math" w:hAnsi="Cambria Math"/>
                </w:rPr>
              </w:ins>
            </m:ctrlPr>
          </m:num>
          <m:den>
            <w:ins w:id="1221" w:author="Apple" w:date="2025-03-28T13:53:00Z">
              <m:r>
                <m:rPr/>
                <w:rPr>
                  <w:rFonts w:ascii="Cambria Math" w:hAnsi="Cambria Math"/>
                </w:rPr>
                <m:t>NR slot lengtℎ</m:t>
              </m:r>
            </w:ins>
            <m:ctrlPr>
              <w:ins w:id="1222" w:author="Apple" w:date="2025-03-28T13:53:00Z">
                <w:rPr>
                  <w:rFonts w:ascii="Cambria Math" w:hAnsi="Cambria Math"/>
                </w:rPr>
              </w:ins>
            </m:ctrlPr>
          </m:den>
        </m:f>
      </m:oMath>
      <w:ins w:id="1223" w:author="Apple" w:date="2025-03-28T13:53:00Z">
        <w:r>
          <w:rPr/>
          <w:t xml:space="preserve"> , where:</w:t>
        </w:r>
      </w:ins>
    </w:p>
    <w:p w14:paraId="09B9D2B6">
      <w:pPr>
        <w:pStyle w:val="98"/>
        <w:rPr>
          <w:ins w:id="1224" w:author="Apple" w:date="2025-03-28T13:53:00Z"/>
          <w:u w:val="single"/>
        </w:rPr>
      </w:pPr>
      <w:ins w:id="1225" w:author="Apple" w:date="2025-03-28T13:53:00Z">
        <w:r>
          <w:rPr/>
          <w:tab/>
        </w:r>
      </w:ins>
      <w:ins w:id="1226" w:author="Apple" w:date="2025-03-28T13:53:00Z">
        <w:r>
          <w:rPr/>
          <w:t>T</w:t>
        </w:r>
      </w:ins>
      <w:ins w:id="1227" w:author="Apple" w:date="2025-03-28T13:53:00Z">
        <w:r>
          <w:rPr>
            <w:vertAlign w:val="subscript"/>
          </w:rPr>
          <w:t>HARQ</w:t>
        </w:r>
      </w:ins>
      <w:ins w:id="1228" w:author="Apple" w:date="2025-03-28T13:53:00Z">
        <w:r>
          <w:rPr/>
          <w:t xml:space="preserve"> (in ms) is the timing between DL data transmission and acknowledgement as specified in TS 38.213 [3]</w:t>
        </w:r>
      </w:ins>
    </w:p>
    <w:p w14:paraId="3A3C1B32">
      <w:pPr>
        <w:pStyle w:val="98"/>
        <w:rPr>
          <w:ins w:id="1229" w:author="Apple" w:date="2025-03-28T13:53:00Z"/>
          <w:lang w:eastAsia="zh-CN"/>
        </w:rPr>
      </w:pPr>
      <w:ins w:id="1230" w:author="Apple" w:date="2025-03-28T13:53:00Z">
        <w:r>
          <w:rPr>
            <w:lang w:eastAsia="en-GB"/>
          </w:rPr>
          <w:tab/>
        </w:r>
      </w:ins>
      <w:ins w:id="1231" w:author="Apple" w:date="2025-03-28T13:53:00Z">
        <w:r>
          <w:rPr>
            <w:lang w:eastAsia="en-GB"/>
          </w:rPr>
          <w:t>T</w:t>
        </w:r>
      </w:ins>
      <w:ins w:id="1232" w:author="Apple" w:date="2025-03-28T13:53:00Z">
        <w:r>
          <w:rPr>
            <w:vertAlign w:val="subscript"/>
            <w:lang w:eastAsia="en-GB"/>
          </w:rPr>
          <w:t>activation_time</w:t>
        </w:r>
      </w:ins>
      <w:ins w:id="1233" w:author="Apple" w:date="2025-03-28T13:53:00Z">
        <w:r>
          <w:rPr>
            <w:lang w:eastAsia="en-GB"/>
          </w:rPr>
          <w:t xml:space="preserve"> is the SCell activation delay in milliseconds.</w:t>
        </w:r>
      </w:ins>
    </w:p>
    <w:p w14:paraId="729B2422">
      <w:pPr>
        <w:pStyle w:val="99"/>
        <w:rPr>
          <w:ins w:id="1234" w:author="Apple" w:date="2025-03-28T13:53:00Z"/>
        </w:rPr>
      </w:pPr>
      <w:ins w:id="1235" w:author="Apple" w:date="2025-03-28T13:53:00Z">
        <w:r>
          <w:rPr/>
          <w:tab/>
        </w:r>
      </w:ins>
      <w:ins w:id="1236" w:author="Apple" w:date="2025-03-28T13:53:00Z">
        <w:r>
          <w:rPr/>
          <w:t>If the SCell is known and belongs to FR1, T</w:t>
        </w:r>
      </w:ins>
      <w:ins w:id="1237" w:author="Apple" w:date="2025-03-28T13:53:00Z">
        <w:r>
          <w:rPr>
            <w:vertAlign w:val="subscript"/>
          </w:rPr>
          <w:t>activation_time</w:t>
        </w:r>
      </w:ins>
      <w:ins w:id="1238" w:author="Apple" w:date="2025-03-28T13:53:00Z">
        <w:r>
          <w:rPr/>
          <w:t xml:space="preserve"> is:</w:t>
        </w:r>
      </w:ins>
    </w:p>
    <w:p w14:paraId="207B07D6">
      <w:pPr>
        <w:pStyle w:val="100"/>
        <w:rPr>
          <w:ins w:id="1239" w:author="Apple" w:date="2025-03-28T13:53:00Z"/>
        </w:rPr>
      </w:pPr>
      <w:ins w:id="1240" w:author="Apple" w:date="2025-03-28T13:53:00Z">
        <w:r>
          <w:rPr/>
          <w:t>-</w:t>
        </w:r>
      </w:ins>
      <w:ins w:id="1241" w:author="Apple" w:date="2025-03-28T13:53:00Z">
        <w:r>
          <w:rPr/>
          <w:tab/>
        </w:r>
      </w:ins>
      <w:ins w:id="1242" w:author="Apple" w:date="2025-03-28T13:53:00Z">
        <w:r>
          <w:rPr/>
          <w:t>T</w:t>
        </w:r>
      </w:ins>
      <w:ins w:id="1243" w:author="Apple" w:date="2025-03-28T13:53:00Z">
        <w:r>
          <w:rPr>
            <w:vertAlign w:val="subscript"/>
          </w:rPr>
          <w:t>FirstSSB</w:t>
        </w:r>
      </w:ins>
      <w:ins w:id="1244" w:author="Apple" w:date="2025-03-28T13:53:00Z">
        <w:r>
          <w:rPr/>
          <w:t>+ 5 ms, if the measurement period of the SCell being activated is equal to or smaller than 2400 ms.</w:t>
        </w:r>
      </w:ins>
    </w:p>
    <w:p w14:paraId="3AF500E2">
      <w:pPr>
        <w:pStyle w:val="100"/>
        <w:rPr>
          <w:ins w:id="1245" w:author="Apple" w:date="2025-03-28T13:53:00Z"/>
        </w:rPr>
      </w:pPr>
      <w:ins w:id="1246" w:author="Apple" w:date="2025-03-28T13:53:00Z">
        <w:r>
          <w:rPr/>
          <w:t>-</w:t>
        </w:r>
      </w:ins>
      <w:ins w:id="1247" w:author="Apple" w:date="2025-03-28T13:53:00Z">
        <w:r>
          <w:rPr/>
          <w:tab/>
        </w:r>
      </w:ins>
      <w:ins w:id="1248" w:author="Apple" w:date="2025-03-28T13:53:00Z">
        <w:r>
          <w:rPr/>
          <w:t>T</w:t>
        </w:r>
      </w:ins>
      <w:ins w:id="1249" w:author="Apple" w:date="2025-03-28T13:53:00Z">
        <w:r>
          <w:rPr>
            <w:vertAlign w:val="subscript"/>
          </w:rPr>
          <w:t>FirstSSB_MAX</w:t>
        </w:r>
      </w:ins>
      <w:ins w:id="1250" w:author="Apple" w:date="2025-03-28T13:53:00Z">
        <w:r>
          <w:rPr/>
          <w:t xml:space="preserve"> + T</w:t>
        </w:r>
      </w:ins>
      <w:ins w:id="1251" w:author="Apple" w:date="2025-03-28T13:53:00Z">
        <w:r>
          <w:rPr>
            <w:vertAlign w:val="subscript"/>
          </w:rPr>
          <w:t>rs</w:t>
        </w:r>
      </w:ins>
      <w:ins w:id="1252" w:author="Apple" w:date="2025-03-28T13:53:00Z">
        <w:r>
          <w:rPr/>
          <w:t xml:space="preserve"> + 5 ms, if the measurement period of the SCell being activated is larger than 2400 ms.</w:t>
        </w:r>
      </w:ins>
    </w:p>
    <w:p w14:paraId="3B90B0CE">
      <w:pPr>
        <w:ind w:left="568" w:hanging="284"/>
        <w:rPr>
          <w:ins w:id="1253" w:author="Apple" w:date="2025-03-28T13:53:00Z"/>
          <w:rFonts w:eastAsia="Malgun Gothic"/>
          <w:lang w:eastAsia="zh-CN"/>
        </w:rPr>
      </w:pPr>
      <w:ins w:id="1254" w:author="Apple" w:date="2025-03-28T13:53:00Z">
        <w:r>
          <w:rPr>
            <w:rFonts w:eastAsia="Malgun Gothic"/>
            <w:lang w:eastAsia="en-GB"/>
          </w:rPr>
          <w:tab/>
        </w:r>
      </w:ins>
      <w:ins w:id="1255" w:author="Apple" w:date="2025-03-28T13:53:00Z">
        <w:r>
          <w:rPr>
            <w:rFonts w:eastAsia="Malgun Gothic"/>
            <w:lang w:eastAsia="en-GB"/>
          </w:rPr>
          <w:tab/>
        </w:r>
      </w:ins>
      <w:ins w:id="1256" w:author="Apple" w:date="2025-03-28T13:53:00Z">
        <w:r>
          <w:rPr>
            <w:rFonts w:eastAsia="Malgun Gothic"/>
            <w:lang w:eastAsia="en-GB"/>
          </w:rPr>
          <w:t>If the SCell is unknown and belongs to FR1,</w:t>
        </w:r>
      </w:ins>
      <w:ins w:id="1257" w:author="Apple" w:date="2025-03-28T13:53:00Z">
        <w:r>
          <w:rPr>
            <w:rFonts w:eastAsia="Calibri"/>
            <w:lang w:eastAsia="en-GB"/>
          </w:rPr>
          <w:t xml:space="preserve"> </w:t>
        </w:r>
      </w:ins>
      <w:ins w:id="1258" w:author="Apple" w:date="2025-03-28T13:53:00Z">
        <w:r>
          <w:rPr>
            <w:rFonts w:eastAsia="Malgun Gothic"/>
            <w:lang w:eastAsia="zh-CN"/>
          </w:rPr>
          <w:t>and if one of the following conditions is met</w:t>
        </w:r>
      </w:ins>
    </w:p>
    <w:p w14:paraId="61076DB3">
      <w:pPr>
        <w:ind w:left="851" w:hanging="284"/>
        <w:rPr>
          <w:ins w:id="1259" w:author="Apple" w:date="2025-03-28T13:53:00Z"/>
          <w:lang w:eastAsia="en-GB"/>
        </w:rPr>
      </w:pPr>
      <w:ins w:id="1260" w:author="Apple" w:date="2025-03-28T13:53:00Z">
        <w:r>
          <w:rPr>
            <w:lang w:eastAsia="en-GB"/>
          </w:rPr>
          <w:tab/>
        </w:r>
      </w:ins>
      <w:ins w:id="1261" w:author="Apple" w:date="2025-03-28T13:53:00Z">
        <w:r>
          <w:rPr>
            <w:lang w:eastAsia="en-GB"/>
          </w:rPr>
          <w:t>-</w:t>
        </w:r>
      </w:ins>
      <w:ins w:id="1262" w:author="Apple" w:date="2025-03-28T13:53:00Z">
        <w:r>
          <w:rPr>
            <w:lang w:eastAsia="en-GB"/>
          </w:rPr>
          <w:tab/>
        </w:r>
      </w:ins>
      <w:ins w:id="1263" w:author="Apple" w:date="2025-03-28T13:53:00Z">
        <w:r>
          <w:rPr>
            <w:lang w:eastAsia="en-GB"/>
          </w:rPr>
          <w:t xml:space="preserve"> ‘ssb-PositionInBurst’ indicates only one SSB is being actually transmitted, or</w:t>
        </w:r>
      </w:ins>
    </w:p>
    <w:p w14:paraId="482357BD">
      <w:pPr>
        <w:pStyle w:val="99"/>
        <w:rPr>
          <w:ins w:id="1264" w:author="Apple" w:date="2025-03-28T13:53:00Z"/>
        </w:rPr>
      </w:pPr>
      <w:ins w:id="1265" w:author="Apple" w:date="2025-03-28T13:53:00Z">
        <w:r>
          <w:rPr>
            <w:lang w:eastAsia="en-GB"/>
          </w:rPr>
          <w:tab/>
        </w:r>
      </w:ins>
      <w:ins w:id="1266" w:author="Apple" w:date="2025-03-28T13:53:00Z">
        <w:r>
          <w:rPr>
            <w:lang w:eastAsia="en-GB"/>
          </w:rPr>
          <w:t>-</w:t>
        </w:r>
      </w:ins>
      <w:ins w:id="1267" w:author="Apple" w:date="2025-03-28T13:53:00Z">
        <w:r>
          <w:rPr>
            <w:lang w:eastAsia="en-GB"/>
          </w:rPr>
          <w:tab/>
        </w:r>
      </w:ins>
      <w:ins w:id="1268" w:author="Apple" w:date="2025-03-28T13:53:00Z">
        <w:r>
          <w:rPr>
            <w:lang w:eastAsia="en-GB"/>
          </w:rPr>
          <w:t xml:space="preserve"> ‘ssb-PositionInBurst’ indicates multiple SSBs and TCI indication is provided in same MAC PDU with SCell activation,</w:t>
        </w:r>
      </w:ins>
    </w:p>
    <w:p w14:paraId="11A8C687">
      <w:pPr>
        <w:pStyle w:val="99"/>
        <w:rPr>
          <w:ins w:id="1269" w:author="Apple" w:date="2025-03-28T13:53:00Z"/>
        </w:rPr>
      </w:pPr>
      <w:ins w:id="1270" w:author="Apple" w:date="2025-03-28T13:53:00Z">
        <w:r>
          <w:rPr>
            <w:rFonts w:eastAsiaTheme="minorEastAsia"/>
          </w:rPr>
          <w:tab/>
        </w:r>
      </w:ins>
      <w:ins w:id="1271" w:author="Apple" w:date="2025-03-28T13:53:00Z">
        <w:r>
          <w:rPr>
            <w:rFonts w:eastAsia="Calibri"/>
          </w:rPr>
          <w:t xml:space="preserve">provided that the side condition </w:t>
        </w:r>
      </w:ins>
      <w:ins w:id="1272" w:author="Apple" w:date="2025-03-28T13:53:00Z">
        <w:r>
          <w:rPr>
            <w:rFonts w:cs="v4.2.0" w:eastAsiaTheme="minorEastAsia"/>
          </w:rPr>
          <w:t xml:space="preserve">Ês/Iot </w:t>
        </w:r>
      </w:ins>
      <w:ins w:id="1273" w:author="Apple" w:date="2025-03-28T13:53:00Z">
        <w:r>
          <w:rPr>
            <w:rFonts w:hint="eastAsia" w:eastAsiaTheme="minorEastAsia"/>
          </w:rPr>
          <w:t>≥</w:t>
        </w:r>
      </w:ins>
      <w:ins w:id="1274" w:author="Apple" w:date="2025-03-28T13:53:00Z">
        <w:r>
          <w:rPr>
            <w:rFonts w:eastAsiaTheme="minorEastAsia"/>
          </w:rPr>
          <w:t xml:space="preserve"> </w:t>
        </w:r>
      </w:ins>
      <w:ins w:id="1275" w:author="Apple" w:date="2025-03-28T13:53:00Z">
        <w:r>
          <w:rPr>
            <w:rFonts w:cs="v4.2.0" w:eastAsiaTheme="minorEastAsia"/>
          </w:rPr>
          <w:t>-2 dB is fulfilled</w:t>
        </w:r>
      </w:ins>
      <w:ins w:id="1276" w:author="Apple" w:date="2025-03-28T13:53:00Z">
        <w:r>
          <w:rPr>
            <w:rFonts w:eastAsiaTheme="minorEastAsia"/>
          </w:rPr>
          <w:t>, T</w:t>
        </w:r>
      </w:ins>
      <w:ins w:id="1277" w:author="Apple" w:date="2025-03-28T13:53:00Z">
        <w:r>
          <w:rPr>
            <w:rFonts w:eastAsiaTheme="minorEastAsia"/>
            <w:vertAlign w:val="subscript"/>
          </w:rPr>
          <w:t>activation_time</w:t>
        </w:r>
      </w:ins>
      <w:ins w:id="1278" w:author="Apple" w:date="2025-03-28T13:53:00Z">
        <w:r>
          <w:rPr>
            <w:rFonts w:eastAsiaTheme="minorEastAsia"/>
          </w:rPr>
          <w:t xml:space="preserve"> is</w:t>
        </w:r>
      </w:ins>
      <w:ins w:id="1279" w:author="Apple" w:date="2025-03-28T13:53:00Z">
        <w:r>
          <w:rPr/>
          <w:t>:</w:t>
        </w:r>
      </w:ins>
    </w:p>
    <w:p w14:paraId="7C384375">
      <w:pPr>
        <w:pStyle w:val="100"/>
        <w:rPr>
          <w:ins w:id="1280" w:author="Apple" w:date="2025-03-28T13:53:00Z"/>
        </w:rPr>
      </w:pPr>
      <w:ins w:id="1281" w:author="Apple" w:date="2025-03-28T13:53:00Z">
        <w:r>
          <w:rPr/>
          <w:t>-</w:t>
        </w:r>
      </w:ins>
      <w:ins w:id="1282" w:author="Apple" w:date="2025-03-28T13:53:00Z">
        <w:r>
          <w:rPr/>
          <w:tab/>
        </w:r>
      </w:ins>
      <w:ins w:id="1283" w:author="Apple" w:date="2025-03-28T13:53:00Z">
        <w:r>
          <w:rPr/>
          <w:t>I</w:t>
        </w:r>
      </w:ins>
      <w:ins w:id="1284" w:author="Apple" w:date="2025-03-28T13:53:00Z">
        <w:r>
          <w:rPr>
            <w:rFonts w:hint="eastAsia"/>
            <w:lang w:eastAsia="zh-CN"/>
          </w:rPr>
          <w:t>f</w:t>
        </w:r>
      </w:ins>
      <w:ins w:id="1285" w:author="Apple" w:date="2025-03-28T13:53:00Z">
        <w:r>
          <w:rPr>
            <w:lang w:eastAsia="zh-CN"/>
          </w:rPr>
          <w:t xml:space="preserve"> UE supports </w:t>
        </w:r>
      </w:ins>
      <w:ins w:id="1286" w:author="Apple" w:date="2025-03-28T13:53:00Z">
        <w:r>
          <w:rPr>
            <w:i/>
            <w:lang w:eastAsia="zh-CN"/>
          </w:rPr>
          <w:t>shortMeasInterval-r18</w:t>
        </w:r>
      </w:ins>
      <w:ins w:id="1287" w:author="Apple" w:date="2025-03-28T13:53:00Z">
        <w:r>
          <w:rPr>
            <w:lang w:eastAsia="zh-CN"/>
          </w:rPr>
          <w:t>, then</w:t>
        </w:r>
      </w:ins>
    </w:p>
    <w:p w14:paraId="1F9D5D96">
      <w:pPr>
        <w:pStyle w:val="101"/>
        <w:rPr>
          <w:ins w:id="1288" w:author="Apple" w:date="2025-03-28T13:53:00Z"/>
        </w:rPr>
      </w:pPr>
      <w:ins w:id="1289" w:author="Apple" w:date="2025-03-28T13:53:00Z">
        <w:r>
          <w:rPr/>
          <w:t>-</w:t>
        </w:r>
      </w:ins>
      <w:ins w:id="1290" w:author="Apple" w:date="2025-03-28T13:53:00Z">
        <w:r>
          <w:rPr/>
          <w:tab/>
        </w:r>
      </w:ins>
      <w:ins w:id="1291" w:author="Apple" w:date="2025-03-28T13:53:00Z">
        <w:r>
          <w:rPr/>
          <w:t>T</w:t>
        </w:r>
      </w:ins>
      <w:ins w:id="1292" w:author="Apple" w:date="2025-03-28T13:53:00Z">
        <w:r>
          <w:rPr>
            <w:vertAlign w:val="subscript"/>
          </w:rPr>
          <w:t>FirstSSB_MAX, enhanced</w:t>
        </w:r>
      </w:ins>
      <w:ins w:id="1293" w:author="Apple" w:date="2025-03-28T13:53:00Z">
        <w:r>
          <w:rPr/>
          <w:t xml:space="preserve"> + </w:t>
        </w:r>
      </w:ins>
      <w:ins w:id="1294" w:author="Apple" w:date="2025-03-28T13:53:00Z">
        <w:r>
          <w:rPr>
            <w:lang w:eastAsia="zh-CN"/>
          </w:rPr>
          <w:t>T</w:t>
        </w:r>
      </w:ins>
      <w:ins w:id="1295" w:author="Apple" w:date="2025-03-28T13:53:00Z">
        <w:r>
          <w:rPr>
            <w:vertAlign w:val="subscript"/>
            <w:lang w:eastAsia="zh-CN"/>
          </w:rPr>
          <w:t xml:space="preserve">SMTC_MAX, enhanced </w:t>
        </w:r>
      </w:ins>
      <w:ins w:id="1296" w:author="Apple" w:date="2025-03-28T13:53:00Z">
        <w:r>
          <w:rPr>
            <w:lang w:eastAsia="zh-CN"/>
          </w:rPr>
          <w:t>+ T</w:t>
        </w:r>
      </w:ins>
      <w:ins w:id="1297" w:author="Apple" w:date="2025-03-28T13:53:00Z">
        <w:r>
          <w:rPr>
            <w:vertAlign w:val="subscript"/>
            <w:lang w:eastAsia="zh-CN"/>
          </w:rPr>
          <w:t>rs, enhanced</w:t>
        </w:r>
      </w:ins>
      <w:ins w:id="1298" w:author="Apple" w:date="2025-03-28T13:53:00Z">
        <w:r>
          <w:rPr>
            <w:lang w:eastAsia="zh-CN"/>
          </w:rPr>
          <w:t xml:space="preserve"> + 5 ms</w:t>
        </w:r>
      </w:ins>
      <w:ins w:id="1299" w:author="Apple" w:date="2025-03-28T13:53:00Z">
        <w:r>
          <w:rPr/>
          <w:t xml:space="preserve">, if the following conditions are met, </w:t>
        </w:r>
      </w:ins>
    </w:p>
    <w:p w14:paraId="482D7BB1">
      <w:pPr>
        <w:pStyle w:val="102"/>
        <w:rPr>
          <w:ins w:id="1300" w:author="Apple" w:date="2025-03-28T13:53:00Z"/>
          <w:lang w:eastAsia="zh-CN"/>
        </w:rPr>
      </w:pPr>
      <w:ins w:id="1301" w:author="Apple" w:date="2025-03-28T13:53:00Z">
        <w:r>
          <w:rPr>
            <w:lang w:eastAsia="zh-CN"/>
          </w:rPr>
          <w:t>-</w:t>
        </w:r>
      </w:ins>
      <w:ins w:id="1302" w:author="Apple" w:date="2025-03-28T13:53:00Z">
        <w:r>
          <w:rPr>
            <w:lang w:eastAsia="zh-CN"/>
          </w:rPr>
          <w:tab/>
        </w:r>
      </w:ins>
      <w:ins w:id="1303" w:author="Apple" w:date="2025-03-28T13:53:00Z">
        <w:r>
          <w:rPr/>
          <w:t>the SCell is</w:t>
        </w:r>
      </w:ins>
      <w:ins w:id="1304" w:author="Apple" w:date="2025-03-28T13:53:00Z">
        <w:r>
          <w:rPr>
            <w:lang w:eastAsia="zh-CN"/>
          </w:rPr>
          <w:t xml:space="preserve"> contiguous to an active serving cell in the same band, and</w:t>
        </w:r>
      </w:ins>
    </w:p>
    <w:p w14:paraId="406BC432">
      <w:pPr>
        <w:pStyle w:val="102"/>
        <w:rPr>
          <w:ins w:id="1305" w:author="Apple" w:date="2025-03-28T13:53:00Z"/>
          <w:lang w:eastAsia="zh-CN"/>
        </w:rPr>
      </w:pPr>
      <w:ins w:id="1306" w:author="Apple" w:date="2025-03-28T13:53:00Z">
        <w:r>
          <w:rPr>
            <w:lang w:eastAsia="zh-CN"/>
          </w:rPr>
          <w:t>-</w:t>
        </w:r>
      </w:ins>
      <w:ins w:id="1307" w:author="Apple" w:date="2025-03-28T13:53:00Z">
        <w:r>
          <w:rPr>
            <w:lang w:eastAsia="zh-CN"/>
          </w:rPr>
          <w:tab/>
        </w:r>
      </w:ins>
      <w:ins w:id="1308" w:author="Apple" w:date="2025-03-28T13:53:00Z">
        <w:r>
          <w:rPr>
            <w:lang w:eastAsia="zh-CN"/>
          </w:rPr>
          <w:t xml:space="preserve">its </w:t>
        </w:r>
      </w:ins>
      <w:ins w:id="1309" w:author="Apple" w:date="2025-03-28T13:53:00Z">
        <w:r>
          <w:rPr>
            <w:i/>
            <w:iCs/>
            <w:lang w:eastAsia="zh-CN"/>
          </w:rPr>
          <w:t>ssb-PositionInBurst</w:t>
        </w:r>
      </w:ins>
      <w:ins w:id="1310" w:author="Apple" w:date="2025-03-28T13:53:00Z">
        <w:r>
          <w:rPr>
            <w:lang w:eastAsia="zh-CN"/>
          </w:rPr>
          <w:t xml:space="preserve"> is same as the one of contiguous FR1 active serving cell, and</w:t>
        </w:r>
      </w:ins>
    </w:p>
    <w:p w14:paraId="266C1732">
      <w:pPr>
        <w:pStyle w:val="102"/>
        <w:rPr>
          <w:ins w:id="1311" w:author="Apple" w:date="2025-03-28T13:53:00Z"/>
          <w:lang w:eastAsia="zh-CN"/>
        </w:rPr>
      </w:pPr>
      <w:ins w:id="1312" w:author="Apple" w:date="2025-03-28T13:53:00Z">
        <w:r>
          <w:rPr>
            <w:lang w:eastAsia="zh-CN"/>
          </w:rPr>
          <w:t>-</w:t>
        </w:r>
      </w:ins>
      <w:ins w:id="1313" w:author="Apple" w:date="2025-03-28T13:53:00Z">
        <w:r>
          <w:rPr>
            <w:lang w:eastAsia="zh-CN"/>
          </w:rPr>
          <w:tab/>
        </w:r>
      </w:ins>
      <w:ins w:id="1314" w:author="Apple" w:date="2025-03-28T13:53:00Z">
        <w:r>
          <w:rPr>
            <w:lang w:eastAsia="zh-CN"/>
          </w:rPr>
          <w:t xml:space="preserve">its SMTC offset is same as the one of contiguous FR1 active serving cell, and </w:t>
        </w:r>
      </w:ins>
    </w:p>
    <w:p w14:paraId="42060CCD">
      <w:pPr>
        <w:pStyle w:val="102"/>
        <w:rPr>
          <w:ins w:id="1315" w:author="Apple" w:date="2025-03-28T13:53:00Z"/>
          <w:lang w:eastAsia="zh-CN"/>
        </w:rPr>
      </w:pPr>
      <w:ins w:id="1316" w:author="Apple" w:date="2025-03-28T13:53:00Z">
        <w:r>
          <w:rPr>
            <w:lang w:eastAsia="zh-CN"/>
          </w:rPr>
          <w:t>-</w:t>
        </w:r>
      </w:ins>
      <w:ins w:id="1317" w:author="Apple" w:date="2025-03-28T13:53:00Z">
        <w:r>
          <w:rPr>
            <w:lang w:eastAsia="zh-CN"/>
          </w:rPr>
          <w:tab/>
        </w:r>
      </w:ins>
      <w:ins w:id="1318" w:author="Apple" w:date="2025-03-28T13:53:00Z">
        <w:r>
          <w:rPr>
            <w:lang w:eastAsia="zh-CN"/>
          </w:rPr>
          <w:t>its RTD with contiguous FR1 active serving cell is smaller than or equal to 260 ns with respect to the to-be-activated SCell’s SSB numerology, and its reception power difference with contiguous FR1 active serving cell is smaller than or equal to 6 dB;</w:t>
        </w:r>
      </w:ins>
    </w:p>
    <w:p w14:paraId="386F180D">
      <w:pPr>
        <w:pStyle w:val="101"/>
        <w:rPr>
          <w:ins w:id="1319" w:author="Apple" w:date="2025-03-28T13:53:00Z"/>
        </w:rPr>
      </w:pPr>
      <w:ins w:id="1320" w:author="Apple" w:date="2025-03-28T13:53:00Z">
        <w:r>
          <w:rPr/>
          <w:t>-</w:t>
        </w:r>
      </w:ins>
      <w:ins w:id="1321" w:author="Apple" w:date="2025-03-28T13:53:00Z">
        <w:r>
          <w:rPr/>
          <w:tab/>
        </w:r>
      </w:ins>
      <w:ins w:id="1322" w:author="Apple" w:date="2025-03-28T13:53:00Z">
        <w:r>
          <w:rPr/>
          <w:t>T</w:t>
        </w:r>
      </w:ins>
      <w:ins w:id="1323" w:author="Apple" w:date="2025-03-28T13:53:00Z">
        <w:r>
          <w:rPr>
            <w:vertAlign w:val="subscript"/>
          </w:rPr>
          <w:t>FirstSSB_MAX, enhanced</w:t>
        </w:r>
      </w:ins>
      <w:ins w:id="1324" w:author="Apple" w:date="2025-03-28T13:53:00Z">
        <w:r>
          <w:rPr/>
          <w:t xml:space="preserve"> + </w:t>
        </w:r>
      </w:ins>
      <w:ins w:id="1325" w:author="Apple" w:date="2025-03-28T13:53:00Z">
        <w:r>
          <w:rPr>
            <w:lang w:eastAsia="zh-CN"/>
          </w:rPr>
          <w:t>T</w:t>
        </w:r>
      </w:ins>
      <w:ins w:id="1326" w:author="Apple" w:date="2025-03-28T13:53:00Z">
        <w:r>
          <w:rPr>
            <w:vertAlign w:val="subscript"/>
            <w:lang w:eastAsia="zh-CN"/>
          </w:rPr>
          <w:t xml:space="preserve">SMTC_MAX, enhanced </w:t>
        </w:r>
      </w:ins>
      <w:ins w:id="1327" w:author="Apple" w:date="2025-03-28T13:53:00Z">
        <w:r>
          <w:rPr>
            <w:lang w:eastAsia="zh-CN"/>
          </w:rPr>
          <w:t>+ 2*T</w:t>
        </w:r>
      </w:ins>
      <w:ins w:id="1328" w:author="Apple" w:date="2025-03-28T13:53:00Z">
        <w:r>
          <w:rPr>
            <w:vertAlign w:val="subscript"/>
            <w:lang w:eastAsia="zh-CN"/>
          </w:rPr>
          <w:t>rs, enhanced</w:t>
        </w:r>
      </w:ins>
      <w:ins w:id="1329" w:author="Apple" w:date="2025-03-28T13:53:00Z">
        <w:r>
          <w:rPr>
            <w:lang w:eastAsia="zh-CN"/>
          </w:rPr>
          <w:t xml:space="preserve"> + 5 ms, otherwise</w:t>
        </w:r>
      </w:ins>
      <w:ins w:id="1330" w:author="Apple" w:date="2025-03-28T13:53:00Z">
        <w:r>
          <w:rPr/>
          <w:t>.</w:t>
        </w:r>
      </w:ins>
    </w:p>
    <w:p w14:paraId="270B7E14">
      <w:pPr>
        <w:pStyle w:val="100"/>
        <w:rPr>
          <w:ins w:id="1331" w:author="Apple" w:date="2025-03-28T13:53:00Z"/>
        </w:rPr>
      </w:pPr>
      <w:ins w:id="1332" w:author="Apple" w:date="2025-03-28T13:53:00Z">
        <w:r>
          <w:rPr>
            <w:rFonts w:hint="eastAsia"/>
            <w:lang w:eastAsia="zh-CN"/>
          </w:rPr>
          <w:t>-</w:t>
        </w:r>
      </w:ins>
      <w:ins w:id="1333" w:author="Apple" w:date="2025-03-28T13:53:00Z">
        <w:r>
          <w:rPr/>
          <w:tab/>
        </w:r>
      </w:ins>
      <w:ins w:id="1334" w:author="Apple" w:date="2025-03-28T13:53:00Z">
        <w:r>
          <w:rPr/>
          <w:t>Otherwise</w:t>
        </w:r>
      </w:ins>
    </w:p>
    <w:p w14:paraId="50016FE1">
      <w:pPr>
        <w:pStyle w:val="101"/>
        <w:rPr>
          <w:ins w:id="1335" w:author="Apple" w:date="2025-03-28T13:53:00Z"/>
        </w:rPr>
      </w:pPr>
      <w:ins w:id="1336" w:author="Apple" w:date="2025-03-28T13:53:00Z">
        <w:r>
          <w:rPr/>
          <w:t>-</w:t>
        </w:r>
      </w:ins>
      <w:ins w:id="1337" w:author="Apple" w:date="2025-03-28T13:53:00Z">
        <w:r>
          <w:rPr/>
          <w:tab/>
        </w:r>
      </w:ins>
      <w:ins w:id="1338" w:author="Apple" w:date="2025-03-28T13:53:00Z">
        <w:r>
          <w:rPr/>
          <w:t>T</w:t>
        </w:r>
      </w:ins>
      <w:ins w:id="1339" w:author="Apple" w:date="2025-03-28T13:53:00Z">
        <w:r>
          <w:rPr>
            <w:vertAlign w:val="subscript"/>
          </w:rPr>
          <w:t>FirstSSB_MAX</w:t>
        </w:r>
      </w:ins>
      <w:ins w:id="1340" w:author="Apple" w:date="2025-03-28T13:53:00Z">
        <w:r>
          <w:rPr/>
          <w:t xml:space="preserve"> + </w:t>
        </w:r>
      </w:ins>
      <w:ins w:id="1341" w:author="Apple" w:date="2025-03-28T13:53:00Z">
        <w:r>
          <w:rPr>
            <w:lang w:eastAsia="zh-CN"/>
          </w:rPr>
          <w:t>T</w:t>
        </w:r>
      </w:ins>
      <w:ins w:id="1342" w:author="Apple" w:date="2025-03-28T13:53:00Z">
        <w:r>
          <w:rPr>
            <w:vertAlign w:val="subscript"/>
            <w:lang w:eastAsia="zh-CN"/>
          </w:rPr>
          <w:t xml:space="preserve">SMTC_MAX </w:t>
        </w:r>
      </w:ins>
      <w:ins w:id="1343" w:author="Apple" w:date="2025-03-28T13:53:00Z">
        <w:r>
          <w:rPr>
            <w:lang w:eastAsia="zh-CN"/>
          </w:rPr>
          <w:t>+ T</w:t>
        </w:r>
      </w:ins>
      <w:ins w:id="1344" w:author="Apple" w:date="2025-03-28T13:53:00Z">
        <w:r>
          <w:rPr>
            <w:vertAlign w:val="subscript"/>
            <w:lang w:eastAsia="zh-CN"/>
          </w:rPr>
          <w:t>rs</w:t>
        </w:r>
      </w:ins>
      <w:ins w:id="1345" w:author="Apple" w:date="2025-03-28T13:53:00Z">
        <w:r>
          <w:rPr>
            <w:lang w:eastAsia="zh-CN"/>
          </w:rPr>
          <w:t xml:space="preserve"> + 5 ms</w:t>
        </w:r>
      </w:ins>
      <w:ins w:id="1346" w:author="Apple" w:date="2025-03-28T13:53:00Z">
        <w:r>
          <w:rPr/>
          <w:t xml:space="preserve">, if the following conditions are met, </w:t>
        </w:r>
      </w:ins>
    </w:p>
    <w:p w14:paraId="747F6E06">
      <w:pPr>
        <w:pStyle w:val="102"/>
        <w:rPr>
          <w:ins w:id="1347" w:author="Apple" w:date="2025-03-28T13:53:00Z"/>
          <w:lang w:eastAsia="zh-CN"/>
        </w:rPr>
      </w:pPr>
      <w:ins w:id="1348" w:author="Apple" w:date="2025-03-28T13:53:00Z">
        <w:r>
          <w:rPr>
            <w:lang w:eastAsia="zh-CN"/>
          </w:rPr>
          <w:t>-</w:t>
        </w:r>
      </w:ins>
      <w:ins w:id="1349" w:author="Apple" w:date="2025-03-28T13:53:00Z">
        <w:r>
          <w:rPr>
            <w:lang w:eastAsia="zh-CN"/>
          </w:rPr>
          <w:tab/>
        </w:r>
      </w:ins>
      <w:ins w:id="1350" w:author="Apple" w:date="2025-03-28T13:53:00Z">
        <w:r>
          <w:rPr/>
          <w:t>the SCell is</w:t>
        </w:r>
      </w:ins>
      <w:ins w:id="1351" w:author="Apple" w:date="2025-03-28T13:53:00Z">
        <w:r>
          <w:rPr>
            <w:lang w:eastAsia="zh-CN"/>
          </w:rPr>
          <w:t xml:space="preserve"> contiguous to an active serving cell in the same band, and</w:t>
        </w:r>
      </w:ins>
    </w:p>
    <w:p w14:paraId="0BFDE192">
      <w:pPr>
        <w:pStyle w:val="102"/>
        <w:rPr>
          <w:ins w:id="1352" w:author="Apple" w:date="2025-03-28T13:53:00Z"/>
          <w:lang w:eastAsia="zh-CN"/>
        </w:rPr>
      </w:pPr>
      <w:ins w:id="1353" w:author="Apple" w:date="2025-03-28T13:53:00Z">
        <w:r>
          <w:rPr>
            <w:rFonts w:eastAsiaTheme="minorEastAsia"/>
            <w:lang w:eastAsia="zh-CN"/>
          </w:rPr>
          <w:t>-</w:t>
        </w:r>
      </w:ins>
      <w:ins w:id="1354" w:author="Apple" w:date="2025-03-28T13:53:00Z">
        <w:r>
          <w:rPr>
            <w:rFonts w:eastAsiaTheme="minorEastAsia"/>
            <w:lang w:eastAsia="zh-CN"/>
          </w:rPr>
          <w:tab/>
        </w:r>
      </w:ins>
      <w:ins w:id="1355" w:author="Apple" w:date="2025-03-28T13:53:00Z">
        <w:r>
          <w:rPr>
            <w:rFonts w:eastAsiaTheme="minorEastAsia"/>
            <w:lang w:eastAsia="zh-CN"/>
          </w:rPr>
          <w:t xml:space="preserve">its </w:t>
        </w:r>
      </w:ins>
      <w:ins w:id="1356" w:author="Apple" w:date="2025-03-28T13:53:00Z">
        <w:r>
          <w:rPr>
            <w:rFonts w:eastAsiaTheme="minorEastAsia"/>
            <w:i/>
            <w:iCs/>
            <w:lang w:eastAsia="zh-CN"/>
          </w:rPr>
          <w:t>ssb-PositionInBurst</w:t>
        </w:r>
      </w:ins>
      <w:ins w:id="1357" w:author="Apple" w:date="2025-03-28T13:53:00Z">
        <w:r>
          <w:rPr>
            <w:rFonts w:eastAsiaTheme="minorEastAsia"/>
            <w:lang w:eastAsia="zh-CN"/>
          </w:rPr>
          <w:t xml:space="preserve"> is same as the one of contiguous FR1 active serving cell, an</w:t>
        </w:r>
      </w:ins>
      <w:ins w:id="1358" w:author="Apple" w:date="2025-03-28T13:53:00Z">
        <w:r>
          <w:rPr>
            <w:lang w:eastAsia="zh-CN"/>
          </w:rPr>
          <w:t>d</w:t>
        </w:r>
      </w:ins>
    </w:p>
    <w:p w14:paraId="74417B09">
      <w:pPr>
        <w:pStyle w:val="102"/>
        <w:rPr>
          <w:ins w:id="1359" w:author="Apple" w:date="2025-03-28T13:53:00Z"/>
          <w:lang w:eastAsia="zh-CN"/>
        </w:rPr>
      </w:pPr>
      <w:ins w:id="1360" w:author="Apple" w:date="2025-03-28T13:53:00Z">
        <w:r>
          <w:rPr>
            <w:lang w:eastAsia="zh-CN"/>
          </w:rPr>
          <w:t>-</w:t>
        </w:r>
      </w:ins>
      <w:ins w:id="1361" w:author="Apple" w:date="2025-03-28T13:53:00Z">
        <w:r>
          <w:rPr>
            <w:lang w:eastAsia="zh-CN"/>
          </w:rPr>
          <w:tab/>
        </w:r>
      </w:ins>
      <w:ins w:id="1362" w:author="Apple" w:date="2025-03-28T13:53:00Z">
        <w:r>
          <w:rPr>
            <w:lang w:eastAsia="zh-CN"/>
          </w:rPr>
          <w:t xml:space="preserve">its SMTC offset is same as the one of contiguous FR1 active serving cell, and </w:t>
        </w:r>
      </w:ins>
    </w:p>
    <w:p w14:paraId="78618F9A">
      <w:pPr>
        <w:pStyle w:val="102"/>
        <w:rPr>
          <w:ins w:id="1363" w:author="Apple" w:date="2025-03-28T13:53:00Z"/>
          <w:lang w:eastAsia="zh-CN"/>
        </w:rPr>
      </w:pPr>
      <w:ins w:id="1364" w:author="Apple" w:date="2025-03-28T13:53:00Z">
        <w:r>
          <w:rPr>
            <w:lang w:eastAsia="zh-CN"/>
          </w:rPr>
          <w:t>-</w:t>
        </w:r>
      </w:ins>
      <w:ins w:id="1365" w:author="Apple" w:date="2025-03-28T13:53:00Z">
        <w:r>
          <w:rPr>
            <w:lang w:eastAsia="zh-CN"/>
          </w:rPr>
          <w:tab/>
        </w:r>
      </w:ins>
      <w:ins w:id="1366" w:author="Apple" w:date="2025-03-28T13:53:00Z">
        <w:r>
          <w:rPr>
            <w:lang w:eastAsia="zh-CN"/>
          </w:rPr>
          <w:t>its RTD with contiguous FR1 active serving cell is smaller than or equal to 260 ns, and its reception power difference with contiguous FR1 active serving cell is smaller than or equal to 6 dB;</w:t>
        </w:r>
      </w:ins>
    </w:p>
    <w:p w14:paraId="780409D7">
      <w:pPr>
        <w:pStyle w:val="101"/>
        <w:rPr>
          <w:ins w:id="1367" w:author="Apple" w:date="2025-03-28T13:53:00Z"/>
        </w:rPr>
      </w:pPr>
      <w:ins w:id="1368" w:author="Apple" w:date="2025-03-28T13:53:00Z">
        <w:r>
          <w:rPr/>
          <w:t>-</w:t>
        </w:r>
      </w:ins>
      <w:ins w:id="1369" w:author="Apple" w:date="2025-03-28T13:53:00Z">
        <w:r>
          <w:rPr/>
          <w:tab/>
        </w:r>
      </w:ins>
      <w:ins w:id="1370" w:author="Apple" w:date="2025-03-28T13:53:00Z">
        <w:r>
          <w:rPr/>
          <w:t>T</w:t>
        </w:r>
      </w:ins>
      <w:ins w:id="1371" w:author="Apple" w:date="2025-03-28T13:53:00Z">
        <w:r>
          <w:rPr>
            <w:vertAlign w:val="subscript"/>
          </w:rPr>
          <w:t>FirstSSB_MAX</w:t>
        </w:r>
      </w:ins>
      <w:ins w:id="1372" w:author="Apple" w:date="2025-03-28T13:53:00Z">
        <w:r>
          <w:rPr/>
          <w:t xml:space="preserve"> + </w:t>
        </w:r>
      </w:ins>
      <w:ins w:id="1373" w:author="Apple" w:date="2025-03-28T13:53:00Z">
        <w:r>
          <w:rPr>
            <w:lang w:eastAsia="zh-CN"/>
          </w:rPr>
          <w:t>T</w:t>
        </w:r>
      </w:ins>
      <w:ins w:id="1374" w:author="Apple" w:date="2025-03-28T13:53:00Z">
        <w:r>
          <w:rPr>
            <w:vertAlign w:val="subscript"/>
            <w:lang w:eastAsia="zh-CN"/>
          </w:rPr>
          <w:t xml:space="preserve">SMTC_MAX </w:t>
        </w:r>
      </w:ins>
      <w:ins w:id="1375" w:author="Apple" w:date="2025-03-28T13:53:00Z">
        <w:r>
          <w:rPr>
            <w:lang w:eastAsia="zh-CN"/>
          </w:rPr>
          <w:t>+ 2*T</w:t>
        </w:r>
      </w:ins>
      <w:ins w:id="1376" w:author="Apple" w:date="2025-03-28T13:53:00Z">
        <w:r>
          <w:rPr>
            <w:vertAlign w:val="subscript"/>
            <w:lang w:eastAsia="zh-CN"/>
          </w:rPr>
          <w:t>rs</w:t>
        </w:r>
      </w:ins>
      <w:ins w:id="1377" w:author="Apple" w:date="2025-03-28T13:53:00Z">
        <w:r>
          <w:rPr>
            <w:lang w:eastAsia="zh-CN"/>
          </w:rPr>
          <w:t xml:space="preserve"> + 5 ms, otherwise</w:t>
        </w:r>
      </w:ins>
      <w:ins w:id="1378" w:author="Apple" w:date="2025-03-28T13:53:00Z">
        <w:r>
          <w:rPr/>
          <w:t>.</w:t>
        </w:r>
      </w:ins>
    </w:p>
    <w:p w14:paraId="2AA121B8">
      <w:pPr>
        <w:pStyle w:val="100"/>
        <w:rPr>
          <w:ins w:id="1379" w:author="Apple" w:date="2025-03-28T13:53:00Z"/>
        </w:rPr>
      </w:pPr>
      <w:ins w:id="1380" w:author="Apple" w:date="2025-03-28T13:53:00Z">
        <w:r>
          <w:rPr/>
          <w:t xml:space="preserve">Otherwise, </w:t>
        </w:r>
      </w:ins>
      <w:ins w:id="1381" w:author="Apple" w:date="2025-03-28T13:53:00Z">
        <w:r>
          <w:rPr>
            <w:rFonts w:eastAsia="Calibri"/>
          </w:rPr>
          <w:t xml:space="preserve">provided that the side condition </w:t>
        </w:r>
      </w:ins>
      <w:ins w:id="1382" w:author="Apple" w:date="2025-03-28T13:53:00Z">
        <w:r>
          <w:rPr>
            <w:rFonts w:cs="v4.2.0"/>
          </w:rPr>
          <w:t xml:space="preserve">Ês/Iot </w:t>
        </w:r>
      </w:ins>
      <w:ins w:id="1383" w:author="Apple" w:date="2025-03-28T13:53:00Z">
        <w:r>
          <w:rPr>
            <w:rFonts w:hint="eastAsia"/>
          </w:rPr>
          <w:t>≥</w:t>
        </w:r>
      </w:ins>
      <w:ins w:id="1384" w:author="Apple" w:date="2025-03-28T13:53:00Z">
        <w:r>
          <w:rPr/>
          <w:t xml:space="preserve"> </w:t>
        </w:r>
      </w:ins>
      <w:ins w:id="1385" w:author="Apple" w:date="2025-03-28T13:53:00Z">
        <w:r>
          <w:rPr>
            <w:rFonts w:cs="v4.2.0"/>
          </w:rPr>
          <w:t>-2 dB is fulfilled</w:t>
        </w:r>
      </w:ins>
      <w:ins w:id="1386" w:author="Apple" w:date="2025-03-28T13:53:00Z">
        <w:r>
          <w:rPr/>
          <w:t>, T</w:t>
        </w:r>
      </w:ins>
      <w:ins w:id="1387" w:author="Apple" w:date="2025-03-28T13:53:00Z">
        <w:r>
          <w:rPr>
            <w:vertAlign w:val="subscript"/>
          </w:rPr>
          <w:t>activation_time</w:t>
        </w:r>
      </w:ins>
      <w:ins w:id="1388" w:author="Apple" w:date="2025-03-28T13:53:00Z">
        <w:r>
          <w:rPr/>
          <w:t xml:space="preserve"> is:</w:t>
        </w:r>
      </w:ins>
    </w:p>
    <w:p w14:paraId="6F9F5AF7">
      <w:pPr>
        <w:pStyle w:val="100"/>
        <w:rPr>
          <w:ins w:id="1389" w:author="Apple" w:date="2025-03-28T13:53:00Z"/>
        </w:rPr>
      </w:pPr>
      <w:ins w:id="1390" w:author="Apple" w:date="2025-03-28T13:53:00Z">
        <w:r>
          <w:rPr>
            <w:rFonts w:hint="eastAsia"/>
            <w:lang w:eastAsia="zh-CN"/>
          </w:rPr>
          <w:t>-</w:t>
        </w:r>
      </w:ins>
      <w:ins w:id="1391" w:author="Apple" w:date="2025-03-28T13:53:00Z">
        <w:r>
          <w:rPr/>
          <w:tab/>
        </w:r>
      </w:ins>
      <w:ins w:id="1392" w:author="Apple" w:date="2025-03-28T13:53:00Z">
        <w:r>
          <w:rPr/>
          <w:t>I</w:t>
        </w:r>
      </w:ins>
      <w:ins w:id="1393" w:author="Apple" w:date="2025-03-28T13:53:00Z">
        <w:r>
          <w:rPr>
            <w:rFonts w:hint="eastAsia"/>
            <w:lang w:eastAsia="zh-CN"/>
          </w:rPr>
          <w:t>f</w:t>
        </w:r>
      </w:ins>
      <w:ins w:id="1394" w:author="Apple" w:date="2025-03-28T13:53:00Z">
        <w:r>
          <w:rPr>
            <w:lang w:eastAsia="zh-CN"/>
          </w:rPr>
          <w:t xml:space="preserve"> UE supports </w:t>
        </w:r>
      </w:ins>
      <w:ins w:id="1395" w:author="Apple" w:date="2025-03-28T13:53:00Z">
        <w:r>
          <w:rPr>
            <w:i/>
            <w:iCs/>
            <w:lang w:eastAsia="zh-CN"/>
          </w:rPr>
          <w:t>shortMeasInterval-r18</w:t>
        </w:r>
      </w:ins>
      <w:ins w:id="1396" w:author="Apple" w:date="2025-03-28T13:53:00Z">
        <w:r>
          <w:rPr>
            <w:lang w:eastAsia="zh-CN"/>
          </w:rPr>
          <w:t>, then</w:t>
        </w:r>
      </w:ins>
    </w:p>
    <w:p w14:paraId="34378284">
      <w:pPr>
        <w:pStyle w:val="101"/>
        <w:rPr>
          <w:ins w:id="1397" w:author="Apple" w:date="2025-03-28T13:53:00Z"/>
          <w:lang w:eastAsia="zh-CN"/>
        </w:rPr>
      </w:pPr>
      <w:ins w:id="1398" w:author="Apple" w:date="2025-03-28T13:53:00Z">
        <w:r>
          <w:rPr>
            <w:lang w:eastAsia="zh-CN"/>
          </w:rPr>
          <w:t>-</w:t>
        </w:r>
      </w:ins>
      <w:ins w:id="1399" w:author="Apple" w:date="2025-03-28T13:53:00Z">
        <w:r>
          <w:rPr>
            <w:lang w:eastAsia="zh-CN"/>
          </w:rPr>
          <w:tab/>
        </w:r>
      </w:ins>
      <w:ins w:id="1400" w:author="Apple" w:date="2025-03-28T13:53:00Z">
        <w:r>
          <w:rPr>
            <w:lang w:eastAsia="zh-CN"/>
          </w:rPr>
          <w:t>6 ms + T</w:t>
        </w:r>
      </w:ins>
      <w:ins w:id="1401" w:author="Apple" w:date="2025-03-28T13:53:00Z">
        <w:r>
          <w:rPr>
            <w:vertAlign w:val="subscript"/>
            <w:lang w:eastAsia="zh-CN"/>
          </w:rPr>
          <w:t>FirstSSB_MAX, enhanced</w:t>
        </w:r>
      </w:ins>
      <w:ins w:id="1402" w:author="Apple" w:date="2025-03-28T13:53:00Z">
        <w:r>
          <w:rPr>
            <w:lang w:eastAsia="zh-CN"/>
          </w:rPr>
          <w:t xml:space="preserve"> + T</w:t>
        </w:r>
      </w:ins>
      <w:ins w:id="1403" w:author="Apple" w:date="2025-03-28T13:53:00Z">
        <w:r>
          <w:rPr>
            <w:vertAlign w:val="subscript"/>
            <w:lang w:eastAsia="zh-CN"/>
          </w:rPr>
          <w:t>SMTC_MAX, enhanced</w:t>
        </w:r>
      </w:ins>
      <w:ins w:id="1404" w:author="Apple" w:date="2025-03-28T13:53:00Z">
        <w:r>
          <w:rPr>
            <w:lang w:eastAsia="zh-CN"/>
          </w:rPr>
          <w:t xml:space="preserve"> + T</w:t>
        </w:r>
      </w:ins>
      <w:ins w:id="1405" w:author="Apple" w:date="2025-03-28T13:53:00Z">
        <w:r>
          <w:rPr>
            <w:vertAlign w:val="subscript"/>
            <w:lang w:eastAsia="zh-CN"/>
          </w:rPr>
          <w:t>rs, enhanced</w:t>
        </w:r>
      </w:ins>
      <w:ins w:id="1406" w:author="Apple" w:date="2025-03-28T13:53:00Z">
        <w:r>
          <w:rPr>
            <w:lang w:eastAsia="zh-CN"/>
          </w:rPr>
          <w:t xml:space="preserve"> + </w:t>
        </w:r>
      </w:ins>
      <w:ins w:id="1407" w:author="Apple" w:date="2025-03-28T13:53:00Z">
        <w:r>
          <w:rPr/>
          <w:t>T</w:t>
        </w:r>
      </w:ins>
      <w:ins w:id="1408" w:author="Apple" w:date="2025-03-28T13:53:00Z">
        <w:r>
          <w:rPr>
            <w:vertAlign w:val="subscript"/>
          </w:rPr>
          <w:t>L1-RSRP, enhanced_measure</w:t>
        </w:r>
      </w:ins>
      <w:ins w:id="1409" w:author="Apple" w:date="2025-03-28T13:53:00Z">
        <w:r>
          <w:rPr>
            <w:lang w:eastAsia="zh-CN"/>
          </w:rPr>
          <w:t xml:space="preserve"> + T</w:t>
        </w:r>
      </w:ins>
      <w:ins w:id="1410" w:author="Apple" w:date="2025-03-28T13:53:00Z">
        <w:r>
          <w:rPr>
            <w:vertAlign w:val="subscript"/>
            <w:lang w:eastAsia="zh-CN"/>
          </w:rPr>
          <w:t>L1-RSRP, report</w:t>
        </w:r>
      </w:ins>
      <w:ins w:id="1411" w:author="Apple" w:date="2025-03-28T13:53:00Z">
        <w:r>
          <w:rPr>
            <w:lang w:eastAsia="zh-CN"/>
          </w:rPr>
          <w:t xml:space="preserve"> + T</w:t>
        </w:r>
      </w:ins>
      <w:ins w:id="1412" w:author="Apple" w:date="2025-03-28T13:53:00Z">
        <w:r>
          <w:rPr>
            <w:vertAlign w:val="subscript"/>
            <w:lang w:eastAsia="zh-CN"/>
          </w:rPr>
          <w:t>HARQ</w:t>
        </w:r>
      </w:ins>
      <w:ins w:id="1413" w:author="Apple" w:date="2025-03-28T13:53:00Z">
        <w:r>
          <w:rPr>
            <w:lang w:eastAsia="zh-CN"/>
          </w:rPr>
          <w:t xml:space="preserve"> + max(T</w:t>
        </w:r>
      </w:ins>
      <w:ins w:id="1414" w:author="Apple" w:date="2025-03-28T13:53:00Z">
        <w:r>
          <w:rPr>
            <w:vertAlign w:val="subscript"/>
            <w:lang w:eastAsia="zh-CN"/>
          </w:rPr>
          <w:t>uncertainty_MAC</w:t>
        </w:r>
      </w:ins>
      <w:ins w:id="1415" w:author="Apple" w:date="2025-03-28T13:53:00Z">
        <w:r>
          <w:rPr>
            <w:lang w:eastAsia="zh-CN"/>
          </w:rPr>
          <w:t xml:space="preserve"> + T</w:t>
        </w:r>
      </w:ins>
      <w:ins w:id="1416" w:author="Apple" w:date="2025-03-28T13:53:00Z">
        <w:r>
          <w:rPr>
            <w:vertAlign w:val="subscript"/>
            <w:lang w:eastAsia="zh-CN"/>
          </w:rPr>
          <w:t>FineTiming</w:t>
        </w:r>
      </w:ins>
      <w:ins w:id="1417" w:author="Apple" w:date="2025-03-28T13:53:00Z">
        <w:r>
          <w:rPr>
            <w:lang w:eastAsia="zh-CN"/>
          </w:rPr>
          <w:t xml:space="preserve"> + 2 ms, T</w:t>
        </w:r>
      </w:ins>
      <w:ins w:id="1418" w:author="Apple" w:date="2025-03-28T13:53:00Z">
        <w:r>
          <w:rPr>
            <w:vertAlign w:val="subscript"/>
            <w:lang w:eastAsia="zh-CN"/>
          </w:rPr>
          <w:t>uncertainty_SP</w:t>
        </w:r>
      </w:ins>
      <w:ins w:id="1419" w:author="Apple" w:date="2025-03-28T13:53:00Z">
        <w:r>
          <w:rPr>
            <w:lang w:eastAsia="zh-CN"/>
          </w:rPr>
          <w:t>), if semi-persistent CSI-RS is used for CSI reporting,</w:t>
        </w:r>
      </w:ins>
    </w:p>
    <w:p w14:paraId="663B8860">
      <w:pPr>
        <w:pStyle w:val="101"/>
        <w:rPr>
          <w:ins w:id="1420" w:author="Apple" w:date="2025-03-28T13:53:00Z"/>
        </w:rPr>
      </w:pPr>
      <w:ins w:id="1421" w:author="Apple" w:date="2025-03-28T13:53:00Z">
        <w:r>
          <w:rPr/>
          <w:t>-</w:t>
        </w:r>
      </w:ins>
      <w:ins w:id="1422" w:author="Apple" w:date="2025-03-28T13:53:00Z">
        <w:r>
          <w:rPr/>
          <w:tab/>
        </w:r>
      </w:ins>
      <w:ins w:id="1423" w:author="Apple" w:date="2025-03-28T13:53:00Z">
        <w:r>
          <w:rPr/>
          <w:t>3 ms + T</w:t>
        </w:r>
      </w:ins>
      <w:ins w:id="1424" w:author="Apple" w:date="2025-03-28T13:53:00Z">
        <w:r>
          <w:rPr>
            <w:vertAlign w:val="subscript"/>
          </w:rPr>
          <w:t>FirstSSB_MAX, enhanced</w:t>
        </w:r>
      </w:ins>
      <w:ins w:id="1425" w:author="Apple" w:date="2025-03-28T13:53:00Z">
        <w:r>
          <w:rPr/>
          <w:t xml:space="preserve"> + T</w:t>
        </w:r>
      </w:ins>
      <w:ins w:id="1426" w:author="Apple" w:date="2025-03-28T13:53:00Z">
        <w:r>
          <w:rPr>
            <w:vertAlign w:val="subscript"/>
          </w:rPr>
          <w:t>SMTC_MAX, enhanced</w:t>
        </w:r>
      </w:ins>
      <w:ins w:id="1427" w:author="Apple" w:date="2025-03-28T13:53:00Z">
        <w:r>
          <w:rPr/>
          <w:t xml:space="preserve"> + T</w:t>
        </w:r>
      </w:ins>
      <w:ins w:id="1428" w:author="Apple" w:date="2025-03-28T13:53:00Z">
        <w:r>
          <w:rPr>
            <w:vertAlign w:val="subscript"/>
          </w:rPr>
          <w:t>rs, enhanced</w:t>
        </w:r>
      </w:ins>
      <w:ins w:id="1429" w:author="Apple" w:date="2025-03-28T13:53:00Z">
        <w:r>
          <w:rPr/>
          <w:t xml:space="preserve"> + T</w:t>
        </w:r>
      </w:ins>
      <w:ins w:id="1430" w:author="Apple" w:date="2025-03-28T13:53:00Z">
        <w:r>
          <w:rPr>
            <w:vertAlign w:val="subscript"/>
          </w:rPr>
          <w:t>L1-RSRP, enhanced_measure</w:t>
        </w:r>
      </w:ins>
      <w:ins w:id="1431" w:author="Apple" w:date="2025-03-28T13:53:00Z">
        <w:r>
          <w:rPr/>
          <w:t xml:space="preserve"> + T</w:t>
        </w:r>
      </w:ins>
      <w:ins w:id="1432" w:author="Apple" w:date="2025-03-28T13:53:00Z">
        <w:r>
          <w:rPr>
            <w:vertAlign w:val="subscript"/>
          </w:rPr>
          <w:t>L1-RSRP ,report</w:t>
        </w:r>
      </w:ins>
      <w:ins w:id="1433" w:author="Apple" w:date="2025-03-28T13:53:00Z">
        <w:r>
          <w:rPr/>
          <w:t xml:space="preserve"> + max(T</w:t>
        </w:r>
      </w:ins>
      <w:ins w:id="1434" w:author="Apple" w:date="2025-03-28T13:53:00Z">
        <w:r>
          <w:rPr>
            <w:vertAlign w:val="subscript"/>
          </w:rPr>
          <w:t>HARQ</w:t>
        </w:r>
      </w:ins>
      <w:ins w:id="1435" w:author="Apple" w:date="2025-03-28T13:53:00Z">
        <w:r>
          <w:rPr/>
          <w:t xml:space="preserve"> + T</w:t>
        </w:r>
      </w:ins>
      <w:ins w:id="1436" w:author="Apple" w:date="2025-03-28T13:53:00Z">
        <w:r>
          <w:rPr>
            <w:vertAlign w:val="subscript"/>
          </w:rPr>
          <w:t>uncertainty_MAC</w:t>
        </w:r>
      </w:ins>
      <w:ins w:id="1437" w:author="Apple" w:date="2025-03-28T13:53:00Z">
        <w:r>
          <w:rPr/>
          <w:t xml:space="preserve"> + 5 ms + T</w:t>
        </w:r>
      </w:ins>
      <w:ins w:id="1438" w:author="Apple" w:date="2025-03-28T13:53:00Z">
        <w:r>
          <w:rPr>
            <w:vertAlign w:val="subscript"/>
          </w:rPr>
          <w:t>FineTiming</w:t>
        </w:r>
      </w:ins>
      <w:ins w:id="1439" w:author="Apple" w:date="2025-03-28T13:53:00Z">
        <w:r>
          <w:rPr/>
          <w:t>, T</w:t>
        </w:r>
      </w:ins>
      <w:ins w:id="1440" w:author="Apple" w:date="2025-03-28T13:53:00Z">
        <w:r>
          <w:rPr>
            <w:vertAlign w:val="subscript"/>
          </w:rPr>
          <w:t>uncertainty_RRC</w:t>
        </w:r>
      </w:ins>
      <w:ins w:id="1441" w:author="Apple" w:date="2025-03-28T13:53:00Z">
        <w:r>
          <w:rPr/>
          <w:t xml:space="preserve"> + T</w:t>
        </w:r>
      </w:ins>
      <w:ins w:id="1442" w:author="Apple" w:date="2025-03-28T13:53:00Z">
        <w:r>
          <w:rPr>
            <w:vertAlign w:val="subscript"/>
          </w:rPr>
          <w:t>RRC_delay</w:t>
        </w:r>
      </w:ins>
      <w:ins w:id="1443" w:author="Apple" w:date="2025-03-28T13:53:00Z">
        <w:r>
          <w:rPr/>
          <w:t>), if periodic CSI-RS is used for CSI reporting.</w:t>
        </w:r>
      </w:ins>
    </w:p>
    <w:p w14:paraId="4676AFBA">
      <w:pPr>
        <w:pStyle w:val="100"/>
        <w:rPr>
          <w:ins w:id="1444" w:author="Apple" w:date="2025-03-28T13:53:00Z"/>
        </w:rPr>
      </w:pPr>
      <w:ins w:id="1445" w:author="Apple" w:date="2025-03-28T13:53:00Z">
        <w:r>
          <w:rPr>
            <w:rFonts w:hint="eastAsia"/>
            <w:lang w:eastAsia="zh-CN"/>
          </w:rPr>
          <w:t>-</w:t>
        </w:r>
      </w:ins>
      <w:ins w:id="1446" w:author="Apple" w:date="2025-03-28T13:53:00Z">
        <w:r>
          <w:rPr/>
          <w:tab/>
        </w:r>
      </w:ins>
      <w:ins w:id="1447" w:author="Apple" w:date="2025-03-28T13:53:00Z">
        <w:r>
          <w:rPr/>
          <w:t>Otherwise</w:t>
        </w:r>
      </w:ins>
    </w:p>
    <w:p w14:paraId="09850E73">
      <w:pPr>
        <w:pStyle w:val="101"/>
        <w:rPr>
          <w:ins w:id="1448" w:author="Apple" w:date="2025-03-28T13:53:00Z"/>
          <w:lang w:eastAsia="zh-CN"/>
        </w:rPr>
      </w:pPr>
      <w:ins w:id="1449" w:author="Apple" w:date="2025-03-28T13:53:00Z">
        <w:r>
          <w:rPr>
            <w:lang w:eastAsia="zh-CN"/>
          </w:rPr>
          <w:t>-</w:t>
        </w:r>
      </w:ins>
      <w:ins w:id="1450" w:author="Apple" w:date="2025-03-28T13:53:00Z">
        <w:r>
          <w:rPr>
            <w:lang w:eastAsia="zh-CN"/>
          </w:rPr>
          <w:tab/>
        </w:r>
      </w:ins>
      <w:ins w:id="1451" w:author="Apple" w:date="2025-03-28T13:53:00Z">
        <w:r>
          <w:rPr>
            <w:lang w:eastAsia="zh-CN"/>
          </w:rPr>
          <w:t>6 ms + T</w:t>
        </w:r>
      </w:ins>
      <w:ins w:id="1452" w:author="Apple" w:date="2025-03-28T13:53:00Z">
        <w:r>
          <w:rPr>
            <w:vertAlign w:val="subscript"/>
            <w:lang w:eastAsia="zh-CN"/>
          </w:rPr>
          <w:t>FirstSSB_MAX</w:t>
        </w:r>
      </w:ins>
      <w:ins w:id="1453" w:author="Apple" w:date="2025-03-28T13:53:00Z">
        <w:r>
          <w:rPr>
            <w:lang w:eastAsia="zh-CN"/>
          </w:rPr>
          <w:t xml:space="preserve"> + T</w:t>
        </w:r>
      </w:ins>
      <w:ins w:id="1454" w:author="Apple" w:date="2025-03-28T13:53:00Z">
        <w:r>
          <w:rPr>
            <w:vertAlign w:val="subscript"/>
            <w:lang w:eastAsia="zh-CN"/>
          </w:rPr>
          <w:t>SMTC_MAX</w:t>
        </w:r>
      </w:ins>
      <w:ins w:id="1455" w:author="Apple" w:date="2025-03-28T13:53:00Z">
        <w:r>
          <w:rPr>
            <w:lang w:eastAsia="zh-CN"/>
          </w:rPr>
          <w:t xml:space="preserve"> + T</w:t>
        </w:r>
      </w:ins>
      <w:ins w:id="1456" w:author="Apple" w:date="2025-03-28T13:53:00Z">
        <w:r>
          <w:rPr>
            <w:vertAlign w:val="subscript"/>
            <w:lang w:eastAsia="zh-CN"/>
          </w:rPr>
          <w:t>rs</w:t>
        </w:r>
      </w:ins>
      <w:ins w:id="1457" w:author="Apple" w:date="2025-03-28T13:53:00Z">
        <w:r>
          <w:rPr>
            <w:lang w:eastAsia="zh-CN"/>
          </w:rPr>
          <w:t xml:space="preserve"> + T</w:t>
        </w:r>
      </w:ins>
      <w:ins w:id="1458" w:author="Apple" w:date="2025-03-28T13:53:00Z">
        <w:r>
          <w:rPr>
            <w:vertAlign w:val="subscript"/>
            <w:lang w:eastAsia="zh-CN"/>
          </w:rPr>
          <w:t>L1-RSRP, measure</w:t>
        </w:r>
      </w:ins>
      <w:ins w:id="1459" w:author="Apple" w:date="2025-03-28T13:53:00Z">
        <w:r>
          <w:rPr>
            <w:lang w:eastAsia="zh-CN"/>
          </w:rPr>
          <w:t xml:space="preserve"> + T</w:t>
        </w:r>
      </w:ins>
      <w:ins w:id="1460" w:author="Apple" w:date="2025-03-28T13:53:00Z">
        <w:r>
          <w:rPr>
            <w:vertAlign w:val="subscript"/>
            <w:lang w:eastAsia="zh-CN"/>
          </w:rPr>
          <w:t>L1-RSRP,report</w:t>
        </w:r>
      </w:ins>
      <w:ins w:id="1461" w:author="Apple" w:date="2025-03-28T13:53:00Z">
        <w:r>
          <w:rPr>
            <w:lang w:eastAsia="zh-CN"/>
          </w:rPr>
          <w:t xml:space="preserve"> + T</w:t>
        </w:r>
      </w:ins>
      <w:ins w:id="1462" w:author="Apple" w:date="2025-03-28T13:53:00Z">
        <w:r>
          <w:rPr>
            <w:vertAlign w:val="subscript"/>
            <w:lang w:eastAsia="zh-CN"/>
          </w:rPr>
          <w:t>HARQ</w:t>
        </w:r>
      </w:ins>
      <w:ins w:id="1463" w:author="Apple" w:date="2025-03-28T13:53:00Z">
        <w:r>
          <w:rPr>
            <w:lang w:eastAsia="zh-CN"/>
          </w:rPr>
          <w:t xml:space="preserve"> + max(T</w:t>
        </w:r>
      </w:ins>
      <w:ins w:id="1464" w:author="Apple" w:date="2025-03-28T13:53:00Z">
        <w:r>
          <w:rPr>
            <w:vertAlign w:val="subscript"/>
            <w:lang w:eastAsia="zh-CN"/>
          </w:rPr>
          <w:t>uncertainty_MAC</w:t>
        </w:r>
      </w:ins>
      <w:ins w:id="1465" w:author="Apple" w:date="2025-03-28T13:53:00Z">
        <w:r>
          <w:rPr>
            <w:lang w:eastAsia="zh-CN"/>
          </w:rPr>
          <w:t xml:space="preserve"> + T</w:t>
        </w:r>
      </w:ins>
      <w:ins w:id="1466" w:author="Apple" w:date="2025-03-28T13:53:00Z">
        <w:r>
          <w:rPr>
            <w:vertAlign w:val="subscript"/>
            <w:lang w:eastAsia="zh-CN"/>
          </w:rPr>
          <w:t>FineTiming</w:t>
        </w:r>
      </w:ins>
      <w:ins w:id="1467" w:author="Apple" w:date="2025-03-28T13:53:00Z">
        <w:r>
          <w:rPr>
            <w:lang w:eastAsia="zh-CN"/>
          </w:rPr>
          <w:t xml:space="preserve"> + 2 ms, T</w:t>
        </w:r>
      </w:ins>
      <w:ins w:id="1468" w:author="Apple" w:date="2025-03-28T13:53:00Z">
        <w:r>
          <w:rPr>
            <w:vertAlign w:val="subscript"/>
            <w:lang w:eastAsia="zh-CN"/>
          </w:rPr>
          <w:t>uncertainty_SP</w:t>
        </w:r>
      </w:ins>
      <w:ins w:id="1469" w:author="Apple" w:date="2025-03-28T13:53:00Z">
        <w:r>
          <w:rPr>
            <w:lang w:eastAsia="zh-CN"/>
          </w:rPr>
          <w:t>), if semi-persistent CSI-RS is used for CSI reporting,</w:t>
        </w:r>
      </w:ins>
    </w:p>
    <w:p w14:paraId="133759E6">
      <w:pPr>
        <w:pStyle w:val="101"/>
        <w:rPr>
          <w:ins w:id="1470" w:author="Apple" w:date="2025-03-28T13:53:00Z"/>
        </w:rPr>
      </w:pPr>
      <w:ins w:id="1471" w:author="Apple" w:date="2025-03-28T13:53:00Z">
        <w:r>
          <w:rPr/>
          <w:t>-</w:t>
        </w:r>
      </w:ins>
      <w:ins w:id="1472" w:author="Apple" w:date="2025-03-28T13:53:00Z">
        <w:r>
          <w:rPr/>
          <w:tab/>
        </w:r>
      </w:ins>
      <w:ins w:id="1473" w:author="Apple" w:date="2025-03-28T13:53:00Z">
        <w:r>
          <w:rPr/>
          <w:t>3 ms + T</w:t>
        </w:r>
      </w:ins>
      <w:ins w:id="1474" w:author="Apple" w:date="2025-03-28T13:53:00Z">
        <w:r>
          <w:rPr>
            <w:vertAlign w:val="subscript"/>
          </w:rPr>
          <w:t>FirstSSB_MAX</w:t>
        </w:r>
      </w:ins>
      <w:ins w:id="1475" w:author="Apple" w:date="2025-03-28T13:53:00Z">
        <w:r>
          <w:rPr/>
          <w:t xml:space="preserve"> + T</w:t>
        </w:r>
      </w:ins>
      <w:ins w:id="1476" w:author="Apple" w:date="2025-03-28T13:53:00Z">
        <w:r>
          <w:rPr>
            <w:vertAlign w:val="subscript"/>
          </w:rPr>
          <w:t>SMTC_MAX</w:t>
        </w:r>
      </w:ins>
      <w:ins w:id="1477" w:author="Apple" w:date="2025-03-28T13:53:00Z">
        <w:r>
          <w:rPr/>
          <w:t xml:space="preserve"> + T</w:t>
        </w:r>
      </w:ins>
      <w:ins w:id="1478" w:author="Apple" w:date="2025-03-28T13:53:00Z">
        <w:r>
          <w:rPr>
            <w:vertAlign w:val="subscript"/>
          </w:rPr>
          <w:t>rs</w:t>
        </w:r>
      </w:ins>
      <w:ins w:id="1479" w:author="Apple" w:date="2025-03-28T13:53:00Z">
        <w:r>
          <w:rPr/>
          <w:t xml:space="preserve"> + T</w:t>
        </w:r>
      </w:ins>
      <w:ins w:id="1480" w:author="Apple" w:date="2025-03-28T13:53:00Z">
        <w:r>
          <w:rPr>
            <w:vertAlign w:val="subscript"/>
          </w:rPr>
          <w:t>L1-RSRP, measure</w:t>
        </w:r>
      </w:ins>
      <w:ins w:id="1481" w:author="Apple" w:date="2025-03-28T13:53:00Z">
        <w:r>
          <w:rPr/>
          <w:t xml:space="preserve"> + T</w:t>
        </w:r>
      </w:ins>
      <w:ins w:id="1482" w:author="Apple" w:date="2025-03-28T13:53:00Z">
        <w:r>
          <w:rPr>
            <w:vertAlign w:val="subscript"/>
          </w:rPr>
          <w:t>L1-RSRP,report</w:t>
        </w:r>
      </w:ins>
      <w:ins w:id="1483" w:author="Apple" w:date="2025-03-28T13:53:00Z">
        <w:r>
          <w:rPr/>
          <w:t xml:space="preserve"> + max(T</w:t>
        </w:r>
      </w:ins>
      <w:ins w:id="1484" w:author="Apple" w:date="2025-03-28T13:53:00Z">
        <w:r>
          <w:rPr>
            <w:vertAlign w:val="subscript"/>
          </w:rPr>
          <w:t>HARQ</w:t>
        </w:r>
      </w:ins>
      <w:ins w:id="1485" w:author="Apple" w:date="2025-03-28T13:53:00Z">
        <w:r>
          <w:rPr/>
          <w:t xml:space="preserve"> + T</w:t>
        </w:r>
      </w:ins>
      <w:ins w:id="1486" w:author="Apple" w:date="2025-03-28T13:53:00Z">
        <w:r>
          <w:rPr>
            <w:vertAlign w:val="subscript"/>
          </w:rPr>
          <w:t>uncertainty_MAC</w:t>
        </w:r>
      </w:ins>
      <w:ins w:id="1487" w:author="Apple" w:date="2025-03-28T13:53:00Z">
        <w:r>
          <w:rPr/>
          <w:t xml:space="preserve"> + 5 ms + T</w:t>
        </w:r>
      </w:ins>
      <w:ins w:id="1488" w:author="Apple" w:date="2025-03-28T13:53:00Z">
        <w:r>
          <w:rPr>
            <w:vertAlign w:val="subscript"/>
          </w:rPr>
          <w:t>FineTiming</w:t>
        </w:r>
      </w:ins>
      <w:ins w:id="1489" w:author="Apple" w:date="2025-03-28T13:53:00Z">
        <w:r>
          <w:rPr/>
          <w:t>, T</w:t>
        </w:r>
      </w:ins>
      <w:ins w:id="1490" w:author="Apple" w:date="2025-03-28T13:53:00Z">
        <w:r>
          <w:rPr>
            <w:vertAlign w:val="subscript"/>
          </w:rPr>
          <w:t>uncertainty_RRC</w:t>
        </w:r>
      </w:ins>
      <w:ins w:id="1491" w:author="Apple" w:date="2025-03-28T13:53:00Z">
        <w:r>
          <w:rPr/>
          <w:t xml:space="preserve"> + T</w:t>
        </w:r>
      </w:ins>
      <w:ins w:id="1492" w:author="Apple" w:date="2025-03-28T13:53:00Z">
        <w:r>
          <w:rPr>
            <w:vertAlign w:val="subscript"/>
          </w:rPr>
          <w:t>RRC_delay</w:t>
        </w:r>
      </w:ins>
      <w:ins w:id="1493" w:author="Apple" w:date="2025-03-28T13:53:00Z">
        <w:r>
          <w:rPr/>
          <w:t>), if periodic CSI-RS is used for CSI reporting.</w:t>
        </w:r>
      </w:ins>
    </w:p>
    <w:p w14:paraId="260B2C44">
      <w:pPr>
        <w:pStyle w:val="100"/>
        <w:rPr>
          <w:ins w:id="1494" w:author="Apple" w:date="2025-03-28T13:53:00Z"/>
        </w:rPr>
      </w:pPr>
      <w:ins w:id="1495" w:author="Apple" w:date="2025-03-28T13:53:00Z">
        <w:r>
          <w:rPr/>
          <w:t>-</w:t>
        </w:r>
      </w:ins>
      <w:ins w:id="1496" w:author="Apple" w:date="2025-03-28T13:53:00Z">
        <w:r>
          <w:rPr/>
          <w:tab/>
        </w:r>
      </w:ins>
      <w:ins w:id="1497" w:author="Apple" w:date="2025-03-28T13:53:00Z">
        <w:r>
          <w:rPr/>
          <w:t>However, when the following conditions are fulfilled, no activation requirement will be applied for this unknown SCell:</w:t>
        </w:r>
      </w:ins>
    </w:p>
    <w:p w14:paraId="4D0DA289">
      <w:pPr>
        <w:pStyle w:val="101"/>
        <w:rPr>
          <w:ins w:id="1498" w:author="Apple" w:date="2025-03-28T13:53:00Z"/>
          <w:lang w:eastAsia="zh-CN"/>
        </w:rPr>
      </w:pPr>
      <w:ins w:id="1499" w:author="Apple" w:date="2025-03-28T13:53:00Z">
        <w:r>
          <w:rPr>
            <w:lang w:eastAsia="zh-CN"/>
          </w:rPr>
          <w:t>-</w:t>
        </w:r>
      </w:ins>
      <w:ins w:id="1500" w:author="Apple" w:date="2025-03-28T13:53:00Z">
        <w:r>
          <w:rPr>
            <w:lang w:eastAsia="zh-CN"/>
          </w:rPr>
          <w:tab/>
        </w:r>
      </w:ins>
      <w:ins w:id="1501" w:author="Apple" w:date="2025-03-28T13:53:00Z">
        <w:r>
          <w:rPr/>
          <w:t>the SCell is</w:t>
        </w:r>
      </w:ins>
      <w:ins w:id="1502" w:author="Apple" w:date="2025-03-28T13:53:00Z">
        <w:r>
          <w:rPr>
            <w:lang w:eastAsia="zh-CN"/>
          </w:rPr>
          <w:t xml:space="preserve"> contiguous to an active serving cell in the same band, and</w:t>
        </w:r>
      </w:ins>
    </w:p>
    <w:p w14:paraId="7C4C96EA">
      <w:pPr>
        <w:pStyle w:val="101"/>
        <w:rPr>
          <w:ins w:id="1503" w:author="Apple" w:date="2025-03-28T13:53:00Z"/>
          <w:lang w:eastAsia="zh-CN"/>
        </w:rPr>
      </w:pPr>
      <w:ins w:id="1504" w:author="Apple" w:date="2025-03-28T13:53:00Z">
        <w:r>
          <w:rPr>
            <w:lang w:eastAsia="zh-CN"/>
          </w:rPr>
          <w:t>-</w:t>
        </w:r>
      </w:ins>
      <w:ins w:id="1505" w:author="Apple" w:date="2025-03-28T13:53:00Z">
        <w:r>
          <w:rPr>
            <w:lang w:eastAsia="zh-CN"/>
          </w:rPr>
          <w:tab/>
        </w:r>
      </w:ins>
      <w:ins w:id="1506" w:author="Apple" w:date="2025-03-28T13:53:00Z">
        <w:r>
          <w:rPr>
            <w:lang w:eastAsia="zh-CN"/>
          </w:rPr>
          <w:t>A single SSB is used in the unknown SCell; or multiple SSBs are used in the SCell and TCI state indication for PDCCH is provided by the same MAC PDU used for SCell activation; and</w:t>
        </w:r>
      </w:ins>
    </w:p>
    <w:p w14:paraId="34D33C77">
      <w:pPr>
        <w:pStyle w:val="101"/>
        <w:rPr>
          <w:ins w:id="1507" w:author="Apple" w:date="2025-03-28T13:53:00Z"/>
          <w:lang w:eastAsia="zh-CN"/>
        </w:rPr>
      </w:pPr>
      <w:ins w:id="1508" w:author="Apple" w:date="2025-03-28T13:53:00Z">
        <w:r>
          <w:rPr>
            <w:lang w:eastAsia="zh-CN"/>
          </w:rPr>
          <w:t>-</w:t>
        </w:r>
      </w:ins>
      <w:ins w:id="1509" w:author="Apple" w:date="2025-03-28T13:53:00Z">
        <w:r>
          <w:rPr>
            <w:lang w:eastAsia="zh-CN"/>
          </w:rPr>
          <w:tab/>
        </w:r>
      </w:ins>
      <w:ins w:id="1510" w:author="Apple" w:date="2025-03-28T13:53:00Z">
        <w:r>
          <w:rPr>
            <w:lang w:eastAsia="zh-CN"/>
          </w:rPr>
          <w:t xml:space="preserve">its </w:t>
        </w:r>
      </w:ins>
      <w:ins w:id="1511" w:author="Apple" w:date="2025-03-28T13:53:00Z">
        <w:r>
          <w:rPr>
            <w:i/>
            <w:iCs/>
            <w:lang w:eastAsia="zh-CN"/>
          </w:rPr>
          <w:t>ssb-PositionInBurst</w:t>
        </w:r>
      </w:ins>
      <w:ins w:id="1512" w:author="Apple" w:date="2025-03-28T13:53:00Z">
        <w:r>
          <w:rPr>
            <w:lang w:eastAsia="zh-CN"/>
          </w:rPr>
          <w:t xml:space="preserve"> is same as the one of contiguous FR1 active serving cell, and</w:t>
        </w:r>
      </w:ins>
    </w:p>
    <w:p w14:paraId="772FBBE5">
      <w:pPr>
        <w:pStyle w:val="99"/>
        <w:ind w:left="1418"/>
        <w:rPr>
          <w:ins w:id="1513" w:author="Apple" w:date="2025-03-28T13:53:00Z"/>
          <w:lang w:eastAsia="zh-CN"/>
        </w:rPr>
      </w:pPr>
      <w:ins w:id="1514" w:author="Apple" w:date="2025-03-28T13:53:00Z">
        <w:r>
          <w:rPr>
            <w:lang w:eastAsia="zh-CN"/>
          </w:rPr>
          <w:t>-</w:t>
        </w:r>
      </w:ins>
      <w:ins w:id="1515" w:author="Apple" w:date="2025-03-28T13:53:00Z">
        <w:r>
          <w:rPr>
            <w:lang w:eastAsia="zh-CN"/>
          </w:rPr>
          <w:tab/>
        </w:r>
      </w:ins>
      <w:ins w:id="1516" w:author="Apple" w:date="2025-03-28T13:53:00Z">
        <w:r>
          <w:rPr>
            <w:lang w:eastAsia="zh-CN"/>
          </w:rPr>
          <w:t>its SMTC offset is same as the one of contiguous FR1 active serving cell</w:t>
        </w:r>
      </w:ins>
    </w:p>
    <w:p w14:paraId="67293849">
      <w:pPr>
        <w:pStyle w:val="99"/>
        <w:ind w:left="1418" w:hanging="282"/>
        <w:rPr>
          <w:ins w:id="1517" w:author="Apple" w:date="2025-03-28T13:53:00Z"/>
        </w:rPr>
      </w:pPr>
      <w:ins w:id="1518" w:author="Apple" w:date="2025-03-28T13:53:00Z">
        <w:r>
          <w:rPr>
            <w:lang w:eastAsia="zh-CN"/>
          </w:rPr>
          <w:t>-</w:t>
        </w:r>
      </w:ins>
      <w:ins w:id="1519" w:author="Apple" w:date="2025-03-28T13:53:00Z">
        <w:r>
          <w:rPr>
            <w:lang w:eastAsia="zh-CN"/>
          </w:rPr>
          <w:tab/>
        </w:r>
      </w:ins>
      <w:ins w:id="1520" w:author="Apple" w:date="2025-03-28T13:53:00Z">
        <w:r>
          <w:rPr>
            <w:lang w:eastAsia="zh-CN"/>
          </w:rPr>
          <w:t xml:space="preserve">its RTD with contiguous FR1 active serving cell is larger than 260 ns, or its reception power difference with contiguous FR1 active serving cell is larger than </w:t>
        </w:r>
      </w:ins>
      <w:ins w:id="1521" w:author="Apple" w:date="2025-03-28T13:53:00Z">
        <w:r>
          <w:rPr>
            <w:iCs/>
            <w:lang w:eastAsia="zh-CN"/>
          </w:rPr>
          <w:t>6 dB</w:t>
        </w:r>
      </w:ins>
      <w:ins w:id="1522" w:author="Apple" w:date="2025-03-28T13:53:00Z">
        <w:r>
          <w:rPr/>
          <w:t>;</w:t>
        </w:r>
      </w:ins>
    </w:p>
    <w:p w14:paraId="50682082">
      <w:pPr>
        <w:ind w:left="851" w:hanging="284"/>
        <w:rPr>
          <w:ins w:id="1523" w:author="Apple" w:date="2025-03-28T13:53:00Z"/>
          <w:lang w:val="en-US" w:eastAsia="zh-CN"/>
        </w:rPr>
      </w:pPr>
      <w:ins w:id="1524" w:author="Apple" w:date="2025-03-28T13:53:00Z">
        <w:r>
          <w:rPr>
            <w:lang w:eastAsia="en-GB"/>
          </w:rPr>
          <w:tab/>
        </w:r>
      </w:ins>
      <w:ins w:id="1525" w:author="Apple" w:date="2025-03-28T13:53:00Z">
        <w:r>
          <w:rPr>
            <w:lang w:val="en-US" w:eastAsia="zh-CN"/>
          </w:rPr>
          <w:t xml:space="preserve">If the SCell being activated belongs to FR1 and if there is at least one active serving cell contiguous to the SCell on that FR1 band, if the UE is not provided with </w:t>
        </w:r>
      </w:ins>
      <w:ins w:id="1526" w:author="Apple" w:date="2025-03-28T13:53:00Z">
        <w:r>
          <w:rPr>
            <w:lang w:eastAsia="en-GB"/>
          </w:rPr>
          <w:t>SSB configuration (</w:t>
        </w:r>
      </w:ins>
      <w:ins w:id="1527" w:author="Apple" w:date="2025-03-28T13:53:00Z">
        <w:r>
          <w:rPr>
            <w:i/>
            <w:lang w:eastAsia="en-GB"/>
          </w:rPr>
          <w:t>absoluteFrequencySSB</w:t>
        </w:r>
      </w:ins>
      <w:ins w:id="1528" w:author="Apple" w:date="2025-03-28T13:53:00Z">
        <w:r>
          <w:rPr>
            <w:lang w:eastAsia="en-GB"/>
          </w:rPr>
          <w:t>)</w:t>
        </w:r>
      </w:ins>
      <w:ins w:id="1529" w:author="Apple" w:date="2025-03-28T13:53:00Z">
        <w:r>
          <w:rPr>
            <w:lang w:val="en-US" w:eastAsia="zh-CN"/>
          </w:rPr>
          <w:t xml:space="preserve"> or SMTC configuration for the target SCell, T</w:t>
        </w:r>
      </w:ins>
      <w:ins w:id="1530" w:author="Apple" w:date="2025-03-28T13:53:00Z">
        <w:r>
          <w:rPr>
            <w:vertAlign w:val="subscript"/>
            <w:lang w:val="en-US" w:eastAsia="zh-CN"/>
          </w:rPr>
          <w:t>activation_time</w:t>
        </w:r>
      </w:ins>
      <w:ins w:id="1531" w:author="Apple" w:date="2025-03-28T13:53:00Z">
        <w:r>
          <w:rPr>
            <w:lang w:val="en-US" w:eastAsia="zh-CN"/>
          </w:rPr>
          <w:t xml:space="preserve"> is 3 ms for UE </w:t>
        </w:r>
      </w:ins>
      <w:ins w:id="1532" w:author="Apple" w:date="2025-03-28T13:53:00Z">
        <w:r>
          <w:rPr>
            <w:lang w:eastAsia="en-GB"/>
          </w:rPr>
          <w:t xml:space="preserve">supporting </w:t>
        </w:r>
      </w:ins>
      <w:ins w:id="1533" w:author="Apple" w:date="2025-03-28T13:53:00Z">
        <w:r>
          <w:rPr>
            <w:i/>
            <w:iCs/>
            <w:lang w:eastAsia="en-GB"/>
          </w:rPr>
          <w:t>scellWithoutSSB</w:t>
        </w:r>
      </w:ins>
      <w:ins w:id="1534" w:author="Apple" w:date="2025-03-28T13:53:00Z">
        <w:r>
          <w:rPr>
            <w:lang w:val="en-US" w:eastAsia="zh-CN"/>
          </w:rPr>
          <w:t>, provided</w:t>
        </w:r>
      </w:ins>
    </w:p>
    <w:p w14:paraId="3762D047">
      <w:pPr>
        <w:pStyle w:val="100"/>
        <w:rPr>
          <w:ins w:id="1535" w:author="Apple" w:date="2025-03-28T13:53:00Z"/>
        </w:rPr>
      </w:pPr>
      <w:ins w:id="1536" w:author="Apple" w:date="2025-03-28T13:53:00Z">
        <w:r>
          <w:rPr>
            <w:lang w:eastAsia="zh-CN"/>
          </w:rPr>
          <w:t>-</w:t>
        </w:r>
      </w:ins>
      <w:ins w:id="1537" w:author="Apple" w:date="2025-03-28T13:53:00Z">
        <w:r>
          <w:rPr>
            <w:lang w:eastAsia="zh-CN"/>
          </w:rPr>
          <w:tab/>
        </w:r>
      </w:ins>
      <w:ins w:id="1538" w:author="Apple" w:date="2025-03-28T13:53:00Z">
        <w:r>
          <w:rPr>
            <w:lang w:eastAsia="en-GB"/>
          </w:rPr>
          <w:t>The RTD between the target SCell and the contiguous active serving cell is within ±260ns, and</w:t>
        </w:r>
      </w:ins>
    </w:p>
    <w:p w14:paraId="07BA9424">
      <w:pPr>
        <w:pStyle w:val="100"/>
        <w:rPr>
          <w:ins w:id="1539" w:author="Apple" w:date="2025-03-28T13:53:00Z"/>
        </w:rPr>
      </w:pPr>
      <w:ins w:id="1540" w:author="Apple" w:date="2025-03-28T13:53:00Z">
        <w:r>
          <w:rPr>
            <w:lang w:eastAsia="zh-CN"/>
          </w:rPr>
          <w:t>-</w:t>
        </w:r>
      </w:ins>
      <w:ins w:id="1541" w:author="Apple" w:date="2025-03-28T13:53:00Z">
        <w:r>
          <w:rPr>
            <w:lang w:eastAsia="zh-CN"/>
          </w:rPr>
          <w:tab/>
        </w:r>
      </w:ins>
      <w:ins w:id="1542" w:author="Apple" w:date="2025-03-28T13:53:00Z">
        <w:r>
          <w:rPr/>
          <w:t xml:space="preserve">The difference of the reception power with the contiguous active serving cell is &lt;= 6 dB, and </w:t>
        </w:r>
      </w:ins>
    </w:p>
    <w:p w14:paraId="1BB6BE30">
      <w:pPr>
        <w:pStyle w:val="100"/>
        <w:rPr>
          <w:ins w:id="1543" w:author="Apple" w:date="2025-03-28T13:53:00Z"/>
        </w:rPr>
      </w:pPr>
      <w:ins w:id="1544" w:author="Apple" w:date="2025-03-28T13:53:00Z">
        <w:r>
          <w:rPr>
            <w:lang w:eastAsia="zh-CN"/>
          </w:rPr>
          <w:t>-</w:t>
        </w:r>
      </w:ins>
      <w:ins w:id="1545" w:author="Apple" w:date="2025-03-28T13:53:00Z">
        <w:r>
          <w:rPr>
            <w:lang w:eastAsia="zh-CN"/>
          </w:rPr>
          <w:tab/>
        </w:r>
      </w:ins>
      <w:ins w:id="1546" w:author="Apple" w:date="2025-03-28T13:53:00Z">
        <w:r>
          <w:rPr/>
          <w:t xml:space="preserve">The RS(s) of SCell being activated is (are) QCL-TypeA with TRS(s) of the SCell being activated, and the TRS(s) of the SCell being activated is (are) further QCL-TypeC with SSB(s) of any active serving cell that is contiguous to the SCell being activated on that FR1 band. </w:t>
        </w:r>
      </w:ins>
    </w:p>
    <w:p w14:paraId="2126AC30">
      <w:pPr>
        <w:pStyle w:val="99"/>
        <w:ind w:firstLine="0"/>
        <w:rPr>
          <w:ins w:id="1547" w:author="Apple" w:date="2025-03-28T13:53:00Z"/>
          <w:lang w:eastAsia="zh-CN"/>
        </w:rPr>
      </w:pPr>
      <w:ins w:id="1548" w:author="Apple" w:date="2025-03-28T13:53:00Z">
        <w:r>
          <w:rPr>
            <w:lang w:eastAsia="zh-CN"/>
          </w:rPr>
          <w:t xml:space="preserve">For a UE supporting </w:t>
        </w:r>
      </w:ins>
      <w:ins w:id="1549" w:author="Apple" w:date="2025-03-28T13:53:00Z">
        <w:r>
          <w:rPr>
            <w:rFonts w:hint="eastAsia"/>
            <w:i/>
            <w:iCs/>
            <w:lang w:eastAsia="zh-CN"/>
          </w:rPr>
          <w:t>scellWithoutSSB-InterBandCA-r18</w:t>
        </w:r>
      </w:ins>
      <w:ins w:id="1550" w:author="Apple" w:date="2025-03-28T13:53:00Z">
        <w:r>
          <w:rPr>
            <w:i/>
            <w:iCs/>
            <w:lang w:eastAsia="zh-CN"/>
          </w:rPr>
          <w:t xml:space="preserve"> </w:t>
        </w:r>
      </w:ins>
      <w:ins w:id="1551" w:author="Apple" w:date="2025-03-28T13:53:00Z">
        <w:r>
          <w:rPr>
            <w:lang w:eastAsia="zh-CN"/>
          </w:rPr>
          <w:t xml:space="preserve">if the SCell being activated belongs to FR1 and if the UE is not provided with </w:t>
        </w:r>
      </w:ins>
      <w:ins w:id="1552" w:author="Apple" w:date="2025-03-28T13:53:00Z">
        <w:r>
          <w:rPr/>
          <w:t>SSB configuration (</w:t>
        </w:r>
      </w:ins>
      <w:ins w:id="1553" w:author="Apple" w:date="2025-03-28T13:53:00Z">
        <w:r>
          <w:rPr>
            <w:i/>
          </w:rPr>
          <w:t>absoluteFrequencySSB</w:t>
        </w:r>
      </w:ins>
      <w:ins w:id="1554" w:author="Apple" w:date="2025-03-28T13:53:00Z">
        <w:r>
          <w:rPr/>
          <w:t>) in the target SCell (</w:t>
        </w:r>
      </w:ins>
      <w:ins w:id="1555" w:author="Apple" w:date="2025-03-28T13:53:00Z">
        <w:r>
          <w:rPr>
            <w:szCs w:val="24"/>
            <w:lang w:eastAsia="zh-CN"/>
          </w:rPr>
          <w:t>FrequencyInfoDL</w:t>
        </w:r>
      </w:ins>
      <w:ins w:id="1556" w:author="Apple" w:date="2025-03-28T13:53:00Z">
        <w:r>
          <w:rPr/>
          <w:t>)</w:t>
        </w:r>
      </w:ins>
      <w:ins w:id="1557" w:author="Apple" w:date="2025-03-28T13:53:00Z">
        <w:r>
          <w:rPr>
            <w:lang w:eastAsia="zh-CN"/>
          </w:rPr>
          <w:t xml:space="preserve"> nor SMTC configuration for the target SCell, and if there is one collocated active reference serving cell on different FR1 band,</w:t>
        </w:r>
      </w:ins>
      <w:ins w:id="1558" w:author="Apple" w:date="2025-03-28T13:53:00Z">
        <w:r>
          <w:rPr>
            <w:rFonts w:hint="eastAsia"/>
            <w:lang w:eastAsia="zh-CN"/>
          </w:rPr>
          <w:t xml:space="preserve"> </w:t>
        </w:r>
      </w:ins>
      <w:ins w:id="1559" w:author="Apple" w:date="2025-03-28T13:53:00Z">
        <w:r>
          <w:rPr>
            <w:lang w:eastAsia="zh-CN"/>
          </w:rPr>
          <w:t>when the following conditions are fulfilled,</w:t>
        </w:r>
      </w:ins>
    </w:p>
    <w:p w14:paraId="6ACAB5EA">
      <w:pPr>
        <w:pStyle w:val="100"/>
        <w:rPr>
          <w:ins w:id="1560" w:author="Apple" w:date="2025-03-28T13:53:00Z"/>
        </w:rPr>
      </w:pPr>
      <w:ins w:id="1561" w:author="Apple" w:date="2025-03-28T13:53:00Z">
        <w:r>
          <w:rPr>
            <w:lang w:eastAsia="zh-CN"/>
          </w:rPr>
          <w:t>-</w:t>
        </w:r>
      </w:ins>
      <w:ins w:id="1562" w:author="Apple" w:date="2025-03-28T13:53:00Z">
        <w:r>
          <w:rPr>
            <w:lang w:eastAsia="zh-CN"/>
          </w:rPr>
          <w:tab/>
        </w:r>
      </w:ins>
      <w:ins w:id="1563" w:author="Apple" w:date="2025-03-28T13:53:00Z">
        <w:r>
          <w:rPr/>
          <w:t xml:space="preserve">The RTD between the target SCell and the collocated reference serving cell is within CP where CP is corresponding to the SCS of SSB-less SCell, and </w:t>
        </w:r>
      </w:ins>
    </w:p>
    <w:p w14:paraId="2E0219CD">
      <w:pPr>
        <w:pStyle w:val="100"/>
        <w:rPr>
          <w:ins w:id="1564" w:author="Apple" w:date="2025-03-28T13:53:00Z"/>
        </w:rPr>
      </w:pPr>
      <w:ins w:id="1565" w:author="Apple" w:date="2025-03-28T13:53:00Z">
        <w:r>
          <w:rPr>
            <w:lang w:eastAsia="en-GB"/>
          </w:rPr>
          <w:t>-</w:t>
        </w:r>
      </w:ins>
      <w:ins w:id="1566" w:author="Apple" w:date="2025-03-28T13:53:00Z">
        <w:r>
          <w:rPr>
            <w:lang w:eastAsia="en-GB"/>
          </w:rPr>
          <w:tab/>
        </w:r>
      </w:ins>
      <w:ins w:id="1567" w:author="Apple" w:date="2025-03-28T13:53:00Z">
        <w:r>
          <w:rPr>
            <w:lang w:eastAsia="en-GB"/>
          </w:rPr>
          <w:t xml:space="preserve">The EPRE difference at the UE is </w:t>
        </w:r>
      </w:ins>
      <w:ins w:id="1568" w:author="Apple" w:date="2025-03-28T13:53:00Z">
        <w:r>
          <w:rPr>
            <w:lang w:val="en-US" w:eastAsia="zh-CN"/>
          </w:rPr>
          <w:t>smaller than or equal to</w:t>
        </w:r>
      </w:ins>
      <w:ins w:id="1569" w:author="Apple" w:date="2025-03-28T13:53:00Z">
        <w:r>
          <w:rPr>
            <w:lang w:eastAsia="en-GB"/>
          </w:rPr>
          <w:t xml:space="preserve"> [30] dB, where EPRE difference is the power difference between TRS/A-TRS symbol on the SSB-less SCell and SSB symbol on the reference serving cell </w:t>
        </w:r>
      </w:ins>
      <w:ins w:id="1570" w:author="Apple" w:date="2025-03-28T13:53:00Z">
        <w:r>
          <w:rPr>
            <w:lang w:eastAsia="ko-KR"/>
          </w:rPr>
          <w:t>normalized by SCSs of SSB of reference cell and A-TRS/P-TRS of SSB-less SCell</w:t>
        </w:r>
      </w:ins>
      <w:ins w:id="1571" w:author="Apple" w:date="2025-03-28T13:53:00Z">
        <w:r>
          <w:rPr>
            <w:lang w:eastAsia="en-GB"/>
          </w:rPr>
          <w:t>, and</w:t>
        </w:r>
      </w:ins>
    </w:p>
    <w:p w14:paraId="2701F831">
      <w:pPr>
        <w:pStyle w:val="100"/>
        <w:rPr>
          <w:ins w:id="1572" w:author="Apple" w:date="2025-03-28T13:53:00Z"/>
        </w:rPr>
      </w:pPr>
      <w:ins w:id="1573" w:author="Apple" w:date="2025-03-28T13:53:00Z">
        <w:r>
          <w:rPr>
            <w:lang w:eastAsia="zh-CN"/>
          </w:rPr>
          <w:t>-</w:t>
        </w:r>
      </w:ins>
      <w:ins w:id="1574" w:author="Apple" w:date="2025-03-28T13:53:00Z">
        <w:r>
          <w:rPr>
            <w:lang w:eastAsia="zh-CN"/>
          </w:rPr>
          <w:tab/>
        </w:r>
      </w:ins>
      <w:ins w:id="1575" w:author="Apple" w:date="2025-03-28T13:53:00Z">
        <w:r>
          <w:rPr/>
          <w:t>The RS(s) of the SSB-less SCell being activated is (are) QCL-TypeA with TRS(s) of the SSB-less SCell being activated, and the TRS(s) of the SSB-less SCell being activated is (are) further QCL-TypeC with SSB(s) of an inter-band active serving cell, and the inter-band active serving cell shall be same as the reference serving cell.</w:t>
        </w:r>
      </w:ins>
    </w:p>
    <w:p w14:paraId="67D3A9EC">
      <w:pPr>
        <w:pStyle w:val="99"/>
        <w:ind w:firstLine="0"/>
        <w:rPr>
          <w:ins w:id="1576" w:author="Apple" w:date="2025-03-28T13:53:00Z"/>
          <w:lang w:eastAsia="zh-CN"/>
        </w:rPr>
      </w:pPr>
      <w:ins w:id="1577" w:author="Apple" w:date="2025-03-28T13:53:00Z">
        <w:r>
          <w:rPr>
            <w:lang w:eastAsia="zh-CN"/>
          </w:rPr>
          <w:t xml:space="preserve">where the reference serving cell can be indicated by higherlayer parameter </w:t>
        </w:r>
      </w:ins>
      <w:ins w:id="1578" w:author="Apple" w:date="2025-03-28T13:53:00Z">
        <w:r>
          <w:rPr>
            <w:rFonts w:hint="eastAsia"/>
            <w:i/>
            <w:iCs/>
            <w:lang w:eastAsia="zh-CN"/>
          </w:rPr>
          <w:t>referenceCell-r18</w:t>
        </w:r>
      </w:ins>
      <w:ins w:id="1579" w:author="Apple" w:date="2025-03-28T13:53:00Z">
        <w:r>
          <w:rPr>
            <w:lang w:eastAsia="zh-CN"/>
          </w:rPr>
          <w:t xml:space="preserve">. If UE is not indicated with </w:t>
        </w:r>
      </w:ins>
      <w:ins w:id="1580" w:author="Apple" w:date="2025-03-28T13:53:00Z">
        <w:r>
          <w:rPr>
            <w:rFonts w:hint="eastAsia"/>
            <w:i/>
            <w:iCs/>
            <w:lang w:eastAsia="zh-CN"/>
          </w:rPr>
          <w:t>referenceCell-r18</w:t>
        </w:r>
      </w:ins>
      <w:ins w:id="1581" w:author="Apple" w:date="2025-03-28T13:53:00Z">
        <w:r>
          <w:rPr>
            <w:lang w:eastAsia="zh-CN"/>
          </w:rPr>
          <w:t>,</w:t>
        </w:r>
      </w:ins>
      <w:ins w:id="1582" w:author="Apple" w:date="2025-03-28T13:53:00Z">
        <w:r>
          <w:rPr>
            <w:rFonts w:hint="eastAsia"/>
            <w:lang w:eastAsia="zh-CN"/>
          </w:rPr>
          <w:t xml:space="preserve"> </w:t>
        </w:r>
      </w:ins>
      <w:ins w:id="1583" w:author="Apple" w:date="2025-03-28T13:53:00Z">
        <w:r>
          <w:rPr>
            <w:lang w:eastAsia="zh-CN"/>
          </w:rPr>
          <w:t xml:space="preserve">the reference serving cell is assumed to be the QCL-typeC source cell </w:t>
        </w:r>
      </w:ins>
      <w:ins w:id="1584" w:author="Apple" w:date="2025-03-28T13:53:00Z">
        <w:r>
          <w:rPr/>
          <w:t>i</w:t>
        </w:r>
      </w:ins>
      <w:ins w:id="1585" w:author="Apple" w:date="2025-03-28T13:53:00Z">
        <w:r>
          <w:rPr>
            <w:lang w:eastAsia="zh-CN"/>
          </w:rPr>
          <w:t>f there is only one active QCL-typeC source cell configured.</w:t>
        </w:r>
      </w:ins>
    </w:p>
    <w:p w14:paraId="74C5697D">
      <w:pPr>
        <w:pStyle w:val="99"/>
        <w:ind w:firstLine="0"/>
        <w:rPr>
          <w:ins w:id="1586" w:author="Apple" w:date="2025-03-28T13:53:00Z"/>
          <w:lang w:eastAsia="zh-CN"/>
        </w:rPr>
      </w:pPr>
      <w:ins w:id="1587" w:author="Apple" w:date="2025-03-28T13:53:00Z">
        <w:r>
          <w:rPr>
            <w:lang w:eastAsia="zh-CN"/>
          </w:rPr>
          <w:t>T</w:t>
        </w:r>
      </w:ins>
      <w:ins w:id="1588" w:author="Apple" w:date="2025-03-28T13:53:00Z">
        <w:r>
          <w:rPr>
            <w:vertAlign w:val="subscript"/>
            <w:lang w:eastAsia="zh-CN"/>
          </w:rPr>
          <w:t>activation_time</w:t>
        </w:r>
      </w:ins>
      <w:ins w:id="1589" w:author="Apple" w:date="2025-03-28T13:53:00Z">
        <w:r>
          <w:rPr>
            <w:lang w:eastAsia="zh-CN"/>
          </w:rPr>
          <w:t xml:space="preserve"> is</w:t>
        </w:r>
      </w:ins>
    </w:p>
    <w:p w14:paraId="4F324200">
      <w:pPr>
        <w:pStyle w:val="100"/>
        <w:rPr>
          <w:ins w:id="1590" w:author="Apple" w:date="2025-03-28T13:53:00Z"/>
          <w:lang w:val="en-US" w:eastAsia="zh-CN"/>
        </w:rPr>
      </w:pPr>
      <w:ins w:id="1591" w:author="Apple" w:date="2025-03-28T13:53:00Z">
        <w:r>
          <w:rPr>
            <w:lang w:eastAsia="zh-CN"/>
          </w:rPr>
          <w:t>-</w:t>
        </w:r>
      </w:ins>
      <w:ins w:id="1592" w:author="Apple" w:date="2025-03-28T13:53:00Z">
        <w:r>
          <w:rPr>
            <w:lang w:eastAsia="zh-CN"/>
          </w:rPr>
          <w:tab/>
        </w:r>
      </w:ins>
      <w:ins w:id="1593" w:author="Apple" w:date="2025-03-28T13:53:00Z">
        <w:r>
          <w:rPr>
            <w:lang w:val="en-US" w:eastAsia="zh-CN"/>
          </w:rPr>
          <w:t>T</w:t>
        </w:r>
      </w:ins>
      <w:ins w:id="1594" w:author="Apple" w:date="2025-03-28T13:53:00Z">
        <w:r>
          <w:rPr>
            <w:vertAlign w:val="subscript"/>
            <w:lang w:val="en-US" w:eastAsia="zh-CN"/>
          </w:rPr>
          <w:t>first_TRS</w:t>
        </w:r>
      </w:ins>
      <w:ins w:id="1595" w:author="Apple" w:date="2025-03-28T13:53:00Z">
        <w:r>
          <w:rPr>
            <w:lang w:eastAsia="en-GB"/>
          </w:rPr>
          <w:t xml:space="preserve"> + T</w:t>
        </w:r>
      </w:ins>
      <w:ins w:id="1596" w:author="Apple" w:date="2025-03-28T13:53:00Z">
        <w:r>
          <w:rPr>
            <w:vertAlign w:val="subscript"/>
            <w:lang w:eastAsia="en-GB"/>
          </w:rPr>
          <w:t>TRS</w:t>
        </w:r>
      </w:ins>
      <w:ins w:id="1597" w:author="Apple" w:date="2025-03-28T13:53:00Z">
        <w:r>
          <w:rPr>
            <w:lang w:val="en-US" w:eastAsia="zh-CN"/>
          </w:rPr>
          <w:t xml:space="preserve"> +5 ms, if aperiodic CSI-RS resources are not configured for SCell activation or UE do not support </w:t>
        </w:r>
      </w:ins>
      <w:ins w:id="1598" w:author="Apple" w:date="2025-03-28T13:53:00Z">
        <w:r>
          <w:rPr>
            <w:i/>
            <w:iCs/>
            <w:lang w:val="en-US" w:eastAsia="zh-CN"/>
          </w:rPr>
          <w:t>aperiodicCSI-RS-FastScellActivation-r1</w:t>
        </w:r>
      </w:ins>
      <w:ins w:id="1599" w:author="Apple" w:date="2025-03-28T13:53:00Z">
        <w:r>
          <w:rPr>
            <w:rFonts w:hint="eastAsia"/>
            <w:i/>
            <w:iCs/>
            <w:lang w:val="en-US" w:eastAsia="zh-CN"/>
          </w:rPr>
          <w:t>7</w:t>
        </w:r>
      </w:ins>
      <w:ins w:id="1600" w:author="Apple" w:date="2025-03-28T13:53:00Z">
        <w:r>
          <w:rPr>
            <w:iCs/>
            <w:lang w:val="en-US" w:eastAsia="zh-CN"/>
          </w:rPr>
          <w:t xml:space="preserve">, when the </w:t>
        </w:r>
      </w:ins>
      <w:ins w:id="1601" w:author="Apple" w:date="2025-03-28T13:53:00Z">
        <w:r>
          <w:rPr>
            <w:lang w:eastAsia="en-GB"/>
          </w:rPr>
          <w:t xml:space="preserve">the EPRE difference is </w:t>
        </w:r>
      </w:ins>
      <w:ins w:id="1602" w:author="Apple" w:date="2025-03-28T13:53:00Z">
        <w:r>
          <w:rPr>
            <w:lang w:val="en-US" w:eastAsia="zh-CN"/>
          </w:rPr>
          <w:t>smaller than or equal to 12 dB</w:t>
        </w:r>
      </w:ins>
    </w:p>
    <w:p w14:paraId="1B0FC1F3">
      <w:pPr>
        <w:pStyle w:val="100"/>
        <w:rPr>
          <w:ins w:id="1603" w:author="Apple" w:date="2025-03-28T13:53:00Z"/>
          <w:lang w:val="en-US" w:eastAsia="zh-CN"/>
        </w:rPr>
      </w:pPr>
      <w:ins w:id="1604" w:author="Apple" w:date="2025-03-28T13:53:00Z">
        <w:r>
          <w:rPr>
            <w:lang w:eastAsia="zh-CN"/>
          </w:rPr>
          <w:t>-</w:t>
        </w:r>
      </w:ins>
      <w:ins w:id="1605" w:author="Apple" w:date="2025-03-28T13:53:00Z">
        <w:r>
          <w:rPr>
            <w:lang w:eastAsia="zh-CN"/>
          </w:rPr>
          <w:tab/>
        </w:r>
      </w:ins>
      <w:ins w:id="1606" w:author="Apple" w:date="2025-03-28T13:53:00Z">
        <w:r>
          <w:rPr>
            <w:lang w:val="en-US" w:eastAsia="zh-CN"/>
          </w:rPr>
          <w:t>T</w:t>
        </w:r>
      </w:ins>
      <w:ins w:id="1607" w:author="Apple" w:date="2025-03-28T13:53:00Z">
        <w:r>
          <w:rPr>
            <w:vertAlign w:val="subscript"/>
            <w:lang w:val="en-US" w:eastAsia="zh-CN"/>
          </w:rPr>
          <w:t xml:space="preserve">first_ATRS </w:t>
        </w:r>
      </w:ins>
      <w:ins w:id="1608" w:author="Apple" w:date="2025-03-28T13:53:00Z">
        <w:r>
          <w:rPr>
            <w:lang w:eastAsia="en-GB"/>
          </w:rPr>
          <w:t>+ T</w:t>
        </w:r>
      </w:ins>
      <w:ins w:id="1609" w:author="Apple" w:date="2025-03-28T13:53:00Z">
        <w:r>
          <w:rPr>
            <w:vertAlign w:val="subscript"/>
            <w:lang w:eastAsia="en-GB"/>
          </w:rPr>
          <w:t>gap</w:t>
        </w:r>
      </w:ins>
      <w:ins w:id="1610" w:author="Apple" w:date="2025-03-28T13:53:00Z">
        <w:r>
          <w:rPr>
            <w:lang w:eastAsia="en-GB"/>
          </w:rPr>
          <w:t xml:space="preserve"> + T</w:t>
        </w:r>
      </w:ins>
      <w:ins w:id="1611" w:author="Apple" w:date="2025-03-28T13:53:00Z">
        <w:r>
          <w:rPr>
            <w:vertAlign w:val="subscript"/>
            <w:lang w:eastAsia="en-GB"/>
          </w:rPr>
          <w:t>ATRS</w:t>
        </w:r>
      </w:ins>
      <w:ins w:id="1612" w:author="Apple" w:date="2025-03-28T13:53:00Z">
        <w:r>
          <w:rPr>
            <w:lang w:val="en-US" w:eastAsia="zh-CN"/>
          </w:rPr>
          <w:t xml:space="preserve"> + 5 ms if aperiodic CSI-RS resources are configured for SCell activation for UE supporting </w:t>
        </w:r>
      </w:ins>
      <w:ins w:id="1613" w:author="Apple" w:date="2025-03-28T13:53:00Z">
        <w:r>
          <w:rPr>
            <w:i/>
            <w:iCs/>
            <w:lang w:val="en-US" w:eastAsia="zh-CN"/>
          </w:rPr>
          <w:t>aperiodicCSI-RS-FastScellActivation-r1</w:t>
        </w:r>
      </w:ins>
      <w:ins w:id="1614" w:author="Apple" w:date="2025-03-28T13:53:00Z">
        <w:r>
          <w:rPr>
            <w:rFonts w:hint="eastAsia"/>
            <w:i/>
            <w:iCs/>
            <w:lang w:val="en-US" w:eastAsia="zh-CN"/>
          </w:rPr>
          <w:t>7</w:t>
        </w:r>
      </w:ins>
      <w:ins w:id="1615" w:author="Apple" w:date="2025-03-28T13:53:00Z">
        <w:r>
          <w:rPr>
            <w:iCs/>
            <w:lang w:val="en-US" w:eastAsia="zh-CN"/>
          </w:rPr>
          <w:t xml:space="preserve">, when the </w:t>
        </w:r>
      </w:ins>
      <w:ins w:id="1616" w:author="Apple" w:date="2025-03-28T13:53:00Z">
        <w:r>
          <w:rPr>
            <w:lang w:eastAsia="en-GB"/>
          </w:rPr>
          <w:t xml:space="preserve">the EPRE difference is </w:t>
        </w:r>
      </w:ins>
      <w:ins w:id="1617" w:author="Apple" w:date="2025-03-28T13:53:00Z">
        <w:r>
          <w:rPr>
            <w:lang w:val="en-US" w:eastAsia="zh-CN"/>
          </w:rPr>
          <w:t>smaller than or equal to 12 dB</w:t>
        </w:r>
      </w:ins>
    </w:p>
    <w:p w14:paraId="51E49B60">
      <w:pPr>
        <w:pStyle w:val="100"/>
        <w:rPr>
          <w:ins w:id="1618" w:author="Apple" w:date="2025-03-28T13:53:00Z"/>
          <w:lang w:eastAsia="zh-CN"/>
        </w:rPr>
      </w:pPr>
      <w:ins w:id="1619" w:author="Apple" w:date="2025-03-28T13:53:00Z">
        <w:r>
          <w:rPr>
            <w:lang w:val="en-US" w:eastAsia="zh-CN"/>
          </w:rPr>
          <w:t>-</w:t>
        </w:r>
      </w:ins>
      <w:ins w:id="1620" w:author="Apple" w:date="2025-03-28T13:53:00Z">
        <w:r>
          <w:rPr>
            <w:lang w:val="en-US" w:eastAsia="zh-CN"/>
          </w:rPr>
          <w:tab/>
        </w:r>
      </w:ins>
      <w:ins w:id="1621" w:author="Apple" w:date="2025-03-28T13:53:00Z">
        <w:r>
          <w:rPr>
            <w:lang w:val="en-US" w:eastAsia="zh-CN"/>
          </w:rPr>
          <w:t>T</w:t>
        </w:r>
      </w:ins>
      <w:ins w:id="1622" w:author="Apple" w:date="2025-03-28T13:53:00Z">
        <w:r>
          <w:rPr>
            <w:vertAlign w:val="subscript"/>
            <w:lang w:val="en-US" w:eastAsia="zh-CN"/>
          </w:rPr>
          <w:t>first_TRS</w:t>
        </w:r>
      </w:ins>
      <w:ins w:id="1623" w:author="Apple" w:date="2025-03-28T13:53:00Z">
        <w:r>
          <w:rPr>
            <w:lang w:eastAsia="en-GB"/>
          </w:rPr>
          <w:t xml:space="preserve"> + 2*T</w:t>
        </w:r>
      </w:ins>
      <w:ins w:id="1624" w:author="Apple" w:date="2025-03-28T13:53:00Z">
        <w:r>
          <w:rPr>
            <w:vertAlign w:val="subscript"/>
            <w:lang w:eastAsia="en-GB"/>
          </w:rPr>
          <w:t>TRS</w:t>
        </w:r>
      </w:ins>
      <w:ins w:id="1625" w:author="Apple" w:date="2025-03-28T13:53:00Z">
        <w:r>
          <w:rPr>
            <w:lang w:val="en-US" w:eastAsia="zh-CN"/>
          </w:rPr>
          <w:t xml:space="preserve"> +5 ms, </w:t>
        </w:r>
      </w:ins>
      <w:ins w:id="1626" w:author="Apple" w:date="2025-03-28T13:53:00Z">
        <w:r>
          <w:rPr>
            <w:iCs/>
            <w:lang w:val="en-US" w:eastAsia="zh-CN"/>
          </w:rPr>
          <w:t xml:space="preserve">when </w:t>
        </w:r>
      </w:ins>
      <w:ins w:id="1627" w:author="Apple" w:date="2025-03-28T13:53:00Z">
        <w:r>
          <w:rPr>
            <w:lang w:eastAsia="en-GB"/>
          </w:rPr>
          <w:t xml:space="preserve">the EPRE difference is </w:t>
        </w:r>
      </w:ins>
      <w:ins w:id="1628" w:author="Apple" w:date="2025-03-28T13:53:00Z">
        <w:r>
          <w:rPr>
            <w:lang w:val="en-US" w:eastAsia="zh-CN"/>
          </w:rPr>
          <w:t>larger than 12 dB but smaller than or equal to [30] dB</w:t>
        </w:r>
      </w:ins>
    </w:p>
    <w:p w14:paraId="26CB2B49">
      <w:pPr>
        <w:keepNext/>
        <w:keepLines/>
        <w:ind w:left="851" w:hanging="284"/>
        <w:rPr>
          <w:ins w:id="1629" w:author="Apple" w:date="2025-04-10T19:04:00Z"/>
          <w:lang w:eastAsia="zh-CN"/>
        </w:rPr>
      </w:pPr>
      <w:ins w:id="1630" w:author="Apple" w:date="2025-04-10T19:04:00Z">
        <w:r>
          <w:rPr>
            <w:lang w:eastAsia="zh-CN"/>
          </w:rPr>
          <w:t>where,</w:t>
        </w:r>
      </w:ins>
    </w:p>
    <w:p w14:paraId="75463E24">
      <w:pPr>
        <w:pStyle w:val="99"/>
        <w:keepNext/>
        <w:keepLines/>
        <w:rPr>
          <w:ins w:id="1631" w:author="Apple" w:date="2025-04-10T19:04:00Z"/>
          <w:lang w:eastAsia="zh-CN"/>
        </w:rPr>
      </w:pPr>
      <w:ins w:id="1632" w:author="Apple" w:date="2025-04-10T19:04:00Z">
        <w:r>
          <w:rPr>
            <w:lang w:eastAsia="zh-CN"/>
          </w:rPr>
          <w:tab/>
        </w:r>
      </w:ins>
      <w:ins w:id="1633" w:author="Apple" w:date="2025-04-10T19:04:00Z">
        <w:r>
          <w:rPr>
            <w:lang w:eastAsia="zh-CN"/>
          </w:rPr>
          <w:t>T</w:t>
        </w:r>
      </w:ins>
      <w:ins w:id="1634" w:author="Apple" w:date="2025-04-10T19:04:00Z">
        <w:r>
          <w:rPr>
            <w:vertAlign w:val="subscript"/>
            <w:lang w:eastAsia="zh-CN"/>
          </w:rPr>
          <w:t>SMTC_MAX</w:t>
        </w:r>
      </w:ins>
      <w:ins w:id="1635" w:author="Apple" w:date="2025-04-10T19:04:00Z">
        <w:r>
          <w:rPr>
            <w:lang w:eastAsia="zh-CN"/>
          </w:rPr>
          <w:t>:</w:t>
        </w:r>
      </w:ins>
    </w:p>
    <w:p w14:paraId="5EA8991F">
      <w:pPr>
        <w:pStyle w:val="100"/>
        <w:keepNext/>
        <w:keepLines/>
        <w:rPr>
          <w:ins w:id="1636" w:author="Apple" w:date="2025-04-10T19:04:00Z"/>
          <w:lang w:eastAsia="zh-CN"/>
        </w:rPr>
      </w:pPr>
      <w:ins w:id="1637" w:author="Apple" w:date="2025-04-10T19:04:00Z">
        <w:r>
          <w:rPr>
            <w:lang w:eastAsia="zh-CN"/>
          </w:rPr>
          <w:t>-</w:t>
        </w:r>
      </w:ins>
      <w:ins w:id="1638" w:author="Apple" w:date="2025-04-10T19:04:00Z">
        <w:r>
          <w:rPr>
            <w:lang w:eastAsia="zh-CN"/>
          </w:rPr>
          <w:tab/>
        </w:r>
      </w:ins>
      <w:ins w:id="1639" w:author="Apple" w:date="2025-04-10T19:04:00Z">
        <w:r>
          <w:rPr>
            <w:lang w:eastAsia="zh-CN"/>
          </w:rPr>
          <w:t>In FR1, in case of intra-band contiguous SCell activation, T</w:t>
        </w:r>
      </w:ins>
      <w:ins w:id="1640" w:author="Apple" w:date="2025-04-10T19:04:00Z">
        <w:r>
          <w:rPr>
            <w:vertAlign w:val="subscript"/>
            <w:lang w:eastAsia="zh-CN"/>
          </w:rPr>
          <w:t>SMTC_MAX</w:t>
        </w:r>
      </w:ins>
      <w:ins w:id="1641" w:author="Apple" w:date="2025-04-10T19:04:00Z">
        <w:r>
          <w:rPr>
            <w:lang w:eastAsia="zh-CN"/>
          </w:rPr>
          <w:t xml:space="preserve"> is the longer SMTC periodicity between active serving cells and SCell being activated </w:t>
        </w:r>
      </w:ins>
      <w:ins w:id="1642" w:author="Apple" w:date="2025-04-10T19:04:00Z">
        <w:r>
          <w:rPr>
            <w:rFonts w:eastAsia="MS Mincho"/>
          </w:rPr>
          <w:t xml:space="preserve">provided </w:t>
        </w:r>
      </w:ins>
      <w:ins w:id="1643" w:author="Apple" w:date="2025-04-10T19:04:00Z">
        <w:r>
          <w:rPr>
            <w:lang w:eastAsia="zh-CN"/>
          </w:rPr>
          <w:t>the cell specific reference signals from the active serving cells and the SCells being activated or released are available in the same slot; in case of inter-band SCell activation, T</w:t>
        </w:r>
      </w:ins>
      <w:ins w:id="1644" w:author="Apple" w:date="2025-04-10T19:04:00Z">
        <w:r>
          <w:rPr>
            <w:vertAlign w:val="subscript"/>
            <w:lang w:eastAsia="zh-CN"/>
          </w:rPr>
          <w:t xml:space="preserve">SMTC_MAX </w:t>
        </w:r>
      </w:ins>
      <w:ins w:id="1645" w:author="Apple" w:date="2025-04-10T19:04:00Z">
        <w:r>
          <w:rPr>
            <w:lang w:eastAsia="zh-CN"/>
          </w:rPr>
          <w:t>is the SMTC periodicity of SCell being activated.</w:t>
        </w:r>
      </w:ins>
    </w:p>
    <w:p w14:paraId="57B8CF69">
      <w:pPr>
        <w:pStyle w:val="100"/>
        <w:rPr>
          <w:ins w:id="1646" w:author="Apple" w:date="2025-04-10T19:04:00Z"/>
          <w:lang w:eastAsia="zh-CN"/>
        </w:rPr>
      </w:pPr>
      <w:ins w:id="1647" w:author="Apple" w:date="2025-04-10T19:04:00Z">
        <w:r>
          <w:rPr>
            <w:lang w:eastAsia="zh-CN"/>
          </w:rPr>
          <w:t>-</w:t>
        </w:r>
      </w:ins>
      <w:ins w:id="1648" w:author="Apple" w:date="2025-04-10T19:04:00Z">
        <w:r>
          <w:rPr>
            <w:lang w:eastAsia="zh-CN"/>
          </w:rPr>
          <w:tab/>
        </w:r>
      </w:ins>
      <w:ins w:id="1649" w:author="Apple" w:date="2025-04-10T19:04:00Z">
        <w:r>
          <w:rPr>
            <w:lang w:eastAsia="zh-CN"/>
          </w:rPr>
          <w:t>T</w:t>
        </w:r>
      </w:ins>
      <w:ins w:id="1650" w:author="Apple" w:date="2025-04-10T19:04:00Z">
        <w:r>
          <w:rPr>
            <w:vertAlign w:val="subscript"/>
            <w:lang w:eastAsia="zh-CN"/>
          </w:rPr>
          <w:t>SMTC_MAX</w:t>
        </w:r>
      </w:ins>
      <w:ins w:id="1651" w:author="Apple" w:date="2025-04-10T19:04:00Z">
        <w:r>
          <w:rPr>
            <w:lang w:eastAsia="zh-CN"/>
          </w:rPr>
          <w:t xml:space="preserve"> is bounded to a minimum value of 10 ms.</w:t>
        </w:r>
      </w:ins>
    </w:p>
    <w:p w14:paraId="38ECD05D">
      <w:pPr>
        <w:pStyle w:val="99"/>
        <w:rPr>
          <w:ins w:id="1652" w:author="Apple" w:date="2025-04-10T19:04:00Z"/>
          <w:lang w:eastAsia="zh-CN"/>
        </w:rPr>
      </w:pPr>
      <w:ins w:id="1653" w:author="Apple" w:date="2025-04-10T19:04:00Z">
        <w:r>
          <w:rPr>
            <w:lang w:eastAsia="zh-CN"/>
          </w:rPr>
          <w:tab/>
        </w:r>
      </w:ins>
      <w:ins w:id="1654" w:author="Apple" w:date="2025-04-10T19:04:00Z">
        <w:r>
          <w:rPr>
            <w:lang w:eastAsia="zh-CN"/>
          </w:rPr>
          <w:t>T</w:t>
        </w:r>
      </w:ins>
      <w:ins w:id="1655" w:author="Apple" w:date="2025-04-10T19:04:00Z">
        <w:r>
          <w:rPr>
            <w:vertAlign w:val="subscript"/>
            <w:lang w:eastAsia="zh-CN"/>
          </w:rPr>
          <w:t>SMTC_MAX, enhanced</w:t>
        </w:r>
      </w:ins>
      <w:ins w:id="1656" w:author="Apple" w:date="2025-04-10T19:04:00Z">
        <w:r>
          <w:rPr>
            <w:lang w:eastAsia="zh-CN"/>
          </w:rPr>
          <w:t>:</w:t>
        </w:r>
      </w:ins>
    </w:p>
    <w:p w14:paraId="217C4731">
      <w:pPr>
        <w:pStyle w:val="100"/>
        <w:rPr>
          <w:ins w:id="1657" w:author="Apple" w:date="2025-04-10T19:04:00Z"/>
          <w:lang w:eastAsia="zh-CN"/>
        </w:rPr>
      </w:pPr>
      <w:ins w:id="1658" w:author="Apple" w:date="2025-04-10T19:04:00Z">
        <w:r>
          <w:rPr>
            <w:lang w:eastAsia="zh-CN"/>
          </w:rPr>
          <w:t>-</w:t>
        </w:r>
      </w:ins>
      <w:ins w:id="1659" w:author="Apple" w:date="2025-04-10T19:04:00Z">
        <w:r>
          <w:rPr>
            <w:lang w:eastAsia="zh-CN"/>
          </w:rPr>
          <w:tab/>
        </w:r>
      </w:ins>
      <w:ins w:id="1660" w:author="Apple" w:date="2025-04-10T19:04:00Z">
        <w:r>
          <w:rPr>
            <w:lang w:eastAsia="zh-CN"/>
          </w:rPr>
          <w:t xml:space="preserve">In FR1, a UE supporting </w:t>
        </w:r>
      </w:ins>
      <w:ins w:id="1661" w:author="Apple" w:date="2025-04-10T19:04:00Z">
        <w:r>
          <w:rPr>
            <w:i/>
            <w:iCs/>
            <w:lang w:eastAsia="zh-CN"/>
          </w:rPr>
          <w:t>shortMeasInterval-r18</w:t>
        </w:r>
      </w:ins>
      <w:ins w:id="1662" w:author="Apple" w:date="2025-04-10T19:04:00Z">
        <w:r>
          <w:rPr>
            <w:lang w:eastAsia="zh-CN"/>
          </w:rPr>
          <w:t xml:space="preserve"> if the SMTC for SCell being activated is only configured in measObjectNR, T</w:t>
        </w:r>
      </w:ins>
      <w:ins w:id="1663" w:author="Apple" w:date="2025-04-10T19:04:00Z">
        <w:r>
          <w:rPr>
            <w:vertAlign w:val="subscript"/>
            <w:lang w:eastAsia="zh-CN"/>
          </w:rPr>
          <w:t>SMTC_MAX, enhanced</w:t>
        </w:r>
      </w:ins>
      <w:ins w:id="1664" w:author="Apple" w:date="2025-04-10T19:04:00Z">
        <w:r>
          <w:rPr>
            <w:lang w:eastAsia="zh-CN"/>
          </w:rPr>
          <w:t xml:space="preserve"> is the SSB periodicity of SCell being activated. Otherwise, T</w:t>
        </w:r>
      </w:ins>
      <w:ins w:id="1665" w:author="Apple" w:date="2025-04-10T19:04:00Z">
        <w:r>
          <w:rPr>
            <w:vertAlign w:val="subscript"/>
            <w:lang w:eastAsia="zh-CN"/>
          </w:rPr>
          <w:t>SMTC_MAX, enhanced</w:t>
        </w:r>
      </w:ins>
      <w:ins w:id="1666" w:author="Apple" w:date="2025-04-10T19:04:00Z">
        <w:r>
          <w:rPr>
            <w:lang w:eastAsia="zh-CN"/>
          </w:rPr>
          <w:t xml:space="preserve"> = T</w:t>
        </w:r>
      </w:ins>
      <w:ins w:id="1667" w:author="Apple" w:date="2025-04-10T19:04:00Z">
        <w:r>
          <w:rPr>
            <w:vertAlign w:val="subscript"/>
            <w:lang w:eastAsia="zh-CN"/>
          </w:rPr>
          <w:t>SMTC_MAX</w:t>
        </w:r>
      </w:ins>
      <w:ins w:id="1668" w:author="Apple" w:date="2025-04-10T19:04:00Z">
        <w:r>
          <w:rPr>
            <w:lang w:eastAsia="zh-CN"/>
          </w:rPr>
          <w:t>.</w:t>
        </w:r>
      </w:ins>
    </w:p>
    <w:p w14:paraId="629ABF83">
      <w:pPr>
        <w:pStyle w:val="99"/>
        <w:rPr>
          <w:ins w:id="1669" w:author="Apple" w:date="2025-04-10T19:04:00Z"/>
          <w:lang w:eastAsia="zh-CN"/>
        </w:rPr>
      </w:pPr>
      <w:ins w:id="1670" w:author="Apple" w:date="2025-04-10T19:04:00Z">
        <w:r>
          <w:rPr>
            <w:lang w:eastAsia="zh-CN"/>
          </w:rPr>
          <w:tab/>
        </w:r>
      </w:ins>
      <w:ins w:id="1671" w:author="Apple" w:date="2025-04-10T19:04:00Z">
        <w:r>
          <w:rPr>
            <w:lang w:eastAsia="zh-CN"/>
          </w:rPr>
          <w:t>T</w:t>
        </w:r>
      </w:ins>
      <w:ins w:id="1672" w:author="Apple" w:date="2025-04-10T19:04:00Z">
        <w:r>
          <w:rPr>
            <w:vertAlign w:val="subscript"/>
            <w:lang w:eastAsia="zh-CN"/>
          </w:rPr>
          <w:t>rs</w:t>
        </w:r>
      </w:ins>
      <w:ins w:id="1673" w:author="Apple" w:date="2025-04-10T19:04:00Z">
        <w:r>
          <w:rPr>
            <w:lang w:eastAsia="zh-CN"/>
          </w:rPr>
          <w:t xml:space="preserve"> is the SMTC periodicity of the SCell being activated if the UE has been provided with an SMTC configuration for the SCell in SCell addition message, otherwise T</w:t>
        </w:r>
      </w:ins>
      <w:ins w:id="1674" w:author="Apple" w:date="2025-04-10T19:04:00Z">
        <w:r>
          <w:rPr>
            <w:vertAlign w:val="subscript"/>
            <w:lang w:eastAsia="zh-CN"/>
          </w:rPr>
          <w:t>rs</w:t>
        </w:r>
      </w:ins>
      <w:ins w:id="1675" w:author="Apple" w:date="2025-04-10T19:04:00Z">
        <w:r>
          <w:rPr>
            <w:lang w:eastAsia="zh-CN"/>
          </w:rPr>
          <w:t xml:space="preserve"> is the SMTC configured in the measObjectNR having the same SSB frequency and subcarrier spacing.If the UE is not provided SMTC configuration or measurement object on this frequency, the requirement which involves T</w:t>
        </w:r>
      </w:ins>
      <w:ins w:id="1676" w:author="Apple" w:date="2025-04-10T19:04:00Z">
        <w:r>
          <w:rPr>
            <w:vertAlign w:val="subscript"/>
            <w:lang w:eastAsia="zh-CN"/>
          </w:rPr>
          <w:t>rs</w:t>
        </w:r>
      </w:ins>
      <w:ins w:id="1677" w:author="Apple" w:date="2025-04-10T19:04:00Z">
        <w:r>
          <w:rPr>
            <w:lang w:eastAsia="zh-CN"/>
          </w:rPr>
          <w:t xml:space="preserve"> is applied with T</w:t>
        </w:r>
      </w:ins>
      <w:ins w:id="1678" w:author="Apple" w:date="2025-04-10T19:04:00Z">
        <w:r>
          <w:rPr>
            <w:vertAlign w:val="subscript"/>
            <w:lang w:eastAsia="zh-CN"/>
          </w:rPr>
          <w:t>rs</w:t>
        </w:r>
      </w:ins>
      <w:ins w:id="1679" w:author="Apple" w:date="2025-04-10T19:04:00Z">
        <w:r>
          <w:rPr>
            <w:lang w:eastAsia="zh-CN"/>
          </w:rPr>
          <w:t xml:space="preserve"> = 5 ms assuming the SSB transmission periodicity is 5 ms. There are no requirements if the SSB transmission periodicity is not 5 ms. </w:t>
        </w:r>
      </w:ins>
    </w:p>
    <w:p w14:paraId="12D2B504">
      <w:pPr>
        <w:pStyle w:val="99"/>
        <w:ind w:firstLine="0"/>
        <w:rPr>
          <w:ins w:id="1680" w:author="Apple" w:date="2025-04-10T19:04:00Z"/>
          <w:lang w:eastAsia="zh-CN"/>
        </w:rPr>
      </w:pPr>
      <w:ins w:id="1681" w:author="Apple" w:date="2025-04-10T19:04:00Z">
        <w:r>
          <w:rPr>
            <w:lang w:eastAsia="zh-CN"/>
          </w:rPr>
          <w:t>T</w:t>
        </w:r>
      </w:ins>
      <w:ins w:id="1682" w:author="Apple" w:date="2025-04-10T19:04:00Z">
        <w:r>
          <w:rPr>
            <w:vertAlign w:val="subscript"/>
            <w:lang w:eastAsia="zh-CN"/>
          </w:rPr>
          <w:t xml:space="preserve">rs, enhanced </w:t>
        </w:r>
      </w:ins>
      <w:ins w:id="1683" w:author="Apple" w:date="2025-04-10T19:04:00Z">
        <w:r>
          <w:rPr>
            <w:lang w:eastAsia="zh-CN"/>
          </w:rPr>
          <w:t xml:space="preserve">is the SSB periodicity of the SCell being activated for a UE supporting </w:t>
        </w:r>
      </w:ins>
      <w:ins w:id="1684" w:author="Apple" w:date="2025-04-10T19:04:00Z">
        <w:r>
          <w:rPr>
            <w:i/>
            <w:iCs/>
            <w:lang w:eastAsia="zh-CN"/>
          </w:rPr>
          <w:t>shortMeasInterval-r18</w:t>
        </w:r>
      </w:ins>
      <w:ins w:id="1685" w:author="Apple" w:date="2025-04-10T19:04:00Z">
        <w:r>
          <w:rPr>
            <w:lang w:eastAsia="zh-CN"/>
          </w:rPr>
          <w:t xml:space="preserve"> in FR1, if the SMTC for SCell being activated is only configured in the </w:t>
        </w:r>
      </w:ins>
      <w:ins w:id="1686" w:author="Apple" w:date="2025-04-10T19:04:00Z">
        <w:r>
          <w:rPr>
            <w:i/>
            <w:iCs/>
            <w:lang w:eastAsia="zh-CN"/>
          </w:rPr>
          <w:t>measObjectNR</w:t>
        </w:r>
      </w:ins>
      <w:ins w:id="1687" w:author="Apple" w:date="2025-04-10T19:04:00Z">
        <w:r>
          <w:rPr>
            <w:lang w:eastAsia="zh-CN"/>
          </w:rPr>
          <w:t>. Otherwise, T</w:t>
        </w:r>
      </w:ins>
      <w:ins w:id="1688" w:author="Apple" w:date="2025-04-10T19:04:00Z">
        <w:r>
          <w:rPr>
            <w:vertAlign w:val="subscript"/>
            <w:lang w:eastAsia="zh-CN"/>
          </w:rPr>
          <w:t>rs, enhanced</w:t>
        </w:r>
      </w:ins>
      <w:ins w:id="1689" w:author="Apple" w:date="2025-04-10T19:04:00Z">
        <w:r>
          <w:rPr>
            <w:lang w:eastAsia="zh-CN"/>
          </w:rPr>
          <w:t xml:space="preserve"> = T</w:t>
        </w:r>
      </w:ins>
      <w:ins w:id="1690" w:author="Apple" w:date="2025-04-10T19:04:00Z">
        <w:r>
          <w:rPr>
            <w:vertAlign w:val="subscript"/>
            <w:lang w:eastAsia="zh-CN"/>
          </w:rPr>
          <w:t>rs</w:t>
        </w:r>
      </w:ins>
    </w:p>
    <w:p w14:paraId="126F7771">
      <w:pPr>
        <w:pStyle w:val="99"/>
        <w:ind w:firstLine="0"/>
        <w:rPr>
          <w:ins w:id="1691" w:author="Apple" w:date="2025-04-10T19:04:00Z"/>
          <w:lang w:eastAsia="zh-CN"/>
        </w:rPr>
      </w:pPr>
      <w:ins w:id="1692" w:author="Apple" w:date="2025-04-10T19:04:00Z">
        <w:r>
          <w:rPr>
            <w:lang w:eastAsia="zh-CN"/>
          </w:rPr>
          <w:t>T</w:t>
        </w:r>
      </w:ins>
      <w:ins w:id="1693" w:author="Apple" w:date="2025-04-10T19:04:00Z">
        <w:r>
          <w:rPr>
            <w:vertAlign w:val="subscript"/>
            <w:lang w:eastAsia="zh-CN"/>
          </w:rPr>
          <w:t>FirstSSB</w:t>
        </w:r>
      </w:ins>
      <w:ins w:id="1694" w:author="Apple" w:date="2025-04-10T19:04:00Z">
        <w:r>
          <w:rPr>
            <w:lang w:eastAsia="zh-CN"/>
          </w:rPr>
          <w:t>: is the time to the end of the first complete SSB burst indicated by the SMTC, or within 5 ms if SMTC is not configured, after</w:t>
        </w:r>
      </w:ins>
      <w:ins w:id="1695" w:author="Apple" w:date="2025-04-10T19:04:00Z">
        <w:r>
          <w:rPr>
            <w:rFonts w:hint="eastAsia"/>
            <w:lang w:eastAsia="zh-CN"/>
          </w:rPr>
          <w:t xml:space="preserve"> slot</w:t>
        </w:r>
      </w:ins>
      <w:ins w:id="1696" w:author="Apple" w:date="2025-04-10T19:04:00Z">
        <w:r>
          <w:rPr>
            <w:lang w:eastAsia="zh-CN"/>
          </w:rPr>
          <w:t xml:space="preserve"> n + </w:t>
        </w:r>
      </w:ins>
      <m:oMath>
        <m:f>
          <m:fPr>
            <m:ctrlPr>
              <w:ins w:id="1697" w:author="Apple" w:date="2025-04-10T19:04:00Z">
                <w:rPr>
                  <w:rFonts w:ascii="Cambria Math" w:hAnsi="Cambria Math"/>
                  <w:i/>
                  <w:lang w:eastAsia="zh-CN"/>
                </w:rPr>
              </w:ins>
            </m:ctrlPr>
          </m:fPr>
          <m:num>
            <m:sSub>
              <m:sSubPr>
                <m:ctrlPr>
                  <w:ins w:id="1698" w:author="Apple" w:date="2025-04-10T19:04:00Z">
                    <w:rPr>
                      <w:rFonts w:ascii="Cambria Math" w:hAnsi="Cambria Math"/>
                      <w:i/>
                      <w:lang w:eastAsia="zh-CN"/>
                    </w:rPr>
                  </w:ins>
                </m:ctrlPr>
              </m:sSubPr>
              <m:e>
                <w:ins w:id="1699" w:author="Apple" w:date="2025-04-10T19:04:00Z">
                  <m:r>
                    <m:rPr/>
                    <w:rPr>
                      <w:rFonts w:ascii="Cambria Math" w:hAnsi="Cambria Math"/>
                      <w:lang w:eastAsia="zh-CN"/>
                    </w:rPr>
                    <m:t>T</m:t>
                  </m:r>
                </w:ins>
                <m:ctrlPr>
                  <w:ins w:id="1700" w:author="Apple" w:date="2025-04-10T19:04:00Z">
                    <w:rPr>
                      <w:rFonts w:ascii="Cambria Math" w:hAnsi="Cambria Math"/>
                      <w:i/>
                      <w:lang w:eastAsia="zh-CN"/>
                    </w:rPr>
                  </w:ins>
                </m:ctrlPr>
              </m:e>
              <m:sub>
                <w:ins w:id="1701" w:author="Apple" w:date="2025-04-10T19:04:00Z">
                  <m:r>
                    <m:rPr/>
                    <w:rPr>
                      <w:rFonts w:ascii="Cambria Math" w:hAnsi="Cambria Math"/>
                      <w:lang w:eastAsia="zh-CN"/>
                    </w:rPr>
                    <m:t>HARQ</m:t>
                  </m:r>
                </w:ins>
                <m:ctrlPr>
                  <w:ins w:id="1702" w:author="Apple" w:date="2025-04-10T19:04:00Z">
                    <w:rPr>
                      <w:rFonts w:ascii="Cambria Math" w:hAnsi="Cambria Math"/>
                      <w:i/>
                      <w:lang w:eastAsia="zh-CN"/>
                    </w:rPr>
                  </w:ins>
                </m:ctrlPr>
              </m:sub>
            </m:sSub>
            <w:ins w:id="1703" w:author="Apple" w:date="2025-04-10T19:04:00Z">
              <m:r>
                <m:rPr/>
                <w:rPr>
                  <w:rFonts w:ascii="Cambria Math" w:hAnsi="Cambria Math"/>
                  <w:lang w:eastAsia="zh-CN"/>
                </w:rPr>
                <m:t>+3ms</m:t>
              </m:r>
            </w:ins>
            <m:ctrlPr>
              <w:ins w:id="1704" w:author="Apple" w:date="2025-04-10T19:04:00Z">
                <w:rPr>
                  <w:rFonts w:ascii="Cambria Math" w:hAnsi="Cambria Math"/>
                  <w:i/>
                  <w:lang w:eastAsia="zh-CN"/>
                </w:rPr>
              </w:ins>
            </m:ctrlPr>
          </m:num>
          <m:den>
            <w:ins w:id="1705" w:author="Apple" w:date="2025-04-10T19:04:00Z">
              <m:r>
                <m:rPr/>
                <w:rPr>
                  <w:rFonts w:ascii="Cambria Math" w:hAnsi="Cambria Math"/>
                  <w:lang w:eastAsia="zh-CN"/>
                </w:rPr>
                <m:t>NR slot lengtℎ</m:t>
              </m:r>
            </w:ins>
            <m:ctrlPr>
              <w:ins w:id="1706" w:author="Apple" w:date="2025-04-10T19:04:00Z">
                <w:rPr>
                  <w:rFonts w:ascii="Cambria Math" w:hAnsi="Cambria Math"/>
                  <w:i/>
                  <w:lang w:eastAsia="zh-CN"/>
                </w:rPr>
              </w:ins>
            </m:ctrlPr>
          </m:den>
        </m:f>
      </m:oMath>
      <w:ins w:id="1707" w:author="Apple" w:date="2025-04-10T19:04:00Z">
        <w:r>
          <w:rPr>
            <w:rFonts w:hint="eastAsia"/>
            <w:lang w:eastAsia="zh-CN"/>
          </w:rPr>
          <w:t>.</w:t>
        </w:r>
      </w:ins>
      <w:ins w:id="1708" w:author="Apple" w:date="2025-04-10T19:04:00Z">
        <w:r>
          <w:rPr>
            <w:lang w:eastAsia="zh-CN"/>
          </w:rPr>
          <w:t xml:space="preserve"> </w:t>
        </w:r>
      </w:ins>
    </w:p>
    <w:p w14:paraId="4B92256F">
      <w:pPr>
        <w:pStyle w:val="100"/>
        <w:rPr>
          <w:ins w:id="1709" w:author="Apple" w:date="2025-04-10T19:04:00Z"/>
          <w:lang w:eastAsia="zh-CN"/>
        </w:rPr>
      </w:pPr>
      <w:ins w:id="1710" w:author="Apple" w:date="2025-04-10T19:04:00Z">
        <w:r>
          <w:rPr>
            <w:lang w:eastAsia="zh-CN"/>
          </w:rPr>
          <w:t>T</w:t>
        </w:r>
      </w:ins>
      <w:ins w:id="1711" w:author="Apple" w:date="2025-04-10T19:04:00Z">
        <w:r>
          <w:rPr>
            <w:vertAlign w:val="subscript"/>
            <w:lang w:eastAsia="zh-CN"/>
          </w:rPr>
          <w:t>FirstSSB_MAX</w:t>
        </w:r>
      </w:ins>
      <w:ins w:id="1712" w:author="Apple" w:date="2025-04-10T19:04:00Z">
        <w:r>
          <w:rPr>
            <w:lang w:eastAsia="zh-CN"/>
          </w:rPr>
          <w:t>: Is the time to the end of the first complete SSB burst indicated by the SMTC, or within 5 ms if SMTC is not configured, after</w:t>
        </w:r>
      </w:ins>
      <w:ins w:id="1713" w:author="Apple" w:date="2025-04-10T19:04:00Z">
        <w:r>
          <w:rPr>
            <w:rFonts w:hint="eastAsia"/>
            <w:lang w:eastAsia="zh-CN"/>
          </w:rPr>
          <w:t xml:space="preserve"> slot</w:t>
        </w:r>
      </w:ins>
      <w:ins w:id="1714" w:author="Apple" w:date="2025-04-10T19:04:00Z">
        <w:r>
          <w:rPr>
            <w:lang w:eastAsia="zh-CN"/>
          </w:rPr>
          <w:t xml:space="preserve"> n + </w:t>
        </w:r>
      </w:ins>
      <m:oMath>
        <m:f>
          <m:fPr>
            <m:ctrlPr>
              <w:ins w:id="1715" w:author="Apple" w:date="2025-04-10T19:04:00Z">
                <w:rPr>
                  <w:rFonts w:ascii="Cambria Math" w:hAnsi="Cambria Math"/>
                  <w:i/>
                  <w:lang w:eastAsia="zh-CN"/>
                </w:rPr>
              </w:ins>
            </m:ctrlPr>
          </m:fPr>
          <m:num>
            <m:sSub>
              <m:sSubPr>
                <m:ctrlPr>
                  <w:ins w:id="1716" w:author="Apple" w:date="2025-04-10T19:04:00Z">
                    <w:rPr>
                      <w:rFonts w:ascii="Cambria Math" w:hAnsi="Cambria Math"/>
                      <w:i/>
                      <w:lang w:eastAsia="zh-CN"/>
                    </w:rPr>
                  </w:ins>
                </m:ctrlPr>
              </m:sSubPr>
              <m:e>
                <w:ins w:id="1717" w:author="Apple" w:date="2025-04-10T19:04:00Z">
                  <m:r>
                    <m:rPr/>
                    <w:rPr>
                      <w:rFonts w:ascii="Cambria Math" w:hAnsi="Cambria Math"/>
                      <w:lang w:eastAsia="zh-CN"/>
                    </w:rPr>
                    <m:t>T</m:t>
                  </m:r>
                </w:ins>
                <m:ctrlPr>
                  <w:ins w:id="1718" w:author="Apple" w:date="2025-04-10T19:04:00Z">
                    <w:rPr>
                      <w:rFonts w:ascii="Cambria Math" w:hAnsi="Cambria Math"/>
                      <w:i/>
                      <w:lang w:eastAsia="zh-CN"/>
                    </w:rPr>
                  </w:ins>
                </m:ctrlPr>
              </m:e>
              <m:sub>
                <w:ins w:id="1719" w:author="Apple" w:date="2025-04-10T19:04:00Z">
                  <m:r>
                    <m:rPr/>
                    <w:rPr>
                      <w:rFonts w:ascii="Cambria Math" w:hAnsi="Cambria Math"/>
                      <w:lang w:eastAsia="zh-CN"/>
                    </w:rPr>
                    <m:t>HARQ</m:t>
                  </m:r>
                </w:ins>
                <m:ctrlPr>
                  <w:ins w:id="1720" w:author="Apple" w:date="2025-04-10T19:04:00Z">
                    <w:rPr>
                      <w:rFonts w:ascii="Cambria Math" w:hAnsi="Cambria Math"/>
                      <w:i/>
                      <w:lang w:eastAsia="zh-CN"/>
                    </w:rPr>
                  </w:ins>
                </m:ctrlPr>
              </m:sub>
            </m:sSub>
            <w:ins w:id="1721" w:author="Apple" w:date="2025-04-10T19:04:00Z">
              <m:r>
                <m:rPr/>
                <w:rPr>
                  <w:rFonts w:ascii="Cambria Math" w:hAnsi="Cambria Math"/>
                  <w:lang w:eastAsia="zh-CN"/>
                </w:rPr>
                <m:t>+3ms</m:t>
              </m:r>
            </w:ins>
            <m:ctrlPr>
              <w:ins w:id="1722" w:author="Apple" w:date="2025-04-10T19:04:00Z">
                <w:rPr>
                  <w:rFonts w:ascii="Cambria Math" w:hAnsi="Cambria Math"/>
                  <w:i/>
                  <w:lang w:eastAsia="zh-CN"/>
                </w:rPr>
              </w:ins>
            </m:ctrlPr>
          </m:num>
          <m:den>
            <w:ins w:id="1723" w:author="Apple" w:date="2025-04-10T19:04:00Z">
              <m:r>
                <m:rPr/>
                <w:rPr>
                  <w:rFonts w:ascii="Cambria Math" w:hAnsi="Cambria Math"/>
                  <w:lang w:eastAsia="zh-CN"/>
                </w:rPr>
                <m:t>NR slot lengtℎ</m:t>
              </m:r>
            </w:ins>
            <m:ctrlPr>
              <w:ins w:id="1724" w:author="Apple" w:date="2025-04-10T19:04:00Z">
                <w:rPr>
                  <w:rFonts w:ascii="Cambria Math" w:hAnsi="Cambria Math"/>
                  <w:i/>
                  <w:lang w:eastAsia="zh-CN"/>
                </w:rPr>
              </w:ins>
            </m:ctrlPr>
          </m:den>
        </m:f>
      </m:oMath>
      <w:ins w:id="1725" w:author="Apple" w:date="2025-04-10T19:04:00Z">
        <w:r>
          <w:rPr>
            <w:lang w:eastAsia="zh-CN"/>
          </w:rPr>
          <w:t>, further fulfilling:</w:t>
        </w:r>
      </w:ins>
    </w:p>
    <w:p w14:paraId="789CF704">
      <w:pPr>
        <w:pStyle w:val="100"/>
        <w:rPr>
          <w:ins w:id="1726" w:author="Apple" w:date="2025-04-10T19:04:00Z"/>
          <w:lang w:eastAsia="zh-CN"/>
        </w:rPr>
      </w:pPr>
      <w:ins w:id="1727" w:author="Apple" w:date="2025-04-10T19:04:00Z">
        <w:r>
          <w:rPr>
            <w:lang w:eastAsia="zh-CN"/>
          </w:rPr>
          <w:t>-</w:t>
        </w:r>
      </w:ins>
      <w:ins w:id="1728" w:author="Apple" w:date="2025-04-10T19:04:00Z">
        <w:r>
          <w:rPr>
            <w:lang w:eastAsia="zh-CN"/>
          </w:rPr>
          <w:tab/>
        </w:r>
      </w:ins>
      <w:ins w:id="1729" w:author="Apple" w:date="2025-04-10T19:04:00Z">
        <w:r>
          <w:rPr>
            <w:lang w:eastAsia="zh-CN"/>
          </w:rPr>
          <w:t>In FR1, in case of intra-band contiguous SCell activation, the occasion when all active serving cells and SCells being activated or released are transmitting SSB bursts in the same slot; in case of inter-band SCell activation, the first occasion when the SCell being activated is transmitting SSB burst.</w:t>
        </w:r>
      </w:ins>
    </w:p>
    <w:p w14:paraId="4C80025F">
      <w:pPr>
        <w:pStyle w:val="99"/>
        <w:rPr>
          <w:ins w:id="1730" w:author="Apple" w:date="2025-04-10T19:04:00Z"/>
          <w:lang w:eastAsia="zh-CN"/>
        </w:rPr>
      </w:pPr>
      <w:ins w:id="1731" w:author="Apple" w:date="2025-04-10T19:04:00Z">
        <w:r>
          <w:rPr/>
          <w:tab/>
        </w:r>
      </w:ins>
      <w:ins w:id="1732" w:author="Apple" w:date="2025-04-10T19:04:00Z">
        <w:r>
          <w:rPr>
            <w:lang w:eastAsia="zh-CN"/>
          </w:rPr>
          <w:t>T</w:t>
        </w:r>
      </w:ins>
      <w:ins w:id="1733" w:author="Apple" w:date="2025-04-10T19:04:00Z">
        <w:r>
          <w:rPr>
            <w:vertAlign w:val="subscript"/>
            <w:lang w:eastAsia="zh-CN"/>
          </w:rPr>
          <w:t>FirstSSB_MAX</w:t>
        </w:r>
      </w:ins>
      <w:ins w:id="1734" w:author="Apple" w:date="2025-04-10T19:04:00Z">
        <w:r>
          <w:rPr>
            <w:rFonts w:hint="eastAsia"/>
            <w:vertAlign w:val="subscript"/>
            <w:lang w:eastAsia="zh-CN"/>
          </w:rPr>
          <w:t>,</w:t>
        </w:r>
      </w:ins>
      <w:ins w:id="1735" w:author="Apple" w:date="2025-04-10T19:04:00Z">
        <w:r>
          <w:rPr>
            <w:vertAlign w:val="subscript"/>
            <w:lang w:eastAsia="zh-CN"/>
          </w:rPr>
          <w:t xml:space="preserve"> enhanced</w:t>
        </w:r>
      </w:ins>
      <w:ins w:id="1736" w:author="Apple" w:date="2025-04-10T19:04:00Z">
        <w:r>
          <w:rPr>
            <w:lang w:eastAsia="zh-CN"/>
          </w:rPr>
          <w:t xml:space="preserve">: For a UE supporting </w:t>
        </w:r>
      </w:ins>
      <w:ins w:id="1737" w:author="Apple" w:date="2025-04-10T19:04:00Z">
        <w:r>
          <w:rPr>
            <w:i/>
            <w:lang w:eastAsia="zh-CN"/>
          </w:rPr>
          <w:t>shortMeasInterval-r18</w:t>
        </w:r>
      </w:ins>
      <w:ins w:id="1738" w:author="Apple" w:date="2025-04-10T19:04:00Z">
        <w:r>
          <w:rPr>
            <w:lang w:eastAsia="zh-CN"/>
          </w:rPr>
          <w:t xml:space="preserve"> in FR1, if the SMTC for SCell being activated is only configured in the measObjectNR, T</w:t>
        </w:r>
      </w:ins>
      <w:ins w:id="1739" w:author="Apple" w:date="2025-04-10T19:04:00Z">
        <w:r>
          <w:rPr>
            <w:vertAlign w:val="subscript"/>
            <w:lang w:eastAsia="zh-CN"/>
          </w:rPr>
          <w:t>FirstSSB_MAX</w:t>
        </w:r>
      </w:ins>
      <w:ins w:id="1740" w:author="Apple" w:date="2025-04-10T19:04:00Z">
        <w:r>
          <w:rPr>
            <w:rFonts w:hint="eastAsia"/>
            <w:vertAlign w:val="subscript"/>
            <w:lang w:eastAsia="zh-CN"/>
          </w:rPr>
          <w:t>,</w:t>
        </w:r>
      </w:ins>
      <w:ins w:id="1741" w:author="Apple" w:date="2025-04-10T19:04:00Z">
        <w:r>
          <w:rPr>
            <w:vertAlign w:val="subscript"/>
            <w:lang w:eastAsia="zh-CN"/>
          </w:rPr>
          <w:t xml:space="preserve"> enhanced</w:t>
        </w:r>
      </w:ins>
      <w:ins w:id="1742" w:author="Apple" w:date="2025-04-10T19:04:00Z">
        <w:r>
          <w:rPr>
            <w:lang w:eastAsia="zh-CN"/>
          </w:rPr>
          <w:t xml:space="preserve"> is the time to the end of the first complete SSB burst indicated by the SSB periodicity</w:t>
        </w:r>
      </w:ins>
      <w:ins w:id="1743" w:author="Apple" w:date="2025-04-10T19:04:00Z">
        <w:r>
          <w:rPr/>
          <w:t xml:space="preserve"> </w:t>
        </w:r>
      </w:ins>
      <w:ins w:id="1744" w:author="Apple" w:date="2025-04-10T19:04:00Z">
        <w:r>
          <w:rPr>
            <w:lang w:eastAsia="zh-CN"/>
          </w:rPr>
          <w:t>of the SCell being activated, after</w:t>
        </w:r>
      </w:ins>
      <w:ins w:id="1745" w:author="Apple" w:date="2025-04-10T19:04:00Z">
        <w:r>
          <w:rPr>
            <w:rFonts w:hint="eastAsia"/>
            <w:lang w:eastAsia="zh-CN"/>
          </w:rPr>
          <w:t xml:space="preserve"> slot</w:t>
        </w:r>
      </w:ins>
      <w:ins w:id="1746" w:author="Apple" w:date="2025-04-10T19:04:00Z">
        <w:r>
          <w:rPr>
            <w:lang w:eastAsia="zh-CN"/>
          </w:rPr>
          <w:t xml:space="preserve"> n + </w:t>
        </w:r>
      </w:ins>
      <m:oMath>
        <m:f>
          <m:fPr>
            <m:ctrlPr>
              <w:ins w:id="1747" w:author="Apple" w:date="2025-04-10T19:04:00Z">
                <w:rPr>
                  <w:rFonts w:ascii="Cambria Math" w:hAnsi="Cambria Math"/>
                  <w:i/>
                  <w:lang w:eastAsia="zh-CN"/>
                </w:rPr>
              </w:ins>
            </m:ctrlPr>
          </m:fPr>
          <m:num>
            <m:sSub>
              <m:sSubPr>
                <m:ctrlPr>
                  <w:ins w:id="1748" w:author="Apple" w:date="2025-04-10T19:04:00Z">
                    <w:rPr>
                      <w:rFonts w:ascii="Cambria Math" w:hAnsi="Cambria Math"/>
                      <w:i/>
                      <w:lang w:eastAsia="zh-CN"/>
                    </w:rPr>
                  </w:ins>
                </m:ctrlPr>
              </m:sSubPr>
              <m:e>
                <w:ins w:id="1749" w:author="Apple" w:date="2025-04-10T19:04:00Z">
                  <m:r>
                    <m:rPr/>
                    <w:rPr>
                      <w:rFonts w:ascii="Cambria Math" w:hAnsi="Cambria Math"/>
                      <w:lang w:eastAsia="zh-CN"/>
                    </w:rPr>
                    <m:t>T</m:t>
                  </m:r>
                </w:ins>
                <m:ctrlPr>
                  <w:ins w:id="1750" w:author="Apple" w:date="2025-04-10T19:04:00Z">
                    <w:rPr>
                      <w:rFonts w:ascii="Cambria Math" w:hAnsi="Cambria Math"/>
                      <w:i/>
                      <w:lang w:eastAsia="zh-CN"/>
                    </w:rPr>
                  </w:ins>
                </m:ctrlPr>
              </m:e>
              <m:sub>
                <w:ins w:id="1751" w:author="Apple" w:date="2025-04-10T19:04:00Z">
                  <m:r>
                    <m:rPr/>
                    <w:rPr>
                      <w:rFonts w:ascii="Cambria Math" w:hAnsi="Cambria Math"/>
                      <w:lang w:eastAsia="zh-CN"/>
                    </w:rPr>
                    <m:t>HARQ</m:t>
                  </m:r>
                </w:ins>
                <m:ctrlPr>
                  <w:ins w:id="1752" w:author="Apple" w:date="2025-04-10T19:04:00Z">
                    <w:rPr>
                      <w:rFonts w:ascii="Cambria Math" w:hAnsi="Cambria Math"/>
                      <w:i/>
                      <w:lang w:eastAsia="zh-CN"/>
                    </w:rPr>
                  </w:ins>
                </m:ctrlPr>
              </m:sub>
            </m:sSub>
            <w:ins w:id="1753" w:author="Apple" w:date="2025-04-10T19:04:00Z">
              <m:r>
                <m:rPr/>
                <w:rPr>
                  <w:rFonts w:ascii="Cambria Math" w:hAnsi="Cambria Math"/>
                  <w:lang w:eastAsia="zh-CN"/>
                </w:rPr>
                <m:t>+3ms</m:t>
              </m:r>
            </w:ins>
            <m:ctrlPr>
              <w:ins w:id="1754" w:author="Apple" w:date="2025-04-10T19:04:00Z">
                <w:rPr>
                  <w:rFonts w:ascii="Cambria Math" w:hAnsi="Cambria Math"/>
                  <w:i/>
                  <w:lang w:eastAsia="zh-CN"/>
                </w:rPr>
              </w:ins>
            </m:ctrlPr>
          </m:num>
          <m:den>
            <w:ins w:id="1755" w:author="Apple" w:date="2025-04-10T19:04:00Z">
              <m:r>
                <m:rPr/>
                <w:rPr>
                  <w:rFonts w:ascii="Cambria Math" w:hAnsi="Cambria Math"/>
                  <w:lang w:eastAsia="zh-CN"/>
                </w:rPr>
                <m:t>NR slot lengtℎ</m:t>
              </m:r>
            </w:ins>
            <m:ctrlPr>
              <w:ins w:id="1756" w:author="Apple" w:date="2025-04-10T19:04:00Z">
                <w:rPr>
                  <w:rFonts w:ascii="Cambria Math" w:hAnsi="Cambria Math"/>
                  <w:i/>
                  <w:lang w:eastAsia="zh-CN"/>
                </w:rPr>
              </w:ins>
            </m:ctrlPr>
          </m:den>
        </m:f>
      </m:oMath>
      <w:ins w:id="1757" w:author="Apple" w:date="2025-04-10T19:04:00Z">
        <w:r>
          <w:rPr>
            <w:lang w:eastAsia="zh-CN"/>
          </w:rPr>
          <w:t>. Otherwise, T</w:t>
        </w:r>
      </w:ins>
      <w:ins w:id="1758" w:author="Apple" w:date="2025-04-10T19:04:00Z">
        <w:r>
          <w:rPr>
            <w:vertAlign w:val="subscript"/>
            <w:lang w:eastAsia="zh-CN"/>
          </w:rPr>
          <w:t>FirstSSB_MAX</w:t>
        </w:r>
      </w:ins>
      <w:ins w:id="1759" w:author="Apple" w:date="2025-04-10T19:04:00Z">
        <w:r>
          <w:rPr>
            <w:rFonts w:hint="eastAsia"/>
            <w:vertAlign w:val="subscript"/>
            <w:lang w:eastAsia="zh-CN"/>
          </w:rPr>
          <w:t>,</w:t>
        </w:r>
      </w:ins>
      <w:ins w:id="1760" w:author="Apple" w:date="2025-04-10T19:04:00Z">
        <w:r>
          <w:rPr>
            <w:vertAlign w:val="subscript"/>
            <w:lang w:eastAsia="zh-CN"/>
          </w:rPr>
          <w:t xml:space="preserve"> enhanced</w:t>
        </w:r>
      </w:ins>
      <w:ins w:id="1761" w:author="Apple" w:date="2025-04-10T19:04:00Z">
        <w:r>
          <w:rPr>
            <w:lang w:eastAsia="zh-CN"/>
          </w:rPr>
          <w:t xml:space="preserve"> = T</w:t>
        </w:r>
      </w:ins>
      <w:ins w:id="1762" w:author="Apple" w:date="2025-04-10T19:04:00Z">
        <w:r>
          <w:rPr>
            <w:vertAlign w:val="subscript"/>
            <w:lang w:eastAsia="zh-CN"/>
          </w:rPr>
          <w:t>FirstSSB_MAX</w:t>
        </w:r>
      </w:ins>
    </w:p>
    <w:p w14:paraId="15B23968">
      <w:pPr>
        <w:pStyle w:val="99"/>
        <w:rPr>
          <w:ins w:id="1763" w:author="Apple" w:date="2025-04-10T19:04:00Z"/>
          <w:lang w:eastAsia="zh-CN"/>
        </w:rPr>
      </w:pPr>
      <w:ins w:id="1764" w:author="Apple" w:date="2025-04-10T19:04:00Z">
        <w:r>
          <w:rPr/>
          <w:tab/>
        </w:r>
      </w:ins>
      <w:ins w:id="1765" w:author="Apple" w:date="2025-04-10T19:04:00Z">
        <w:r>
          <w:rPr/>
          <w:t>T</w:t>
        </w:r>
      </w:ins>
      <w:ins w:id="1766" w:author="Apple" w:date="2025-04-10T19:04:00Z">
        <w:r>
          <w:rPr>
            <w:vertAlign w:val="subscript"/>
          </w:rPr>
          <w:t>FineTiming</w:t>
        </w:r>
      </w:ins>
      <w:ins w:id="1767" w:author="Apple" w:date="2025-04-10T19:04:00Z">
        <w:r>
          <w:rPr/>
          <w:t xml:space="preserve"> </w:t>
        </w:r>
      </w:ins>
      <w:ins w:id="1768" w:author="Apple" w:date="2025-04-10T19:04:00Z">
        <w:r>
          <w:rPr>
            <w:lang w:eastAsia="zh-CN"/>
          </w:rPr>
          <w:t>is the time period between UE finish processing the last activation command for PDCCH TCI, PDSCH TCI (when applicable) and the timing of first complete available SSB corresponding to the TCI state.</w:t>
        </w:r>
      </w:ins>
    </w:p>
    <w:p w14:paraId="10454ED9">
      <w:pPr>
        <w:pStyle w:val="99"/>
        <w:rPr>
          <w:ins w:id="1769" w:author="Apple" w:date="2025-04-10T19:04:00Z"/>
          <w:lang w:eastAsia="zh-CN"/>
        </w:rPr>
      </w:pPr>
      <w:ins w:id="1770" w:author="Apple" w:date="2025-04-10T19:04:00Z">
        <w:r>
          <w:rPr/>
          <w:tab/>
        </w:r>
      </w:ins>
      <w:ins w:id="1771" w:author="Apple" w:date="2025-04-10T19:04:00Z">
        <w:r>
          <w:rPr/>
          <w:t>T</w:t>
        </w:r>
      </w:ins>
      <w:ins w:id="1772" w:author="Apple" w:date="2025-04-10T19:04:00Z">
        <w:r>
          <w:rPr>
            <w:vertAlign w:val="subscript"/>
          </w:rPr>
          <w:t>L1-RSRP, measure</w:t>
        </w:r>
      </w:ins>
      <w:ins w:id="1773" w:author="Apple" w:date="2025-04-10T19:04:00Z">
        <w:r>
          <w:rPr>
            <w:lang w:eastAsia="zh-CN"/>
          </w:rPr>
          <w:t xml:space="preserve"> is L1-RSRP measurement delay </w:t>
        </w:r>
      </w:ins>
      <w:ins w:id="1774" w:author="Apple" w:date="2025-04-10T19:04:00Z">
        <w:r>
          <w:rPr/>
          <w:t>T</w:t>
        </w:r>
      </w:ins>
      <w:ins w:id="1775" w:author="Apple" w:date="2025-04-10T19:04:00Z">
        <w:r>
          <w:rPr>
            <w:vertAlign w:val="subscript"/>
          </w:rPr>
          <w:t>L1-RSRP_Measurement_Period_SSB</w:t>
        </w:r>
      </w:ins>
      <w:ins w:id="1776" w:author="Apple" w:date="2025-04-10T19:04:00Z">
        <w:r>
          <w:rPr/>
          <w:t xml:space="preserve"> </w:t>
        </w:r>
      </w:ins>
      <w:ins w:id="1777" w:author="Apple" w:date="2025-04-10T19:04:00Z">
        <w:r>
          <w:rPr>
            <w:bCs/>
            <w:sz w:val="18"/>
          </w:rPr>
          <w:t>or</w:t>
        </w:r>
      </w:ins>
      <w:ins w:id="1778" w:author="Apple" w:date="2025-04-10T19:04:00Z">
        <w:r>
          <w:rPr>
            <w:bCs/>
            <w:lang w:eastAsia="zh-CN"/>
          </w:rPr>
          <w:t xml:space="preserve"> </w:t>
        </w:r>
      </w:ins>
      <w:ins w:id="1779" w:author="Apple" w:date="2025-04-10T19:04:00Z">
        <w:r>
          <w:rPr>
            <w:lang w:eastAsia="zh-CN"/>
          </w:rPr>
          <w:t>T</w:t>
        </w:r>
      </w:ins>
      <w:ins w:id="1780" w:author="Apple" w:date="2025-04-10T19:04:00Z">
        <w:r>
          <w:rPr>
            <w:vertAlign w:val="subscript"/>
            <w:lang w:eastAsia="zh-CN"/>
          </w:rPr>
          <w:t>L1-RSRP_Measurement_Period_CSI-RS</w:t>
        </w:r>
      </w:ins>
      <w:ins w:id="1781" w:author="Apple" w:date="2025-04-10T19:04:00Z">
        <w:r>
          <w:rPr>
            <w:lang w:eastAsia="zh-CN"/>
          </w:rPr>
          <w:t xml:space="preserve"> based on applicability as defined in </w:t>
        </w:r>
      </w:ins>
      <w:ins w:id="1782" w:author="Apple" w:date="2025-04-10T19:04:00Z">
        <w:r>
          <w:rPr/>
          <w:t>clause</w:t>
        </w:r>
      </w:ins>
      <w:ins w:id="1783" w:author="Apple" w:date="2025-04-10T19:04:00Z">
        <w:r>
          <w:rPr>
            <w:lang w:eastAsia="zh-CN"/>
          </w:rPr>
          <w:t xml:space="preserve"> 9.5</w:t>
        </w:r>
      </w:ins>
      <w:ins w:id="1784" w:author="CMCC-shiyuan" w:date="2025-05-12T16:46:00Z">
        <w:r>
          <w:rPr>
            <w:rFonts w:hint="eastAsia"/>
            <w:lang w:val="en-US" w:eastAsia="zh-CN"/>
          </w:rPr>
          <w:t>D</w:t>
        </w:r>
      </w:ins>
      <w:ins w:id="1785" w:author="Apple" w:date="2025-04-10T19:04:00Z">
        <w:r>
          <w:rPr>
            <w:lang w:eastAsia="zh-CN"/>
          </w:rPr>
          <w:t xml:space="preserve"> assuming M=1 and </w:t>
        </w:r>
      </w:ins>
      <w:ins w:id="1786" w:author="Apple" w:date="2025-04-10T19:04:00Z">
        <w:r>
          <w:rPr/>
          <w:t>T</w:t>
        </w:r>
      </w:ins>
      <w:ins w:id="1787" w:author="Apple" w:date="2025-04-10T19:04:00Z">
        <w:r>
          <w:rPr>
            <w:vertAlign w:val="subscript"/>
          </w:rPr>
          <w:t>Report</w:t>
        </w:r>
      </w:ins>
      <w:ins w:id="1788" w:author="Apple" w:date="2025-04-10T19:04:00Z">
        <w:r>
          <w:rPr/>
          <w:t>=0</w:t>
        </w:r>
      </w:ins>
      <w:ins w:id="1789" w:author="Apple" w:date="2025-04-10T19:04:00Z">
        <w:r>
          <w:rPr>
            <w:lang w:eastAsia="zh-CN"/>
          </w:rPr>
          <w:t>.</w:t>
        </w:r>
      </w:ins>
    </w:p>
    <w:p w14:paraId="7095E455">
      <w:pPr>
        <w:pStyle w:val="99"/>
        <w:rPr>
          <w:ins w:id="1790" w:author="Apple" w:date="2025-04-10T19:04:00Z"/>
          <w:lang w:eastAsia="zh-CN"/>
        </w:rPr>
      </w:pPr>
      <w:ins w:id="1791" w:author="Apple" w:date="2025-04-10T19:04:00Z">
        <w:r>
          <w:rPr>
            <w:lang w:eastAsia="zh-CN"/>
          </w:rPr>
          <w:tab/>
        </w:r>
      </w:ins>
      <w:ins w:id="1792" w:author="Apple" w:date="2025-04-10T19:04:00Z">
        <w:r>
          <w:rPr/>
          <w:t>T</w:t>
        </w:r>
      </w:ins>
      <w:ins w:id="1793" w:author="Apple" w:date="2025-04-10T19:04:00Z">
        <w:r>
          <w:rPr>
            <w:vertAlign w:val="subscript"/>
          </w:rPr>
          <w:t>L1-RSRP, enhanced_measure</w:t>
        </w:r>
      </w:ins>
      <w:ins w:id="1794" w:author="Apple" w:date="2025-04-10T19:04:00Z">
        <w:r>
          <w:rPr/>
          <w:t xml:space="preserve"> </w:t>
        </w:r>
      </w:ins>
      <w:ins w:id="1795" w:author="Apple" w:date="2025-04-10T19:04:00Z">
        <w:r>
          <w:rPr>
            <w:lang w:eastAsia="zh-CN"/>
          </w:rPr>
          <w:t xml:space="preserve">is </w:t>
        </w:r>
      </w:ins>
    </w:p>
    <w:p w14:paraId="3C78A726">
      <w:pPr>
        <w:pStyle w:val="100"/>
        <w:rPr>
          <w:ins w:id="1796" w:author="Apple" w:date="2025-04-10T19:04:00Z"/>
          <w:lang w:eastAsia="zh-CN"/>
        </w:rPr>
      </w:pPr>
      <w:ins w:id="1797" w:author="Apple" w:date="2025-04-10T19:04:00Z">
        <w:r>
          <w:rPr>
            <w:lang w:eastAsia="zh-CN"/>
          </w:rPr>
          <w:t>-</w:t>
        </w:r>
      </w:ins>
      <w:ins w:id="1798" w:author="Apple" w:date="2025-04-10T19:04:00Z">
        <w:r>
          <w:rPr>
            <w:lang w:eastAsia="zh-CN"/>
          </w:rPr>
          <w:tab/>
        </w:r>
      </w:ins>
      <w:ins w:id="1799" w:author="Apple" w:date="2025-04-10T19:04:00Z">
        <w:r>
          <w:rPr>
            <w:lang w:eastAsia="zh-CN"/>
          </w:rPr>
          <w:t>SSB based</w:t>
        </w:r>
      </w:ins>
      <w:ins w:id="1800" w:author="Apple" w:date="2025-04-10T19:04:00Z">
        <w:r>
          <w:rPr>
            <w:rFonts w:hint="eastAsia" w:ascii="PMingLiU" w:hAnsi="PMingLiU" w:eastAsia="PMingLiU"/>
            <w:lang w:eastAsia="zh-TW"/>
          </w:rPr>
          <w:t xml:space="preserve"> </w:t>
        </w:r>
      </w:ins>
      <w:ins w:id="1801" w:author="Apple" w:date="2025-04-10T19:04:00Z">
        <w:r>
          <w:rPr>
            <w:lang w:eastAsia="zh-CN"/>
          </w:rPr>
          <w:t xml:space="preserve">L1-RSRP measurement delay </w:t>
        </w:r>
      </w:ins>
      <w:ins w:id="1802" w:author="Apple" w:date="2025-04-10T19:04:00Z">
        <w:r>
          <w:rPr/>
          <w:t>T</w:t>
        </w:r>
      </w:ins>
      <w:ins w:id="1803" w:author="Apple" w:date="2025-04-10T19:04:00Z">
        <w:r>
          <w:rPr>
            <w:vertAlign w:val="subscript"/>
          </w:rPr>
          <w:t>L1-RSRP_Measurement_Period_SSB</w:t>
        </w:r>
      </w:ins>
      <w:ins w:id="1804" w:author="Apple" w:date="2025-04-10T19:04:00Z">
        <w:r>
          <w:rPr/>
          <w:t xml:space="preserve"> </w:t>
        </w:r>
      </w:ins>
      <w:ins w:id="1805" w:author="Apple" w:date="2025-04-10T19:04:00Z">
        <w:r>
          <w:rPr>
            <w:lang w:eastAsia="zh-CN"/>
          </w:rPr>
          <w:t xml:space="preserve">based on applicability as defined in </w:t>
        </w:r>
      </w:ins>
      <w:ins w:id="1806" w:author="Apple" w:date="2025-04-10T19:04:00Z">
        <w:r>
          <w:rPr/>
          <w:t>clause</w:t>
        </w:r>
      </w:ins>
      <w:ins w:id="1807" w:author="Apple" w:date="2025-04-10T19:04:00Z">
        <w:r>
          <w:rPr>
            <w:lang w:eastAsia="zh-CN"/>
          </w:rPr>
          <w:t xml:space="preserve"> 9.5</w:t>
        </w:r>
      </w:ins>
      <w:ins w:id="1808" w:author="CMCC-shiyuan" w:date="2025-05-12T16:46:00Z">
        <w:r>
          <w:rPr>
            <w:rFonts w:hint="eastAsia"/>
            <w:lang w:val="en-US" w:eastAsia="zh-CN"/>
          </w:rPr>
          <w:t>D</w:t>
        </w:r>
      </w:ins>
      <w:ins w:id="1809" w:author="Apple" w:date="2025-04-10T19:04:00Z">
        <w:r>
          <w:rPr>
            <w:lang w:eastAsia="zh-CN"/>
          </w:rPr>
          <w:t xml:space="preserve"> assuming M=1 and </w:t>
        </w:r>
      </w:ins>
      <w:ins w:id="1810" w:author="Apple" w:date="2025-04-10T19:04:00Z">
        <w:r>
          <w:rPr/>
          <w:t>T</w:t>
        </w:r>
      </w:ins>
      <w:ins w:id="1811" w:author="Apple" w:date="2025-04-10T19:04:00Z">
        <w:r>
          <w:rPr>
            <w:vertAlign w:val="subscript"/>
          </w:rPr>
          <w:t>Report</w:t>
        </w:r>
      </w:ins>
      <w:ins w:id="1812" w:author="Apple" w:date="2025-04-10T19:04:00Z">
        <w:r>
          <w:rPr/>
          <w:t>=0</w:t>
        </w:r>
      </w:ins>
      <w:ins w:id="1813" w:author="Apple" w:date="2025-04-10T19:04:00Z">
        <w:r>
          <w:rPr>
            <w:lang w:eastAsia="zh-CN"/>
          </w:rPr>
          <w:t xml:space="preserve">; N </w:t>
        </w:r>
      </w:ins>
      <w:ins w:id="1814" w:author="Apple" w:date="2025-04-10T19:04:00Z">
        <w:r>
          <w:rPr/>
          <w:t xml:space="preserve">is equal to the value reported by the UE in </w:t>
        </w:r>
      </w:ins>
      <w:ins w:id="1815" w:author="Apple" w:date="2025-04-10T19:04:00Z">
        <w:r>
          <w:rPr>
            <w:i/>
            <w:iCs/>
          </w:rPr>
          <w:t>reduceForSSB-L1-RSRP-Meas</w:t>
        </w:r>
      </w:ins>
      <w:ins w:id="1816" w:author="Apple" w:date="2025-04-10T19:04:00Z">
        <w:r>
          <w:rPr>
            <w:lang w:eastAsia="zh-CN"/>
          </w:rPr>
          <w:t xml:space="preserve">. </w:t>
        </w:r>
      </w:ins>
      <w:ins w:id="1817" w:author="Apple" w:date="2025-04-10T19:04:00Z">
        <w:r>
          <w:rPr/>
          <w:t xml:space="preserve">Otherwise, if  </w:t>
        </w:r>
      </w:ins>
      <w:ins w:id="1818" w:author="Apple" w:date="2025-04-10T19:04:00Z">
        <w:r>
          <w:rPr>
            <w:i/>
            <w:iCs/>
          </w:rPr>
          <w:t>reduceForSSB-L1-RSRP-Meas</w:t>
        </w:r>
      </w:ins>
      <w:ins w:id="1819" w:author="Apple" w:date="2025-04-10T19:04:00Z">
        <w:r>
          <w:rPr/>
          <w:t xml:space="preserve"> is absent, N= 8. Or, </w:t>
        </w:r>
      </w:ins>
    </w:p>
    <w:p w14:paraId="763D3D17">
      <w:pPr>
        <w:pStyle w:val="100"/>
        <w:rPr>
          <w:ins w:id="1820" w:author="Apple" w:date="2025-04-10T19:04:00Z"/>
          <w:lang w:eastAsia="zh-CN"/>
        </w:rPr>
      </w:pPr>
      <w:ins w:id="1821" w:author="Apple" w:date="2025-04-10T19:04:00Z">
        <w:r>
          <w:rPr>
            <w:lang w:eastAsia="zh-CN"/>
          </w:rPr>
          <w:t>-</w:t>
        </w:r>
      </w:ins>
      <w:ins w:id="1822" w:author="Apple" w:date="2025-04-10T19:04:00Z">
        <w:r>
          <w:rPr>
            <w:lang w:eastAsia="zh-CN"/>
          </w:rPr>
          <w:tab/>
        </w:r>
      </w:ins>
      <w:ins w:id="1823" w:author="Apple" w:date="2025-04-10T19:04:00Z">
        <w:r>
          <w:rPr>
            <w:lang w:eastAsia="zh-CN"/>
          </w:rPr>
          <w:t>CSI-RS based L1-RSRP measurement delay T</w:t>
        </w:r>
      </w:ins>
      <w:ins w:id="1824" w:author="Apple" w:date="2025-04-10T19:04:00Z">
        <w:r>
          <w:rPr>
            <w:vertAlign w:val="subscript"/>
            <w:lang w:eastAsia="zh-CN"/>
          </w:rPr>
          <w:t>L1-RSRP_Measurement_Period_CSI-RS</w:t>
        </w:r>
      </w:ins>
      <w:ins w:id="1825" w:author="Apple" w:date="2025-04-10T19:04:00Z">
        <w:r>
          <w:rPr>
            <w:lang w:eastAsia="zh-CN"/>
          </w:rPr>
          <w:t xml:space="preserve"> based on applicability as defined in </w:t>
        </w:r>
      </w:ins>
      <w:ins w:id="1826" w:author="Apple" w:date="2025-04-10T19:04:00Z">
        <w:r>
          <w:rPr/>
          <w:t>clause</w:t>
        </w:r>
      </w:ins>
      <w:ins w:id="1827" w:author="Apple" w:date="2025-04-10T19:04:00Z">
        <w:r>
          <w:rPr>
            <w:lang w:eastAsia="zh-CN"/>
          </w:rPr>
          <w:t xml:space="preserve"> 9.5</w:t>
        </w:r>
      </w:ins>
      <w:ins w:id="1828" w:author="CMCC-shiyuan" w:date="2025-05-12T16:47:00Z">
        <w:r>
          <w:rPr>
            <w:rFonts w:hint="eastAsia"/>
            <w:lang w:val="en-US" w:eastAsia="zh-CN"/>
          </w:rPr>
          <w:t>D</w:t>
        </w:r>
      </w:ins>
      <w:ins w:id="1829" w:author="Apple" w:date="2025-04-10T19:04:00Z">
        <w:r>
          <w:rPr>
            <w:lang w:eastAsia="zh-CN"/>
          </w:rPr>
          <w:t xml:space="preserve"> assuming M=1 and </w:t>
        </w:r>
      </w:ins>
      <w:ins w:id="1830" w:author="Apple" w:date="2025-04-10T19:04:00Z">
        <w:r>
          <w:rPr/>
          <w:t>T</w:t>
        </w:r>
      </w:ins>
      <w:ins w:id="1831" w:author="Apple" w:date="2025-04-10T19:04:00Z">
        <w:r>
          <w:rPr>
            <w:vertAlign w:val="subscript"/>
          </w:rPr>
          <w:t>Report</w:t>
        </w:r>
      </w:ins>
      <w:ins w:id="1832" w:author="Apple" w:date="2025-04-10T19:04:00Z">
        <w:r>
          <w:rPr/>
          <w:t>=0</w:t>
        </w:r>
      </w:ins>
      <w:ins w:id="1833" w:author="Apple" w:date="2025-04-10T19:04:00Z">
        <w:r>
          <w:rPr>
            <w:lang w:eastAsia="zh-CN"/>
          </w:rPr>
          <w:t>.</w:t>
        </w:r>
      </w:ins>
    </w:p>
    <w:p w14:paraId="77DDAD74">
      <w:pPr>
        <w:pStyle w:val="100"/>
        <w:rPr>
          <w:ins w:id="1834" w:author="Apple" w:date="2025-04-10T19:04:00Z"/>
          <w:lang w:eastAsia="zh-CN"/>
        </w:rPr>
      </w:pPr>
      <w:ins w:id="1835" w:author="Apple" w:date="2025-04-10T19:04:00Z">
        <w:r>
          <w:rPr>
            <w:lang w:eastAsia="zh-CN"/>
          </w:rPr>
          <w:t>-</w:t>
        </w:r>
      </w:ins>
      <w:ins w:id="1836" w:author="Apple" w:date="2025-04-10T19:04:00Z">
        <w:r>
          <w:rPr>
            <w:lang w:eastAsia="zh-CN"/>
          </w:rPr>
          <w:tab/>
        </w:r>
      </w:ins>
      <w:ins w:id="1837" w:author="Apple" w:date="2025-04-10T19:04:00Z">
        <w:r>
          <w:rPr>
            <w:lang w:eastAsia="zh-CN"/>
          </w:rPr>
          <w:t xml:space="preserve">If UE supports </w:t>
        </w:r>
      </w:ins>
      <w:ins w:id="1838" w:author="Apple" w:date="2025-04-10T19:04:00Z">
        <w:r>
          <w:rPr>
            <w:i/>
            <w:iCs/>
            <w:lang w:eastAsia="zh-CN"/>
          </w:rPr>
          <w:t>shortMeasInterval-r18</w:t>
        </w:r>
      </w:ins>
      <w:ins w:id="1839" w:author="Apple" w:date="2025-04-10T19:04:00Z">
        <w:r>
          <w:rPr>
            <w:lang w:eastAsia="zh-CN"/>
          </w:rPr>
          <w:t xml:space="preserve"> capability</w:t>
        </w:r>
      </w:ins>
      <w:ins w:id="1840" w:author="Apple" w:date="2025-04-10T19:04:00Z">
        <w:r>
          <w:rPr/>
          <w:t>, L1-RSRP measurement for T</w:t>
        </w:r>
      </w:ins>
      <w:ins w:id="1841" w:author="Apple" w:date="2025-04-10T19:04:00Z">
        <w:r>
          <w:rPr>
            <w:vertAlign w:val="subscript"/>
          </w:rPr>
          <w:t>L1-RSRP, enhanced_measure</w:t>
        </w:r>
      </w:ins>
      <w:ins w:id="1842" w:author="Apple" w:date="2025-04-10T19:04:00Z">
        <w:r>
          <w:rPr/>
          <w:t xml:space="preserve"> can be performed based on non-DRX mode even if DRX is configured.</w:t>
        </w:r>
      </w:ins>
    </w:p>
    <w:p w14:paraId="70904B80">
      <w:pPr>
        <w:pStyle w:val="99"/>
        <w:rPr>
          <w:ins w:id="1843" w:author="Apple" w:date="2025-04-10T19:04:00Z"/>
          <w:lang w:eastAsia="zh-CN"/>
        </w:rPr>
      </w:pPr>
      <w:ins w:id="1844" w:author="Apple" w:date="2025-04-10T19:04:00Z">
        <w:r>
          <w:rPr/>
          <w:tab/>
        </w:r>
      </w:ins>
      <w:ins w:id="1845" w:author="Apple" w:date="2025-04-10T19:04:00Z">
        <w:r>
          <w:rPr/>
          <w:t>T</w:t>
        </w:r>
      </w:ins>
      <w:ins w:id="1846" w:author="Apple" w:date="2025-04-10T19:04:00Z">
        <w:r>
          <w:rPr>
            <w:vertAlign w:val="subscript"/>
          </w:rPr>
          <w:t>L1-RSRP, report</w:t>
        </w:r>
      </w:ins>
      <w:ins w:id="1847" w:author="Apple" w:date="2025-04-10T19:04:00Z">
        <w:r>
          <w:rPr>
            <w:lang w:eastAsia="zh-CN"/>
          </w:rPr>
          <w:t xml:space="preserve"> is delay of acquiring CSI reporting resources.</w:t>
        </w:r>
      </w:ins>
    </w:p>
    <w:p w14:paraId="2974056B">
      <w:pPr>
        <w:pStyle w:val="99"/>
        <w:rPr>
          <w:ins w:id="1848" w:author="Apple" w:date="2025-04-10T19:04:00Z"/>
        </w:rPr>
      </w:pPr>
      <w:ins w:id="1849" w:author="Apple" w:date="2025-04-10T19:04:00Z">
        <w:r>
          <w:rPr/>
          <w:tab/>
        </w:r>
      </w:ins>
      <w:ins w:id="1850" w:author="Apple" w:date="2025-04-10T19:04:00Z">
        <w:r>
          <w:rPr/>
          <w:t>T</w:t>
        </w:r>
      </w:ins>
      <w:ins w:id="1851" w:author="Apple" w:date="2025-04-10T19:04:00Z">
        <w:r>
          <w:rPr>
            <w:vertAlign w:val="subscript"/>
            <w:lang w:eastAsia="zh-CN"/>
          </w:rPr>
          <w:t>uncertainty_MAC</w:t>
        </w:r>
      </w:ins>
      <w:ins w:id="1852" w:author="Apple" w:date="2025-04-10T19:04:00Z">
        <w:r>
          <w:rPr>
            <w:rFonts w:eastAsia="Malgun Gothic"/>
            <w:lang w:eastAsia="zh-CN"/>
          </w:rPr>
          <w:t xml:space="preserve"> is the time period between reception of the last activation command for </w:t>
        </w:r>
      </w:ins>
      <w:ins w:id="1853" w:author="Apple" w:date="2025-04-10T19:04:00Z">
        <w:r>
          <w:rPr/>
          <w:t>PDCCH TCI, PDSCH TCI (when applicable) relative to</w:t>
        </w:r>
      </w:ins>
    </w:p>
    <w:p w14:paraId="610FE7E6">
      <w:pPr>
        <w:pStyle w:val="100"/>
        <w:rPr>
          <w:ins w:id="1854" w:author="Apple" w:date="2025-04-10T19:04:00Z"/>
          <w:lang w:eastAsia="zh-CN"/>
        </w:rPr>
      </w:pPr>
      <w:ins w:id="1855" w:author="Apple" w:date="2025-04-10T19:04:00Z">
        <w:r>
          <w:rPr>
            <w:lang w:eastAsia="zh-CN"/>
          </w:rPr>
          <w:t>-</w:t>
        </w:r>
      </w:ins>
      <w:ins w:id="1856" w:author="Apple" w:date="2025-04-10T19:04:00Z">
        <w:r>
          <w:rPr>
            <w:lang w:eastAsia="zh-CN"/>
          </w:rPr>
          <w:tab/>
        </w:r>
      </w:ins>
      <w:ins w:id="1857" w:author="Apple" w:date="2025-04-10T19:04:00Z">
        <w:r>
          <w:rPr>
            <w:lang w:eastAsia="zh-CN"/>
          </w:rPr>
          <w:t>SCell activation command for known case;</w:t>
        </w:r>
      </w:ins>
    </w:p>
    <w:p w14:paraId="31DD766B">
      <w:pPr>
        <w:pStyle w:val="100"/>
        <w:rPr>
          <w:ins w:id="1858" w:author="Apple" w:date="2025-04-10T19:04:00Z"/>
          <w:lang w:eastAsia="zh-CN"/>
        </w:rPr>
      </w:pPr>
      <w:ins w:id="1859" w:author="Apple" w:date="2025-04-10T19:04:00Z">
        <w:r>
          <w:rPr>
            <w:lang w:eastAsia="zh-CN"/>
          </w:rPr>
          <w:t>-</w:t>
        </w:r>
      </w:ins>
      <w:ins w:id="1860" w:author="Apple" w:date="2025-04-10T19:04:00Z">
        <w:r>
          <w:rPr>
            <w:lang w:eastAsia="zh-CN"/>
          </w:rPr>
          <w:tab/>
        </w:r>
      </w:ins>
      <w:ins w:id="1861" w:author="Apple" w:date="2025-04-10T19:04:00Z">
        <w:r>
          <w:rPr>
            <w:lang w:eastAsia="zh-CN"/>
          </w:rPr>
          <w:t>First valid L1-RSRP reporting for unknown case.</w:t>
        </w:r>
      </w:ins>
    </w:p>
    <w:p w14:paraId="032F89B8">
      <w:pPr>
        <w:pStyle w:val="99"/>
        <w:rPr>
          <w:ins w:id="1862" w:author="Apple" w:date="2025-04-10T19:04:00Z"/>
        </w:rPr>
      </w:pPr>
      <w:ins w:id="1863" w:author="Apple" w:date="2025-04-10T19:04:00Z">
        <w:r>
          <w:rPr/>
          <w:tab/>
        </w:r>
      </w:ins>
      <w:ins w:id="1864" w:author="Apple" w:date="2025-04-10T19:04:00Z">
        <w:r>
          <w:rPr/>
          <w:t>T</w:t>
        </w:r>
      </w:ins>
      <w:ins w:id="1865" w:author="Apple" w:date="2025-04-10T19:04:00Z">
        <w:r>
          <w:rPr>
            <w:vertAlign w:val="subscript"/>
            <w:lang w:eastAsia="zh-CN"/>
          </w:rPr>
          <w:t>uncertainty_RRC</w:t>
        </w:r>
      </w:ins>
      <w:ins w:id="1866" w:author="Apple" w:date="2025-04-10T19:04:00Z">
        <w:r>
          <w:rPr>
            <w:rFonts w:eastAsia="Malgun Gothic"/>
            <w:lang w:eastAsia="zh-CN"/>
          </w:rPr>
          <w:t xml:space="preserve"> is the time period between reception of the RRC configuration message </w:t>
        </w:r>
      </w:ins>
      <w:ins w:id="1867" w:author="Apple" w:date="2025-04-10T19:04:00Z">
        <w:r>
          <w:rPr/>
          <w:t>for TCI of periodic CSI-RS for CQI reporting (when applicable) relative to</w:t>
        </w:r>
      </w:ins>
    </w:p>
    <w:p w14:paraId="20AE7E05">
      <w:pPr>
        <w:pStyle w:val="100"/>
        <w:rPr>
          <w:ins w:id="1868" w:author="Apple" w:date="2025-04-10T19:04:00Z"/>
          <w:lang w:eastAsia="zh-CN"/>
        </w:rPr>
      </w:pPr>
      <w:ins w:id="1869" w:author="Apple" w:date="2025-04-10T19:04:00Z">
        <w:r>
          <w:rPr>
            <w:lang w:eastAsia="zh-CN"/>
          </w:rPr>
          <w:t>-</w:t>
        </w:r>
      </w:ins>
      <w:ins w:id="1870" w:author="Apple" w:date="2025-04-10T19:04:00Z">
        <w:r>
          <w:rPr>
            <w:lang w:eastAsia="zh-CN"/>
          </w:rPr>
          <w:tab/>
        </w:r>
      </w:ins>
      <w:ins w:id="1871" w:author="Apple" w:date="2025-04-10T19:04:00Z">
        <w:r>
          <w:rPr>
            <w:lang w:eastAsia="zh-CN"/>
          </w:rPr>
          <w:t>SCell activation command for known case;</w:t>
        </w:r>
      </w:ins>
    </w:p>
    <w:p w14:paraId="7887A1EE">
      <w:pPr>
        <w:pStyle w:val="100"/>
        <w:rPr>
          <w:ins w:id="1872" w:author="Apple" w:date="2025-04-10T19:04:00Z"/>
          <w:lang w:eastAsia="zh-CN"/>
        </w:rPr>
      </w:pPr>
      <w:ins w:id="1873" w:author="Apple" w:date="2025-04-10T19:04:00Z">
        <w:r>
          <w:rPr>
            <w:lang w:eastAsia="zh-CN"/>
          </w:rPr>
          <w:t>-</w:t>
        </w:r>
      </w:ins>
      <w:ins w:id="1874" w:author="Apple" w:date="2025-04-10T19:04:00Z">
        <w:r>
          <w:rPr>
            <w:lang w:eastAsia="zh-CN"/>
          </w:rPr>
          <w:tab/>
        </w:r>
      </w:ins>
      <w:ins w:id="1875" w:author="Apple" w:date="2025-04-10T19:04:00Z">
        <w:r>
          <w:rPr>
            <w:lang w:eastAsia="zh-CN"/>
          </w:rPr>
          <w:t xml:space="preserve">First valid L1-RSRP reporting for unknown case. </w:t>
        </w:r>
      </w:ins>
    </w:p>
    <w:p w14:paraId="7F5AB06E">
      <w:pPr>
        <w:pStyle w:val="99"/>
        <w:rPr>
          <w:ins w:id="1876" w:author="Apple" w:date="2025-04-10T19:04:00Z"/>
        </w:rPr>
      </w:pPr>
      <w:ins w:id="1877" w:author="Apple" w:date="2025-04-10T19:04:00Z">
        <w:r>
          <w:rPr/>
          <w:tab/>
        </w:r>
      </w:ins>
      <w:ins w:id="1878" w:author="Apple" w:date="2025-04-10T19:04:00Z">
        <w:r>
          <w:rPr/>
          <w:t>T</w:t>
        </w:r>
      </w:ins>
      <w:ins w:id="1879" w:author="Apple" w:date="2025-04-10T19:04:00Z">
        <w:r>
          <w:rPr>
            <w:vertAlign w:val="subscript"/>
            <w:lang w:eastAsia="zh-CN"/>
          </w:rPr>
          <w:t>uncertainty_SP</w:t>
        </w:r>
      </w:ins>
      <w:ins w:id="1880" w:author="Apple" w:date="2025-04-10T19:04:00Z">
        <w:r>
          <w:rPr>
            <w:rFonts w:eastAsia="Malgun Gothic"/>
            <w:lang w:eastAsia="zh-CN"/>
          </w:rPr>
          <w:t xml:space="preserve"> is the time period between reception of the activation command for </w:t>
        </w:r>
      </w:ins>
      <w:ins w:id="1881" w:author="Apple" w:date="2025-04-10T19:04:00Z">
        <w:r>
          <w:rPr/>
          <w:t>semi-persistent CSI-RS resource set for CQI reporting relative to</w:t>
        </w:r>
      </w:ins>
    </w:p>
    <w:p w14:paraId="5E9FDEB2">
      <w:pPr>
        <w:pStyle w:val="100"/>
        <w:rPr>
          <w:ins w:id="1882" w:author="Apple" w:date="2025-04-10T19:04:00Z"/>
          <w:lang w:eastAsia="zh-CN"/>
        </w:rPr>
      </w:pPr>
      <w:ins w:id="1883" w:author="Apple" w:date="2025-04-10T19:04:00Z">
        <w:r>
          <w:rPr>
            <w:lang w:eastAsia="zh-CN"/>
          </w:rPr>
          <w:t>-</w:t>
        </w:r>
      </w:ins>
      <w:ins w:id="1884" w:author="Apple" w:date="2025-04-10T19:04:00Z">
        <w:r>
          <w:rPr>
            <w:lang w:eastAsia="zh-CN"/>
          </w:rPr>
          <w:tab/>
        </w:r>
      </w:ins>
      <w:ins w:id="1885" w:author="Apple" w:date="2025-04-10T19:04:00Z">
        <w:r>
          <w:rPr>
            <w:lang w:eastAsia="zh-CN"/>
          </w:rPr>
          <w:t>SCell activation command for known case;</w:t>
        </w:r>
      </w:ins>
    </w:p>
    <w:p w14:paraId="1104CE47">
      <w:pPr>
        <w:pStyle w:val="100"/>
        <w:rPr>
          <w:ins w:id="1886" w:author="Apple" w:date="2025-04-10T19:04:00Z"/>
          <w:lang w:eastAsia="zh-CN"/>
        </w:rPr>
      </w:pPr>
      <w:ins w:id="1887" w:author="Apple" w:date="2025-04-10T19:04:00Z">
        <w:r>
          <w:rPr>
            <w:lang w:eastAsia="zh-CN"/>
          </w:rPr>
          <w:t>-</w:t>
        </w:r>
      </w:ins>
      <w:ins w:id="1888" w:author="Apple" w:date="2025-04-10T19:04:00Z">
        <w:r>
          <w:rPr>
            <w:lang w:eastAsia="zh-CN"/>
          </w:rPr>
          <w:tab/>
        </w:r>
      </w:ins>
      <w:ins w:id="1889" w:author="Apple" w:date="2025-04-10T19:04:00Z">
        <w:r>
          <w:rPr>
            <w:lang w:eastAsia="zh-CN"/>
          </w:rPr>
          <w:t>First valid L1-RSRP reporting for unknown case.</w:t>
        </w:r>
      </w:ins>
    </w:p>
    <w:p w14:paraId="3B23C675">
      <w:pPr>
        <w:pStyle w:val="99"/>
        <w:rPr>
          <w:ins w:id="1890" w:author="Apple" w:date="2025-04-10T19:04:00Z"/>
          <w:lang w:eastAsia="zh-CN"/>
        </w:rPr>
      </w:pPr>
      <w:ins w:id="1891" w:author="Apple" w:date="2025-04-10T19:04:00Z">
        <w:r>
          <w:rPr>
            <w:lang w:eastAsia="zh-CN"/>
          </w:rPr>
          <w:t>T</w:t>
        </w:r>
      </w:ins>
      <w:ins w:id="1892" w:author="Apple" w:date="2025-04-10T19:04:00Z">
        <w:r>
          <w:rPr>
            <w:vertAlign w:val="subscript"/>
            <w:lang w:eastAsia="zh-CN"/>
          </w:rPr>
          <w:t>TRS</w:t>
        </w:r>
      </w:ins>
      <w:ins w:id="1893" w:author="Apple" w:date="2025-04-10T19:04:00Z">
        <w:r>
          <w:rPr>
            <w:lang w:eastAsia="zh-CN"/>
          </w:rPr>
          <w:t xml:space="preserve"> is the</w:t>
        </w:r>
      </w:ins>
      <w:ins w:id="1894" w:author="Apple" w:date="2025-04-10T19:04:00Z">
        <w:r>
          <w:rPr/>
          <w:t xml:space="preserve"> periodicity of</w:t>
        </w:r>
      </w:ins>
      <w:ins w:id="1895" w:author="Apple" w:date="2025-04-10T19:04:00Z">
        <w:r>
          <w:rPr>
            <w:lang w:eastAsia="zh-CN"/>
          </w:rPr>
          <w:t xml:space="preserve"> periodic </w:t>
        </w:r>
      </w:ins>
      <w:ins w:id="1896" w:author="Apple" w:date="2025-04-10T19:04:00Z">
        <w:r>
          <w:rPr/>
          <w:t>CSI-RS burst for SCell activation</w:t>
        </w:r>
      </w:ins>
      <w:ins w:id="1897" w:author="Apple" w:date="2025-04-10T19:04:00Z">
        <w:r>
          <w:rPr>
            <w:lang w:eastAsia="zh-CN"/>
          </w:rPr>
          <w:t>.</w:t>
        </w:r>
      </w:ins>
    </w:p>
    <w:p w14:paraId="6CFEB0F7">
      <w:pPr>
        <w:pStyle w:val="99"/>
        <w:rPr>
          <w:ins w:id="1898" w:author="Apple" w:date="2025-04-10T19:04:00Z"/>
          <w:lang w:eastAsia="zh-CN"/>
        </w:rPr>
      </w:pPr>
      <w:ins w:id="1899" w:author="Apple" w:date="2025-04-10T19:04:00Z">
        <w:r>
          <w:rPr>
            <w:lang w:eastAsia="zh-CN"/>
          </w:rPr>
          <w:t>T</w:t>
        </w:r>
      </w:ins>
      <w:ins w:id="1900" w:author="Apple" w:date="2025-04-10T19:04:00Z">
        <w:r>
          <w:rPr>
            <w:vertAlign w:val="subscript"/>
            <w:lang w:eastAsia="zh-CN"/>
          </w:rPr>
          <w:t>ATRS</w:t>
        </w:r>
      </w:ins>
      <w:ins w:id="1901" w:author="Apple" w:date="2025-04-10T19:04:00Z">
        <w:r>
          <w:rPr>
            <w:lang w:eastAsia="zh-CN"/>
          </w:rPr>
          <w:t xml:space="preserve"> is the</w:t>
        </w:r>
      </w:ins>
      <w:ins w:id="1902" w:author="Apple" w:date="2025-04-10T19:04:00Z">
        <w:r>
          <w:rPr/>
          <w:t xml:space="preserve"> CSI-RS burst for SCell activation</w:t>
        </w:r>
      </w:ins>
      <w:ins w:id="1903" w:author="Apple" w:date="2025-04-10T19:04:00Z">
        <w:r>
          <w:rPr>
            <w:lang w:eastAsia="zh-CN"/>
          </w:rPr>
          <w:t xml:space="preserve"> where </w:t>
        </w:r>
      </w:ins>
      <w:ins w:id="1904" w:author="Apple" w:date="2025-04-10T19:04:00Z">
        <w:r>
          <w:rPr/>
          <w:t>the CSI-RS burst is defined as four CSI-RS resources in two consecutive slots</w:t>
        </w:r>
      </w:ins>
      <w:ins w:id="1905" w:author="Apple" w:date="2025-04-10T19:04:00Z">
        <w:r>
          <w:rPr>
            <w:lang w:eastAsia="zh-CN"/>
          </w:rPr>
          <w:t>.</w:t>
        </w:r>
      </w:ins>
    </w:p>
    <w:p w14:paraId="3CB475C0">
      <w:pPr>
        <w:pStyle w:val="99"/>
        <w:keepNext/>
        <w:keepLines/>
        <w:ind w:left="904" w:leftChars="310"/>
        <w:rPr>
          <w:ins w:id="1906" w:author="Apple" w:date="2025-04-10T19:04:00Z"/>
          <w:lang w:eastAsia="zh-CN"/>
        </w:rPr>
      </w:pPr>
      <w:ins w:id="1907" w:author="Apple" w:date="2025-04-10T19:04:00Z">
        <w:r>
          <w:rPr>
            <w:lang w:eastAsia="zh-CN"/>
          </w:rPr>
          <w:t>T</w:t>
        </w:r>
      </w:ins>
      <w:ins w:id="1908" w:author="Apple" w:date="2025-04-10T19:04:00Z">
        <w:r>
          <w:rPr>
            <w:vertAlign w:val="subscript"/>
            <w:lang w:eastAsia="zh-CN"/>
          </w:rPr>
          <w:t>gap</w:t>
        </w:r>
      </w:ins>
      <w:ins w:id="1909" w:author="Apple" w:date="2025-04-10T19:04:00Z">
        <w:r>
          <w:rPr>
            <w:lang w:eastAsia="zh-CN"/>
          </w:rPr>
          <w:t xml:space="preserve"> is a gap length between two aperiodic CSI-RS bursts, </w:t>
        </w:r>
      </w:ins>
    </w:p>
    <w:p w14:paraId="6B7F0647">
      <w:pPr>
        <w:pStyle w:val="100"/>
        <w:rPr>
          <w:ins w:id="1910" w:author="Apple" w:date="2025-04-10T19:04:00Z"/>
        </w:rPr>
      </w:pPr>
      <w:ins w:id="1911" w:author="Apple" w:date="2025-04-10T19:04:00Z">
        <w:r>
          <w:rPr/>
          <w:t>-</w:t>
        </w:r>
      </w:ins>
      <w:ins w:id="1912" w:author="Apple" w:date="2025-04-10T19:04:00Z">
        <w:r>
          <w:rPr/>
          <w:tab/>
        </w:r>
      </w:ins>
      <w:ins w:id="1913" w:author="Apple" w:date="2025-04-10T19:04:00Z">
        <w:r>
          <w:rPr/>
          <w:t>at least 2 slots for 15 kHz and 30 kHz</w:t>
        </w:r>
      </w:ins>
    </w:p>
    <w:p w14:paraId="66221CDD">
      <w:pPr>
        <w:pStyle w:val="100"/>
        <w:rPr>
          <w:ins w:id="1914" w:author="Apple" w:date="2025-03-28T13:53:00Z"/>
          <w:lang w:eastAsia="zh-CN"/>
        </w:rPr>
      </w:pPr>
      <w:ins w:id="1915" w:author="Apple" w:date="2025-04-10T19:04:00Z">
        <w:r>
          <w:rPr/>
          <w:t>-</w:t>
        </w:r>
      </w:ins>
      <w:ins w:id="1916" w:author="Apple" w:date="2025-04-10T19:04:00Z">
        <w:r>
          <w:rPr/>
          <w:tab/>
        </w:r>
      </w:ins>
      <w:ins w:id="1917" w:author="Apple" w:date="2025-04-10T19:04:00Z">
        <w:r>
          <w:rPr/>
          <w:t>at least 3 slots for 60 kHz</w:t>
        </w:r>
      </w:ins>
    </w:p>
    <w:p w14:paraId="62259FF0">
      <w:pPr>
        <w:rPr>
          <w:ins w:id="1918" w:author="Apple" w:date="2025-03-28T13:53:00Z"/>
        </w:rPr>
      </w:pPr>
      <w:ins w:id="1919" w:author="Apple" w:date="2025-03-28T13:53:00Z">
        <w:r>
          <w:rPr>
            <w:lang w:eastAsia="zh-CN"/>
          </w:rPr>
          <w:t>SC</w:t>
        </w:r>
      </w:ins>
      <w:ins w:id="1920" w:author="Apple" w:date="2025-03-28T13:53:00Z">
        <w:r>
          <w:rPr/>
          <w:t>ell</w:t>
        </w:r>
      </w:ins>
      <w:ins w:id="1921" w:author="Apple" w:date="2025-03-28T13:53:00Z">
        <w:r>
          <w:rPr>
            <w:lang w:eastAsia="zh-CN"/>
          </w:rPr>
          <w:t xml:space="preserve"> in FR1</w:t>
        </w:r>
      </w:ins>
      <w:ins w:id="1922" w:author="Apple" w:date="2025-03-28T13:53:00Z">
        <w:r>
          <w:rPr/>
          <w:t xml:space="preserve"> is known if it has been meeting the following conditions:</w:t>
        </w:r>
      </w:ins>
    </w:p>
    <w:p w14:paraId="1B19925B">
      <w:pPr>
        <w:pStyle w:val="98"/>
        <w:rPr>
          <w:ins w:id="1923" w:author="Apple" w:date="2025-03-28T13:53:00Z"/>
        </w:rPr>
      </w:pPr>
      <w:ins w:id="1924" w:author="Apple" w:date="2025-03-28T13:53:00Z">
        <w:r>
          <w:rPr/>
          <w:t>-</w:t>
        </w:r>
      </w:ins>
      <w:ins w:id="1925" w:author="Apple" w:date="2025-03-28T13:53:00Z">
        <w:r>
          <w:rPr/>
          <w:tab/>
        </w:r>
      </w:ins>
      <w:ins w:id="1926" w:author="Apple" w:date="2025-03-28T13:53:00Z">
        <w:r>
          <w:rPr/>
          <w:t>During the period equal to max(5*measCycleSCell,  5*DRX cycles) for FR1 before the reception of the SCell activation command:</w:t>
        </w:r>
      </w:ins>
    </w:p>
    <w:p w14:paraId="578D0A68">
      <w:pPr>
        <w:pStyle w:val="99"/>
        <w:rPr>
          <w:ins w:id="1927" w:author="Apple" w:date="2025-03-28T13:53:00Z"/>
          <w:lang w:eastAsia="zh-CN"/>
        </w:rPr>
      </w:pPr>
      <w:ins w:id="1928" w:author="Apple" w:date="2025-03-28T13:53:00Z">
        <w:r>
          <w:rPr/>
          <w:t>-</w:t>
        </w:r>
      </w:ins>
      <w:ins w:id="1929" w:author="Apple" w:date="2025-03-28T13:53:00Z">
        <w:r>
          <w:rPr/>
          <w:tab/>
        </w:r>
      </w:ins>
      <w:ins w:id="1930" w:author="Apple" w:date="2025-03-28T13:53:00Z">
        <w:r>
          <w:rPr/>
          <w:t>the UE has sent a valid measurement report for the SCell being activated and</w:t>
        </w:r>
      </w:ins>
    </w:p>
    <w:p w14:paraId="747079F0">
      <w:pPr>
        <w:pStyle w:val="99"/>
        <w:rPr>
          <w:ins w:id="1931" w:author="Apple" w:date="2025-03-28T13:53:00Z"/>
          <w:lang w:eastAsia="zh-CN"/>
        </w:rPr>
      </w:pPr>
      <w:ins w:id="1932" w:author="Apple" w:date="2025-03-28T13:53:00Z">
        <w:r>
          <w:rPr/>
          <w:t>-</w:t>
        </w:r>
      </w:ins>
      <w:ins w:id="1933" w:author="Apple" w:date="2025-03-28T13:53:00Z">
        <w:r>
          <w:rPr/>
          <w:tab/>
        </w:r>
      </w:ins>
      <w:ins w:id="1934" w:author="Apple" w:date="2025-03-28T13:53:00Z">
        <w:r>
          <w:rPr>
            <w:lang w:eastAsia="zh-CN"/>
          </w:rPr>
          <w:t xml:space="preserve">the SSB measured </w:t>
        </w:r>
      </w:ins>
      <w:ins w:id="1935" w:author="Apple" w:date="2025-03-28T13:53:00Z">
        <w:r>
          <w:rPr/>
          <w:t>remains detectable according to the cell identification conditions specified in clause</w:t>
        </w:r>
      </w:ins>
      <w:ins w:id="1936" w:author="Apple" w:date="2025-03-28T13:53:00Z">
        <w:r>
          <w:rPr>
            <w:lang w:eastAsia="zh-CN"/>
          </w:rPr>
          <w:t xml:space="preserve"> 9.2</w:t>
        </w:r>
      </w:ins>
      <w:ins w:id="1937" w:author="CMCC-shiyuan" w:date="2025-05-12T16:48:00Z">
        <w:r>
          <w:rPr>
            <w:rFonts w:hint="eastAsia"/>
            <w:lang w:val="en-US" w:eastAsia="zh-CN"/>
          </w:rPr>
          <w:t>D</w:t>
        </w:r>
      </w:ins>
      <w:ins w:id="1938" w:author="Apple" w:date="2025-03-28T13:53:00Z">
        <w:r>
          <w:rPr>
            <w:lang w:eastAsia="zh-CN"/>
          </w:rPr>
          <w:t xml:space="preserve"> and 9.3</w:t>
        </w:r>
      </w:ins>
      <w:ins w:id="1939" w:author="CMCC-shiyuan" w:date="2025-05-12T16:48:00Z">
        <w:r>
          <w:rPr>
            <w:rFonts w:hint="eastAsia"/>
            <w:lang w:val="en-US" w:eastAsia="zh-CN"/>
          </w:rPr>
          <w:t>D</w:t>
        </w:r>
      </w:ins>
      <w:ins w:id="1940" w:author="Apple" w:date="2025-03-28T13:53:00Z">
        <w:r>
          <w:rPr>
            <w:lang w:eastAsia="zh-CN"/>
          </w:rPr>
          <w:t>.</w:t>
        </w:r>
      </w:ins>
    </w:p>
    <w:p w14:paraId="56419445">
      <w:pPr>
        <w:pStyle w:val="98"/>
        <w:rPr>
          <w:ins w:id="1941" w:author="Apple" w:date="2025-03-28T13:53:00Z"/>
        </w:rPr>
      </w:pPr>
      <w:ins w:id="1942" w:author="Apple" w:date="2025-03-28T13:53:00Z">
        <w:r>
          <w:rPr/>
          <w:t>-</w:t>
        </w:r>
      </w:ins>
      <w:ins w:id="1943" w:author="Apple" w:date="2025-03-28T13:53:00Z">
        <w:r>
          <w:rPr/>
          <w:tab/>
        </w:r>
      </w:ins>
      <w:ins w:id="1944" w:author="Apple" w:date="2025-03-28T13:53:00Z">
        <w:r>
          <w:rPr>
            <w:lang w:eastAsia="zh-CN"/>
          </w:rPr>
          <w:t xml:space="preserve">the SSB measured during the period equal to max(5*measCycleSCell, 5*DRX cycles) </w:t>
        </w:r>
      </w:ins>
      <w:ins w:id="1945" w:author="Apple" w:date="2025-03-28T13:53:00Z">
        <w:r>
          <w:rPr/>
          <w:t>also remains detectable during the SCell activation delay according to the cell identification conditions specified in clause</w:t>
        </w:r>
      </w:ins>
      <w:ins w:id="1946" w:author="Apple" w:date="2025-03-28T13:53:00Z">
        <w:r>
          <w:rPr>
            <w:lang w:eastAsia="zh-CN"/>
          </w:rPr>
          <w:t xml:space="preserve"> 9.2</w:t>
        </w:r>
      </w:ins>
      <w:ins w:id="1947" w:author="CMCC-shiyuan" w:date="2025-05-12T16:48:00Z">
        <w:r>
          <w:rPr>
            <w:rFonts w:hint="eastAsia"/>
            <w:lang w:val="en-US" w:eastAsia="zh-CN"/>
          </w:rPr>
          <w:t>D</w:t>
        </w:r>
      </w:ins>
      <w:ins w:id="1948" w:author="Apple" w:date="2025-03-28T13:53:00Z">
        <w:r>
          <w:rPr>
            <w:lang w:eastAsia="zh-CN"/>
          </w:rPr>
          <w:t xml:space="preserve"> and 9.3</w:t>
        </w:r>
      </w:ins>
      <w:ins w:id="1949" w:author="CMCC-shiyuan" w:date="2025-05-12T16:48:00Z">
        <w:r>
          <w:rPr>
            <w:rFonts w:hint="eastAsia"/>
            <w:lang w:val="en-US" w:eastAsia="zh-CN"/>
          </w:rPr>
          <w:t>D</w:t>
        </w:r>
      </w:ins>
      <w:ins w:id="1950" w:author="Apple" w:date="2025-03-28T13:53:00Z">
        <w:r>
          <w:rPr/>
          <w:t>.</w:t>
        </w:r>
      </w:ins>
    </w:p>
    <w:p w14:paraId="155C3B0B">
      <w:pPr>
        <w:rPr>
          <w:ins w:id="1951" w:author="Apple" w:date="2025-03-28T13:53:00Z"/>
          <w:rFonts w:eastAsiaTheme="minorEastAsia"/>
          <w:lang w:eastAsia="zh-CN"/>
        </w:rPr>
      </w:pPr>
      <w:ins w:id="1952" w:author="Apple" w:date="2025-03-28T13:53:00Z">
        <w:r>
          <w:rPr>
            <w:rFonts w:eastAsiaTheme="minorEastAsia"/>
            <w:lang w:eastAsia="zh-CN"/>
          </w:rPr>
          <w:t>Otherwise SCell in FR1 is unknown.</w:t>
        </w:r>
      </w:ins>
    </w:p>
    <w:p w14:paraId="68463DA6">
      <w:pPr>
        <w:rPr>
          <w:ins w:id="1953" w:author="Apple" w:date="2025-03-28T13:53:00Z"/>
          <w:lang w:eastAsia="zh-CN"/>
        </w:rPr>
      </w:pPr>
      <w:ins w:id="1954" w:author="Apple" w:date="2025-03-28T13:53:00Z">
        <w:r>
          <w:rPr/>
          <w:t xml:space="preserve">If the UE has been provided with higher layer in TS 38.331 [2] signalling of </w:t>
        </w:r>
      </w:ins>
      <w:ins w:id="1955" w:author="Apple" w:date="2025-03-28T13:53:00Z">
        <w:r>
          <w:rPr>
            <w:i/>
          </w:rPr>
          <w:t>smtc2</w:t>
        </w:r>
      </w:ins>
      <w:ins w:id="1956" w:author="Apple" w:date="2025-03-28T13:53:00Z">
        <w:r>
          <w:rPr>
            <w:b/>
          </w:rPr>
          <w:t xml:space="preserve"> </w:t>
        </w:r>
      </w:ins>
      <w:ins w:id="1957" w:author="Apple" w:date="2025-03-28T13:53:00Z">
        <w:r>
          <w:rPr/>
          <w:t>prior to the activation command, T</w:t>
        </w:r>
      </w:ins>
      <w:ins w:id="1958" w:author="Apple" w:date="2025-03-28T13:53:00Z">
        <w:r>
          <w:rPr>
            <w:vertAlign w:val="subscript"/>
          </w:rPr>
          <w:t>SMTC_Scell</w:t>
        </w:r>
      </w:ins>
      <w:ins w:id="1959" w:author="Apple" w:date="2025-03-28T13:53:00Z">
        <w:r>
          <w:rPr/>
          <w:t xml:space="preserve"> follows </w:t>
        </w:r>
      </w:ins>
      <w:ins w:id="1960" w:author="Apple" w:date="2025-03-28T13:53:00Z">
        <w:r>
          <w:rPr>
            <w:i/>
          </w:rPr>
          <w:t>smtc1</w:t>
        </w:r>
      </w:ins>
      <w:ins w:id="1961" w:author="Apple" w:date="2025-03-28T13:53:00Z">
        <w:r>
          <w:rPr/>
          <w:t xml:space="preserve"> or </w:t>
        </w:r>
      </w:ins>
      <w:ins w:id="1962" w:author="Apple" w:date="2025-03-28T13:53:00Z">
        <w:r>
          <w:rPr>
            <w:i/>
          </w:rPr>
          <w:t>smtc2</w:t>
        </w:r>
      </w:ins>
      <w:ins w:id="1963" w:author="Apple" w:date="2025-03-28T13:53:00Z">
        <w:r>
          <w:rPr/>
          <w:t xml:space="preserve"> according to the physical cell ID of the target cell being activated. T</w:t>
        </w:r>
      </w:ins>
      <w:ins w:id="1964" w:author="Apple" w:date="2025-03-28T13:53:00Z">
        <w:r>
          <w:rPr>
            <w:vertAlign w:val="subscript"/>
          </w:rPr>
          <w:t>SMTC_MAX</w:t>
        </w:r>
      </w:ins>
      <w:ins w:id="1965" w:author="Apple" w:date="2025-03-28T13:53:00Z">
        <w:r>
          <w:rPr/>
          <w:t xml:space="preserve"> follows </w:t>
        </w:r>
      </w:ins>
      <w:ins w:id="1966" w:author="Apple" w:date="2025-03-28T13:53:00Z">
        <w:r>
          <w:rPr>
            <w:i/>
          </w:rPr>
          <w:t>smtc1</w:t>
        </w:r>
      </w:ins>
      <w:ins w:id="1967" w:author="Apple" w:date="2025-03-28T13:53:00Z">
        <w:r>
          <w:rPr/>
          <w:t xml:space="preserve"> or </w:t>
        </w:r>
      </w:ins>
      <w:ins w:id="1968" w:author="Apple" w:date="2025-03-28T13:53:00Z">
        <w:r>
          <w:rPr>
            <w:i/>
          </w:rPr>
          <w:t>smtc2</w:t>
        </w:r>
      </w:ins>
      <w:ins w:id="1969" w:author="Apple" w:date="2025-03-28T13:53:00Z">
        <w:r>
          <w:rPr/>
          <w:t xml:space="preserve"> according to the physical cell IDs of the target cells being activated and the active serving cells.</w:t>
        </w:r>
      </w:ins>
    </w:p>
    <w:p w14:paraId="66C252FC">
      <w:pPr>
        <w:rPr>
          <w:ins w:id="1970" w:author="Apple" w:date="2025-03-28T13:53:00Z"/>
        </w:rPr>
      </w:pPr>
      <w:ins w:id="1971" w:author="Apple" w:date="2025-03-28T13:53:00Z">
        <w:r>
          <w:rPr/>
          <w:t>In addition to CSI reporting defined above, UE shall also apply other actions related to the activation command specified in TS 38.331 [2] for a SCell at the first opportunities for the corresponding actions once the SCell is activated.</w:t>
        </w:r>
      </w:ins>
    </w:p>
    <w:p w14:paraId="4E0444AF">
      <w:pPr>
        <w:rPr>
          <w:ins w:id="1972" w:author="Apple" w:date="2025-03-28T13:53:00Z"/>
          <w:lang w:eastAsia="zh-CN"/>
        </w:rPr>
      </w:pPr>
      <w:ins w:id="1973" w:author="Apple" w:date="2025-03-28T13:53:00Z">
        <w:r>
          <w:rPr>
            <w:lang w:eastAsia="zh-CN"/>
          </w:rPr>
          <w:t xml:space="preserve">The starting point of an interruption window on </w:t>
        </w:r>
      </w:ins>
      <w:ins w:id="1974" w:author="Apple" w:date="2025-04-10T16:47:00Z">
        <w:r>
          <w:rPr>
            <w:lang w:eastAsia="zh-CN"/>
          </w:rPr>
          <w:t>Pcell</w:t>
        </w:r>
      </w:ins>
      <w:ins w:id="1975" w:author="Apple" w:date="2025-03-28T13:53:00Z">
        <w:r>
          <w:rPr>
            <w:lang w:eastAsia="zh-CN"/>
          </w:rPr>
          <w:t xml:space="preserve"> or any activated SCell, as </w:t>
        </w:r>
      </w:ins>
      <w:ins w:id="1976" w:author="Apple" w:date="2025-03-28T13:53:00Z">
        <w:r>
          <w:rPr/>
          <w:t xml:space="preserve">specified in </w:t>
        </w:r>
      </w:ins>
      <w:ins w:id="1977" w:author="Apple" w:date="2025-03-28T13:53:00Z">
        <w:r>
          <w:rPr>
            <w:lang w:eastAsia="zh-CN"/>
          </w:rPr>
          <w:t>clause 8.2</w:t>
        </w:r>
      </w:ins>
      <w:ins w:id="1978" w:author="CMCC-shiyuan" w:date="2025-05-12T16:48:00Z">
        <w:r>
          <w:rPr>
            <w:rFonts w:hint="eastAsia"/>
            <w:lang w:val="en-US" w:eastAsia="zh-CN"/>
          </w:rPr>
          <w:t>D</w:t>
        </w:r>
      </w:ins>
      <w:ins w:id="1979" w:author="Apple" w:date="2025-03-28T13:53:00Z">
        <w:r>
          <w:rPr>
            <w:lang w:eastAsia="zh-CN"/>
          </w:rPr>
          <w:t>,</w:t>
        </w:r>
      </w:ins>
      <w:ins w:id="1980" w:author="Apple" w:date="2025-03-28T13:53:00Z">
        <w:r>
          <w:rPr/>
          <w:t xml:space="preserve"> shall not occur before slot n</w:t>
        </w:r>
      </w:ins>
      <w:ins w:id="1981" w:author="Apple" w:date="2025-03-28T13:53:00Z">
        <w:r>
          <w:rPr>
            <w:lang w:eastAsia="zh-CN"/>
          </w:rPr>
          <w:t>+1+</w:t>
        </w:r>
      </w:ins>
      <m:oMath>
        <m:f>
          <m:fPr>
            <m:ctrlPr>
              <w:ins w:id="1982" w:author="Apple" w:date="2025-03-28T13:53:00Z">
                <w:rPr>
                  <w:rFonts w:ascii="Cambria Math" w:hAnsi="Cambria Math"/>
                </w:rPr>
              </w:ins>
            </m:ctrlPr>
          </m:fPr>
          <m:num>
            <m:sSub>
              <m:sSubPr>
                <m:ctrlPr>
                  <w:ins w:id="1983" w:author="Apple" w:date="2025-03-28T13:53:00Z">
                    <w:rPr>
                      <w:rFonts w:ascii="Cambria Math" w:hAnsi="Cambria Math"/>
                      <w:i/>
                    </w:rPr>
                  </w:ins>
                </m:ctrlPr>
              </m:sSubPr>
              <m:e>
                <w:ins w:id="1984" w:author="Apple" w:date="2025-03-28T13:53:00Z">
                  <m:r>
                    <m:rPr/>
                    <w:rPr>
                      <w:rFonts w:ascii="Cambria Math" w:hAnsi="Cambria Math"/>
                    </w:rPr>
                    <m:t>T</m:t>
                  </m:r>
                </w:ins>
                <m:ctrlPr>
                  <w:ins w:id="1985" w:author="Apple" w:date="2025-03-28T13:53:00Z">
                    <w:rPr>
                      <w:rFonts w:ascii="Cambria Math" w:hAnsi="Cambria Math"/>
                      <w:i/>
                    </w:rPr>
                  </w:ins>
                </m:ctrlPr>
              </m:e>
              <m:sub>
                <w:ins w:id="1986" w:author="Apple" w:date="2025-03-28T13:53:00Z">
                  <m:r>
                    <m:rPr/>
                    <w:rPr>
                      <w:rFonts w:ascii="Cambria Math" w:hAnsi="Cambria Math"/>
                    </w:rPr>
                    <m:t>HARQ</m:t>
                  </m:r>
                </w:ins>
                <m:ctrlPr>
                  <w:ins w:id="1987" w:author="Apple" w:date="2025-03-28T13:53:00Z">
                    <w:rPr>
                      <w:rFonts w:ascii="Cambria Math" w:hAnsi="Cambria Math"/>
                      <w:i/>
                    </w:rPr>
                  </w:ins>
                </m:ctrlPr>
              </m:sub>
            </m:sSub>
            <m:ctrlPr>
              <w:ins w:id="1988" w:author="Apple" w:date="2025-03-28T13:53:00Z">
                <w:rPr>
                  <w:rFonts w:ascii="Cambria Math" w:hAnsi="Cambria Math"/>
                </w:rPr>
              </w:ins>
            </m:ctrlPr>
          </m:num>
          <m:den>
            <w:ins w:id="1989" w:author="Apple" w:date="2025-03-28T13:53:00Z">
              <m:r>
                <m:rPr/>
                <w:rPr>
                  <w:rFonts w:ascii="Cambria Math" w:hAnsi="Cambria Math"/>
                </w:rPr>
                <m:t>NR slot lengtℎ</m:t>
              </m:r>
            </w:ins>
            <m:ctrlPr>
              <w:ins w:id="1990" w:author="Apple" w:date="2025-03-28T13:53:00Z">
                <w:rPr>
                  <w:rFonts w:ascii="Cambria Math" w:hAnsi="Cambria Math"/>
                </w:rPr>
              </w:ins>
            </m:ctrlPr>
          </m:den>
        </m:f>
      </m:oMath>
      <w:ins w:id="1991" w:author="Apple" w:date="2025-03-28T13:53:00Z">
        <w:r>
          <w:rPr/>
          <w:t xml:space="preserve">  and not occur after slot</w:t>
        </w:r>
      </w:ins>
      <w:ins w:id="1992" w:author="Apple" w:date="2025-03-28T13:53:00Z">
        <w:r>
          <w:rPr>
            <w:lang w:eastAsia="zh-CN"/>
          </w:rPr>
          <w:t xml:space="preserve"> </w:t>
        </w:r>
      </w:ins>
      <w:ins w:id="1993" w:author="Apple" w:date="2025-03-28T13:53:00Z">
        <w:r>
          <w:rPr/>
          <w:t>slot n+</w:t>
        </w:r>
      </w:ins>
      <w:ins w:id="1994" w:author="Apple" w:date="2025-03-28T13:53:00Z">
        <w:r>
          <w:rPr>
            <w:lang w:eastAsia="zh-CN"/>
          </w:rPr>
          <w:t>1+</w:t>
        </w:r>
      </w:ins>
      <m:oMath>
        <m:f>
          <m:fPr>
            <m:ctrlPr>
              <w:ins w:id="1995" w:author="Apple" w:date="2025-03-28T13:53:00Z">
                <w:rPr>
                  <w:rFonts w:ascii="Cambria Math" w:hAnsi="Cambria Math"/>
                  <w:i/>
                  <w:lang w:eastAsia="zh-CN"/>
                </w:rPr>
              </w:ins>
            </m:ctrlPr>
          </m:fPr>
          <m:num>
            <m:sSub>
              <m:sSubPr>
                <m:ctrlPr>
                  <w:ins w:id="1996" w:author="Apple" w:date="2025-03-28T13:53:00Z">
                    <w:rPr>
                      <w:rFonts w:ascii="Cambria Math" w:hAnsi="Cambria Math"/>
                      <w:i/>
                      <w:lang w:eastAsia="zh-CN"/>
                    </w:rPr>
                  </w:ins>
                </m:ctrlPr>
              </m:sSubPr>
              <m:e>
                <w:ins w:id="1997" w:author="Apple" w:date="2025-03-28T13:53:00Z">
                  <m:r>
                    <m:rPr/>
                    <w:rPr>
                      <w:rFonts w:ascii="Cambria Math" w:hAnsi="Cambria Math"/>
                      <w:lang w:eastAsia="zh-CN"/>
                    </w:rPr>
                    <m:t>T</m:t>
                  </m:r>
                </w:ins>
                <m:ctrlPr>
                  <w:ins w:id="1998" w:author="Apple" w:date="2025-03-28T13:53:00Z">
                    <w:rPr>
                      <w:rFonts w:ascii="Cambria Math" w:hAnsi="Cambria Math"/>
                      <w:i/>
                      <w:lang w:eastAsia="zh-CN"/>
                    </w:rPr>
                  </w:ins>
                </m:ctrlPr>
              </m:e>
              <m:sub>
                <w:ins w:id="1999" w:author="Apple" w:date="2025-03-28T13:53:00Z">
                  <m:r>
                    <m:rPr/>
                    <w:rPr>
                      <w:rFonts w:ascii="Cambria Math" w:hAnsi="Cambria Math"/>
                      <w:lang w:eastAsia="zh-CN"/>
                    </w:rPr>
                    <m:t>HARQ</m:t>
                  </m:r>
                </w:ins>
                <m:ctrlPr>
                  <w:ins w:id="2000" w:author="Apple" w:date="2025-03-28T13:53:00Z">
                    <w:rPr>
                      <w:rFonts w:ascii="Cambria Math" w:hAnsi="Cambria Math"/>
                      <w:i/>
                      <w:lang w:eastAsia="zh-CN"/>
                    </w:rPr>
                  </w:ins>
                </m:ctrlPr>
              </m:sub>
            </m:sSub>
            <w:ins w:id="2001" w:author="Apple" w:date="2025-03-28T13:53:00Z">
              <m:r>
                <m:rPr/>
                <w:rPr>
                  <w:rFonts w:ascii="Cambria Math" w:hAnsi="Cambria Math"/>
                  <w:lang w:eastAsia="zh-CN"/>
                </w:rPr>
                <m:t>+3ms+</m:t>
              </m:r>
            </w:ins>
            <m:sSub>
              <m:sSubPr>
                <m:ctrlPr>
                  <w:ins w:id="2002" w:author="Apple" w:date="2025-03-28T13:53:00Z">
                    <w:rPr>
                      <w:rFonts w:ascii="Cambria Math" w:hAnsi="Cambria Math"/>
                      <w:i/>
                      <w:lang w:eastAsia="zh-CN"/>
                    </w:rPr>
                  </w:ins>
                </m:ctrlPr>
              </m:sSubPr>
              <m:e>
                <w:ins w:id="2003" w:author="Apple" w:date="2025-03-28T13:53:00Z">
                  <m:r>
                    <m:rPr/>
                    <w:rPr>
                      <w:rFonts w:ascii="Cambria Math" w:hAnsi="Cambria Math"/>
                      <w:lang w:eastAsia="zh-CN"/>
                    </w:rPr>
                    <m:t>T</m:t>
                  </m:r>
                </w:ins>
                <m:ctrlPr>
                  <w:ins w:id="2004" w:author="Apple" w:date="2025-03-28T13:53:00Z">
                    <w:rPr>
                      <w:rFonts w:ascii="Cambria Math" w:hAnsi="Cambria Math"/>
                      <w:i/>
                      <w:lang w:eastAsia="zh-CN"/>
                    </w:rPr>
                  </w:ins>
                </m:ctrlPr>
              </m:e>
              <m:sub>
                <w:ins w:id="2005" w:author="Apple" w:date="2025-03-28T13:53:00Z">
                  <m:r>
                    <m:rPr/>
                    <w:rPr>
                      <w:rFonts w:ascii="Cambria Math" w:hAnsi="Cambria Math"/>
                      <w:lang w:eastAsia="zh-CN"/>
                    </w:rPr>
                    <m:t>X</m:t>
                  </m:r>
                </w:ins>
                <m:ctrlPr>
                  <w:ins w:id="2006" w:author="Apple" w:date="2025-03-28T13:53:00Z">
                    <w:rPr>
                      <w:rFonts w:ascii="Cambria Math" w:hAnsi="Cambria Math"/>
                      <w:i/>
                      <w:lang w:eastAsia="zh-CN"/>
                    </w:rPr>
                  </w:ins>
                </m:ctrlPr>
              </m:sub>
            </m:sSub>
            <m:ctrlPr>
              <w:ins w:id="2007" w:author="Apple" w:date="2025-03-28T13:53:00Z">
                <w:rPr>
                  <w:rFonts w:ascii="Cambria Math" w:hAnsi="Cambria Math"/>
                  <w:i/>
                  <w:lang w:eastAsia="zh-CN"/>
                </w:rPr>
              </w:ins>
            </m:ctrlPr>
          </m:num>
          <m:den>
            <w:ins w:id="2008" w:author="Apple" w:date="2025-03-28T13:53:00Z">
              <m:r>
                <m:rPr/>
                <w:rPr>
                  <w:rFonts w:ascii="Cambria Math" w:hAnsi="Cambria Math"/>
                  <w:lang w:eastAsia="zh-CN"/>
                </w:rPr>
                <m:t>NR slot lengtℎ</m:t>
              </m:r>
            </w:ins>
            <m:ctrlPr>
              <w:ins w:id="2009" w:author="Apple" w:date="2025-03-28T13:53:00Z">
                <w:rPr>
                  <w:rFonts w:ascii="Cambria Math" w:hAnsi="Cambria Math"/>
                  <w:i/>
                  <w:lang w:eastAsia="zh-CN"/>
                </w:rPr>
              </w:ins>
            </m:ctrlPr>
          </m:den>
        </m:f>
      </m:oMath>
      <w:ins w:id="2010" w:author="Apple" w:date="2025-03-28T13:53:00Z">
        <w:r>
          <w:rPr>
            <w:lang w:eastAsia="zh-CN"/>
          </w:rPr>
          <w:t>, where NR slot length is with respect to the numerology used in the SCell being activated, and T</w:t>
        </w:r>
      </w:ins>
      <w:ins w:id="2011" w:author="Apple" w:date="2025-03-28T13:53:00Z">
        <w:r>
          <w:rPr>
            <w:vertAlign w:val="subscript"/>
            <w:lang w:eastAsia="zh-CN"/>
          </w:rPr>
          <w:t>X</w:t>
        </w:r>
      </w:ins>
      <w:ins w:id="2012" w:author="Apple" w:date="2025-03-28T13:53:00Z">
        <w:r>
          <w:rPr>
            <w:lang w:eastAsia="zh-CN"/>
          </w:rPr>
          <w:t xml:space="preserve"> is:</w:t>
        </w:r>
      </w:ins>
    </w:p>
    <w:p w14:paraId="06016145">
      <w:pPr>
        <w:ind w:left="568" w:hanging="284"/>
        <w:rPr>
          <w:ins w:id="2013" w:author="Apple" w:date="2025-03-28T13:53:00Z"/>
          <w:lang w:eastAsia="zh-CN"/>
        </w:rPr>
      </w:pPr>
      <w:ins w:id="2014" w:author="Apple" w:date="2025-03-28T13:53:00Z">
        <w:r>
          <w:rPr>
            <w:lang w:eastAsia="zh-CN"/>
          </w:rPr>
          <w:t>-</w:t>
        </w:r>
      </w:ins>
      <w:ins w:id="2015" w:author="Apple" w:date="2025-03-28T13:53:00Z">
        <w:r>
          <w:rPr>
            <w:lang w:eastAsia="zh-CN"/>
          </w:rPr>
          <w:tab/>
        </w:r>
      </w:ins>
      <w:ins w:id="2016" w:author="Apple" w:date="2025-03-28T13:53:00Z">
        <w:r>
          <w:rPr>
            <w:lang w:eastAsia="zh-CN"/>
          </w:rPr>
          <w:t xml:space="preserve">0, if </w:t>
        </w:r>
      </w:ins>
      <w:ins w:id="2017" w:author="Apple" w:date="2025-03-28T13:53:00Z">
        <w:r>
          <w:rPr/>
          <w:t>T</w:t>
        </w:r>
      </w:ins>
      <w:ins w:id="2018" w:author="Apple" w:date="2025-03-28T13:53:00Z">
        <w:r>
          <w:rPr>
            <w:vertAlign w:val="subscript"/>
          </w:rPr>
          <w:t>activation_time</w:t>
        </w:r>
      </w:ins>
      <w:ins w:id="2019" w:author="Apple" w:date="2025-03-28T13:53:00Z">
        <w:r>
          <w:rPr>
            <w:lang w:eastAsia="zh-CN"/>
          </w:rPr>
          <w:t xml:space="preserve"> is 3 ms; </w:t>
        </w:r>
      </w:ins>
    </w:p>
    <w:p w14:paraId="1B4EBC2D">
      <w:pPr>
        <w:ind w:left="568" w:hanging="284"/>
        <w:rPr>
          <w:ins w:id="2020" w:author="Apple" w:date="2025-03-28T13:53:00Z"/>
          <w:lang w:eastAsia="zh-CN"/>
        </w:rPr>
      </w:pPr>
      <w:ins w:id="2021" w:author="Apple" w:date="2025-03-28T13:53:00Z">
        <w:r>
          <w:rPr>
            <w:lang w:eastAsia="zh-CN"/>
          </w:rPr>
          <w:t>-</w:t>
        </w:r>
      </w:ins>
      <w:ins w:id="2022" w:author="Apple" w:date="2025-03-28T13:53:00Z">
        <w:r>
          <w:rPr>
            <w:lang w:eastAsia="zh-CN"/>
          </w:rPr>
          <w:tab/>
        </w:r>
      </w:ins>
      <w:ins w:id="2023" w:author="Apple" w:date="2025-03-28T13:53:00Z">
        <w:r>
          <w:rPr>
            <w:lang w:eastAsia="zh-CN"/>
          </w:rPr>
          <w:t>T</w:t>
        </w:r>
      </w:ins>
      <w:ins w:id="2024" w:author="Apple" w:date="2025-03-28T13:53:00Z">
        <w:r>
          <w:rPr>
            <w:vertAlign w:val="subscript"/>
            <w:lang w:eastAsia="zh-CN"/>
          </w:rPr>
          <w:t>FirstSSB</w:t>
        </w:r>
      </w:ins>
      <w:ins w:id="2025" w:author="Apple" w:date="2025-03-28T13:53:00Z">
        <w:r>
          <w:rPr>
            <w:lang w:eastAsia="zh-CN"/>
          </w:rPr>
          <w:t xml:space="preserve">, </w:t>
        </w:r>
      </w:ins>
      <w:ins w:id="2026" w:author="Apple" w:date="2025-03-28T13:53:00Z">
        <w:r>
          <w:rPr/>
          <w:t>for any scenario where T</w:t>
        </w:r>
      </w:ins>
      <w:ins w:id="2027" w:author="Apple" w:date="2025-03-28T13:53:00Z">
        <w:r>
          <w:rPr>
            <w:vertAlign w:val="subscript"/>
          </w:rPr>
          <w:t xml:space="preserve">activation_time  </w:t>
        </w:r>
      </w:ins>
      <w:ins w:id="2028" w:author="Apple" w:date="2025-03-28T13:53:00Z">
        <w:r>
          <w:rPr/>
          <w:t>includes T</w:t>
        </w:r>
      </w:ins>
      <w:ins w:id="2029" w:author="Apple" w:date="2025-03-28T13:53:00Z">
        <w:r>
          <w:rPr>
            <w:vertAlign w:val="subscript"/>
          </w:rPr>
          <w:t>FirstSSB</w:t>
        </w:r>
      </w:ins>
      <w:ins w:id="2030" w:author="Apple" w:date="2025-03-28T13:53:00Z">
        <w:r>
          <w:rPr/>
          <w:t>;</w:t>
        </w:r>
      </w:ins>
    </w:p>
    <w:p w14:paraId="4D347E38">
      <w:pPr>
        <w:ind w:left="568" w:hanging="284"/>
        <w:rPr>
          <w:ins w:id="2031" w:author="Apple" w:date="2025-03-28T13:53:00Z"/>
          <w:lang w:eastAsia="zh-CN"/>
        </w:rPr>
      </w:pPr>
      <w:ins w:id="2032" w:author="Apple" w:date="2025-03-28T13:53:00Z">
        <w:r>
          <w:rPr>
            <w:lang w:eastAsia="zh-CN"/>
          </w:rPr>
          <w:t>-</w:t>
        </w:r>
      </w:ins>
      <w:ins w:id="2033" w:author="Apple" w:date="2025-03-28T13:53:00Z">
        <w:r>
          <w:rPr>
            <w:lang w:eastAsia="zh-CN"/>
          </w:rPr>
          <w:tab/>
        </w:r>
      </w:ins>
      <w:ins w:id="2034" w:author="Apple" w:date="2025-03-28T13:53:00Z">
        <w:r>
          <w:rPr>
            <w:lang w:eastAsia="zh-CN"/>
          </w:rPr>
          <w:t>T</w:t>
        </w:r>
      </w:ins>
      <w:ins w:id="2035" w:author="Apple" w:date="2025-03-28T13:53:00Z">
        <w:r>
          <w:rPr>
            <w:vertAlign w:val="subscript"/>
            <w:lang w:eastAsia="zh-CN"/>
          </w:rPr>
          <w:t>FirstSSB_MAX</w:t>
        </w:r>
      </w:ins>
      <w:ins w:id="2036" w:author="Apple" w:date="2025-03-28T13:53:00Z">
        <w:r>
          <w:rPr/>
          <w:t>, for any scenario where T</w:t>
        </w:r>
      </w:ins>
      <w:ins w:id="2037" w:author="Apple" w:date="2025-03-28T13:53:00Z">
        <w:r>
          <w:rPr>
            <w:vertAlign w:val="subscript"/>
          </w:rPr>
          <w:t xml:space="preserve">activation_time  </w:t>
        </w:r>
      </w:ins>
      <w:ins w:id="2038" w:author="Apple" w:date="2025-03-28T13:53:00Z">
        <w:r>
          <w:rPr/>
          <w:t>includes T</w:t>
        </w:r>
      </w:ins>
      <w:ins w:id="2039" w:author="Apple" w:date="2025-03-28T13:53:00Z">
        <w:r>
          <w:rPr>
            <w:vertAlign w:val="subscript"/>
          </w:rPr>
          <w:t>FirstSSB_MAX</w:t>
        </w:r>
      </w:ins>
      <w:ins w:id="2040" w:author="Apple" w:date="2025-03-28T13:53:00Z">
        <w:r>
          <w:rPr/>
          <w:t>;</w:t>
        </w:r>
      </w:ins>
    </w:p>
    <w:p w14:paraId="4D16F73B">
      <w:pPr>
        <w:pStyle w:val="98"/>
        <w:rPr>
          <w:ins w:id="2041" w:author="Apple" w:date="2025-03-28T13:53:00Z"/>
          <w:vertAlign w:val="subscript"/>
        </w:rPr>
      </w:pPr>
      <w:ins w:id="2042" w:author="Apple" w:date="2025-03-28T13:53:00Z">
        <w:r>
          <w:rPr>
            <w:lang w:eastAsia="zh-CN"/>
          </w:rPr>
          <w:t>-</w:t>
        </w:r>
      </w:ins>
      <w:ins w:id="2043" w:author="Apple" w:date="2025-03-28T13:53:00Z">
        <w:r>
          <w:rPr>
            <w:lang w:eastAsia="zh-CN"/>
          </w:rPr>
          <w:tab/>
        </w:r>
      </w:ins>
      <w:ins w:id="2044" w:author="Apple" w:date="2025-03-28T13:53:00Z">
        <w:r>
          <w:rPr/>
          <w:t>T</w:t>
        </w:r>
      </w:ins>
      <w:ins w:id="2045" w:author="Apple" w:date="2025-03-28T13:53:00Z">
        <w:r>
          <w:rPr>
            <w:vertAlign w:val="subscript"/>
            <w:lang w:eastAsia="zh-CN"/>
          </w:rPr>
          <w:t>uncertainty_MAC</w:t>
        </w:r>
      </w:ins>
      <w:ins w:id="2046" w:author="Apple" w:date="2025-03-28T13:53:00Z">
        <w:r>
          <w:rPr/>
          <w:t xml:space="preserve"> +T</w:t>
        </w:r>
      </w:ins>
      <w:ins w:id="2047" w:author="Apple" w:date="2025-03-28T13:53:00Z">
        <w:r>
          <w:rPr>
            <w:vertAlign w:val="subscript"/>
          </w:rPr>
          <w:t>FineTiming</w:t>
        </w:r>
      </w:ins>
      <w:ins w:id="2048" w:author="Apple" w:date="2025-03-28T13:53:00Z">
        <w:r>
          <w:rPr/>
          <w:t>, for any scenario where T</w:t>
        </w:r>
      </w:ins>
      <w:ins w:id="2049" w:author="Apple" w:date="2025-03-28T13:53:00Z">
        <w:r>
          <w:rPr>
            <w:vertAlign w:val="subscript"/>
          </w:rPr>
          <w:t xml:space="preserve">activation_time  </w:t>
        </w:r>
      </w:ins>
      <w:ins w:id="2050" w:author="Apple" w:date="2025-03-28T13:53:00Z">
        <w:r>
          <w:rPr/>
          <w:t>includes only T</w:t>
        </w:r>
      </w:ins>
      <w:ins w:id="2051" w:author="Apple" w:date="2025-03-28T13:53:00Z">
        <w:r>
          <w:rPr>
            <w:vertAlign w:val="subscript"/>
          </w:rPr>
          <w:t xml:space="preserve">FineTiming </w:t>
        </w:r>
      </w:ins>
      <w:ins w:id="2052" w:author="Apple" w:date="2025-03-28T13:53:00Z">
        <w:r>
          <w:rPr/>
          <w:t>and no T</w:t>
        </w:r>
      </w:ins>
      <w:ins w:id="2053" w:author="Apple" w:date="2025-03-28T13:53:00Z">
        <w:r>
          <w:rPr>
            <w:vertAlign w:val="subscript"/>
          </w:rPr>
          <w:t>FirstSSB_MAX;</w:t>
        </w:r>
      </w:ins>
    </w:p>
    <w:p w14:paraId="1E182BC7">
      <w:pPr>
        <w:pStyle w:val="98"/>
        <w:rPr>
          <w:ins w:id="2054" w:author="Apple" w:date="2025-03-28T13:53:00Z"/>
        </w:rPr>
      </w:pPr>
      <w:ins w:id="2055" w:author="Apple" w:date="2025-03-28T13:53:00Z">
        <w:r>
          <w:rPr/>
          <w:t>-</w:t>
        </w:r>
      </w:ins>
      <w:ins w:id="2056" w:author="Apple" w:date="2025-03-28T13:53:00Z">
        <w:r>
          <w:rPr/>
          <w:tab/>
        </w:r>
      </w:ins>
      <w:ins w:id="2057" w:author="Apple" w:date="2025-03-28T13:53:00Z">
        <w:r>
          <w:rPr/>
          <w:t>T</w:t>
        </w:r>
      </w:ins>
      <w:ins w:id="2058" w:author="Apple" w:date="2025-03-28T13:53:00Z">
        <w:r>
          <w:rPr>
            <w:vertAlign w:val="subscript"/>
          </w:rPr>
          <w:t>first_TRS</w:t>
        </w:r>
      </w:ins>
      <w:ins w:id="2059" w:author="Apple" w:date="2025-03-28T13:53:00Z">
        <w:r>
          <w:rPr/>
          <w:t>, for FR1 inter-band SSB-less SCell activation scenario where T</w:t>
        </w:r>
      </w:ins>
      <w:ins w:id="2060" w:author="Apple" w:date="2025-03-28T13:53:00Z">
        <w:r>
          <w:rPr>
            <w:vertAlign w:val="subscript"/>
          </w:rPr>
          <w:t>activation_time</w:t>
        </w:r>
      </w:ins>
      <w:ins w:id="2061" w:author="Apple" w:date="2025-03-28T13:53:00Z">
        <w:r>
          <w:rPr/>
          <w:t xml:space="preserve">   includes T</w:t>
        </w:r>
      </w:ins>
      <w:ins w:id="2062" w:author="Apple" w:date="2025-03-28T13:53:00Z">
        <w:r>
          <w:rPr>
            <w:vertAlign w:val="subscript"/>
          </w:rPr>
          <w:t>first_TRS</w:t>
        </w:r>
      </w:ins>
      <w:ins w:id="2063" w:author="Apple" w:date="2025-03-28T13:53:00Z">
        <w:r>
          <w:rPr/>
          <w:t>;</w:t>
        </w:r>
      </w:ins>
    </w:p>
    <w:p w14:paraId="173C25DE">
      <w:pPr>
        <w:pStyle w:val="98"/>
        <w:rPr>
          <w:ins w:id="2064" w:author="Apple" w:date="2025-03-28T13:53:00Z"/>
          <w:vertAlign w:val="subscript"/>
        </w:rPr>
      </w:pPr>
      <w:ins w:id="2065" w:author="Apple" w:date="2025-03-28T13:53:00Z">
        <w:r>
          <w:rPr/>
          <w:t>-</w:t>
        </w:r>
      </w:ins>
      <w:ins w:id="2066" w:author="Apple" w:date="2025-03-28T13:53:00Z">
        <w:r>
          <w:rPr/>
          <w:tab/>
        </w:r>
      </w:ins>
      <w:ins w:id="2067" w:author="Apple" w:date="2025-03-28T13:53:00Z">
        <w:r>
          <w:rPr/>
          <w:t>T</w:t>
        </w:r>
      </w:ins>
      <w:ins w:id="2068" w:author="Apple" w:date="2025-03-28T13:53:00Z">
        <w:r>
          <w:rPr>
            <w:vertAlign w:val="subscript"/>
          </w:rPr>
          <w:t>first_ATRS</w:t>
        </w:r>
      </w:ins>
      <w:ins w:id="2069" w:author="Apple" w:date="2025-03-28T13:53:00Z">
        <w:r>
          <w:rPr/>
          <w:t>, for FR1 inter-band SSB-less SCell activation scenario where T</w:t>
        </w:r>
      </w:ins>
      <w:ins w:id="2070" w:author="Apple" w:date="2025-03-28T13:53:00Z">
        <w:r>
          <w:rPr>
            <w:vertAlign w:val="subscript"/>
          </w:rPr>
          <w:t>activation_time</w:t>
        </w:r>
      </w:ins>
      <w:ins w:id="2071" w:author="Apple" w:date="2025-03-28T13:53:00Z">
        <w:r>
          <w:rPr/>
          <w:t xml:space="preserve">   includes T</w:t>
        </w:r>
      </w:ins>
      <w:ins w:id="2072" w:author="Apple" w:date="2025-03-28T13:53:00Z">
        <w:r>
          <w:rPr>
            <w:vertAlign w:val="subscript"/>
          </w:rPr>
          <w:t>first_ATRS</w:t>
        </w:r>
      </w:ins>
      <w:ins w:id="2073" w:author="Apple" w:date="2025-03-28T13:53:00Z">
        <w:r>
          <w:rPr/>
          <w:t>.</w:t>
        </w:r>
      </w:ins>
    </w:p>
    <w:p w14:paraId="546E6E41">
      <w:pPr>
        <w:rPr>
          <w:ins w:id="2074" w:author="Apple" w:date="2025-03-28T13:53:00Z"/>
        </w:rPr>
      </w:pPr>
      <w:ins w:id="2075" w:author="Apple" w:date="2025-03-28T13:53:00Z">
        <w:r>
          <w:rPr/>
          <w:t>The length of the interruption window may be different for different victim cells, and depends on the applicable scenario and on the frequency band relation between the aggressor cell and the victim cell.</w:t>
        </w:r>
      </w:ins>
    </w:p>
    <w:p w14:paraId="23D77B82">
      <w:pPr>
        <w:rPr>
          <w:ins w:id="2076" w:author="Apple" w:date="2025-03-28T13:53:00Z"/>
        </w:rPr>
      </w:pPr>
      <w:ins w:id="2077" w:author="Apple" w:date="2025-03-28T13:53:00Z">
        <w:r>
          <w:rPr>
            <w:lang w:eastAsia="zh-CN"/>
          </w:rPr>
          <w:t>The requirements in this clause and requirements on interruption due to SCell activation in clause 8.2</w:t>
        </w:r>
      </w:ins>
      <w:ins w:id="2078" w:author="CMCC-shiyuan" w:date="2025-05-12T16:49:00Z">
        <w:r>
          <w:rPr>
            <w:rFonts w:hint="eastAsia"/>
            <w:lang w:val="en-US" w:eastAsia="zh-CN"/>
          </w:rPr>
          <w:t>D</w:t>
        </w:r>
      </w:ins>
      <w:ins w:id="2079" w:author="Apple" w:date="2025-03-28T13:53:00Z">
        <w:r>
          <w:rPr>
            <w:lang w:eastAsia="zh-CN"/>
          </w:rPr>
          <w:t xml:space="preserve"> apply provided that the SSB of the to-be-activated SCell is within the first active DL BWP of the SCell.</w:t>
        </w:r>
      </w:ins>
    </w:p>
    <w:p w14:paraId="5E48F4A2">
      <w:pPr>
        <w:pStyle w:val="4"/>
        <w:rPr>
          <w:ins w:id="2080" w:author="Apple" w:date="2025-03-28T13:53:00Z"/>
        </w:rPr>
      </w:pPr>
      <w:ins w:id="2081" w:author="Apple" w:date="2025-03-28T13:53:00Z">
        <w:r>
          <w:rPr/>
          <w:t>8.3</w:t>
        </w:r>
      </w:ins>
      <w:ins w:id="2082" w:author="Apple" w:date="2025-03-28T13:53:00Z">
        <w:r>
          <w:rPr>
            <w:rFonts w:hint="eastAsia"/>
            <w:lang w:eastAsia="zh-CN"/>
          </w:rPr>
          <w:t>D</w:t>
        </w:r>
      </w:ins>
      <w:ins w:id="2083" w:author="Apple" w:date="2025-03-28T13:53:00Z">
        <w:r>
          <w:rPr/>
          <w:t>.3</w:t>
        </w:r>
      </w:ins>
      <w:ins w:id="2084" w:author="Apple" w:date="2025-03-28T13:53:00Z">
        <w:r>
          <w:rPr/>
          <w:tab/>
        </w:r>
      </w:ins>
      <w:ins w:id="2085" w:author="Apple" w:date="2025-03-28T13:53:00Z">
        <w:r>
          <w:rPr/>
          <w:t>SCell Deactivation Delay Requirement for Activated SCell</w:t>
        </w:r>
      </w:ins>
    </w:p>
    <w:p w14:paraId="7A477427">
      <w:pPr>
        <w:rPr>
          <w:ins w:id="2086" w:author="Apple" w:date="2025-03-28T13:53:00Z"/>
          <w:lang w:eastAsia="en-GB"/>
        </w:rPr>
      </w:pPr>
      <w:ins w:id="2087" w:author="Apple" w:date="2025-03-28T13:53:00Z">
        <w:r>
          <w:rPr>
            <w:lang w:eastAsia="en-GB"/>
          </w:rPr>
          <w:t xml:space="preserve">The requirements in this clause shall apply for the UE configured with </w:t>
        </w:r>
      </w:ins>
      <w:ins w:id="2088" w:author="Apple" w:date="2025-03-28T13:53:00Z">
        <w:r>
          <w:rPr>
            <w:rFonts w:hint="eastAsia"/>
            <w:lang w:val="en-US" w:eastAsia="zh-CN"/>
          </w:rPr>
          <w:t xml:space="preserve">at least </w:t>
        </w:r>
      </w:ins>
      <w:ins w:id="2089" w:author="Apple" w:date="2025-03-28T13:53:00Z">
        <w:r>
          <w:rPr>
            <w:lang w:eastAsia="en-GB"/>
          </w:rPr>
          <w:t xml:space="preserve">one downlink SCell </w:t>
        </w:r>
      </w:ins>
      <w:ins w:id="2090" w:author="Apple" w:date="2025-03-28T13:53:00Z">
        <w:r>
          <w:rPr>
            <w:lang w:eastAsia="zh-CN"/>
          </w:rPr>
          <w:t xml:space="preserve">in standalone NR carrier aggregation and when one SCell is being </w:t>
        </w:r>
      </w:ins>
      <w:ins w:id="2091" w:author="Apple" w:date="2025-03-28T13:53:00Z">
        <w:r>
          <w:rPr>
            <w:rFonts w:hint="eastAsia"/>
            <w:lang w:val="en-US" w:eastAsia="zh-CN"/>
          </w:rPr>
          <w:t>de</w:t>
        </w:r>
      </w:ins>
      <w:ins w:id="2092" w:author="Apple" w:date="2025-03-28T13:53:00Z">
        <w:r>
          <w:rPr>
            <w:lang w:eastAsia="zh-CN"/>
          </w:rPr>
          <w:t>activated.</w:t>
        </w:r>
      </w:ins>
    </w:p>
    <w:p w14:paraId="4D4D3C4D">
      <w:pPr>
        <w:rPr>
          <w:ins w:id="2093" w:author="Apple" w:date="2025-03-28T13:53:00Z"/>
          <w:lang w:eastAsia="zh-CN"/>
        </w:rPr>
      </w:pPr>
      <w:ins w:id="2094" w:author="Apple" w:date="2025-03-28T13:53:00Z">
        <w:r>
          <w:rPr>
            <w:lang w:eastAsia="en-GB"/>
          </w:rPr>
          <w:t xml:space="preserve">Upon receiving SCell deactivation command in </w:t>
        </w:r>
      </w:ins>
      <w:ins w:id="2095" w:author="Apple" w:date="2025-03-28T13:53:00Z">
        <w:r>
          <w:rPr>
            <w:lang w:eastAsia="zh-CN"/>
          </w:rPr>
          <w:t xml:space="preserve">slot </w:t>
        </w:r>
      </w:ins>
      <w:ins w:id="2096" w:author="Apple" w:date="2025-03-28T13:53:00Z">
        <w:r>
          <w:rPr>
            <w:i/>
            <w:lang w:eastAsia="en-GB"/>
          </w:rPr>
          <w:t>n</w:t>
        </w:r>
      </w:ins>
      <w:ins w:id="2097" w:author="Apple" w:date="2025-03-28T13:53:00Z">
        <w:r>
          <w:rPr>
            <w:lang w:eastAsia="en-GB"/>
          </w:rPr>
          <w:t xml:space="preserve">, the UE shall accomplish the </w:t>
        </w:r>
      </w:ins>
      <w:ins w:id="2098" w:author="Apple" w:date="2025-03-28T13:53:00Z">
        <w:r>
          <w:rPr>
            <w:lang w:eastAsia="zh-CN"/>
          </w:rPr>
          <w:t>deactivation</w:t>
        </w:r>
      </w:ins>
      <w:ins w:id="2099" w:author="Apple" w:date="2025-03-28T13:53:00Z">
        <w:r>
          <w:rPr>
            <w:lang w:eastAsia="en-GB"/>
          </w:rPr>
          <w:t xml:space="preserve"> actions for the SCell being deactivated no later than in slot </w:t>
        </w:r>
      </w:ins>
      <w:ins w:id="2100" w:author="Apple" w:date="2025-03-28T13:53:00Z">
        <w:r>
          <w:rPr>
            <w:i/>
            <w:lang w:eastAsia="en-GB"/>
          </w:rPr>
          <w:t>n +</w:t>
        </w:r>
      </w:ins>
      <m:oMath>
        <w:ins w:id="2101" w:author="Apple" w:date="2025-03-28T13:53:00Z">
          <m:r>
            <m:rPr/>
            <w:rPr>
              <w:rFonts w:ascii="Cambria Math" w:hAnsi="Cambria Math"/>
              <w:sz w:val="24"/>
              <w:szCs w:val="24"/>
              <w:lang w:eastAsia="en-GB"/>
            </w:rPr>
            <m:t xml:space="preserve"> </m:t>
          </m:r>
        </w:ins>
        <m:f>
          <m:fPr>
            <m:ctrlPr>
              <w:ins w:id="2102" w:author="Apple" w:date="2025-03-28T13:53:00Z">
                <w:rPr>
                  <w:rFonts w:ascii="Cambria Math" w:hAnsi="Cambria Math"/>
                  <w:i/>
                  <w:sz w:val="24"/>
                  <w:szCs w:val="24"/>
                  <w:lang w:eastAsia="en-GB"/>
                </w:rPr>
              </w:ins>
            </m:ctrlPr>
          </m:fPr>
          <m:num>
            <m:sSub>
              <m:sSubPr>
                <m:ctrlPr>
                  <w:ins w:id="2103" w:author="Apple" w:date="2025-03-28T13:53:00Z">
                    <w:rPr>
                      <w:rFonts w:ascii="Cambria Math" w:hAnsi="Cambria Math"/>
                      <w:i/>
                      <w:sz w:val="24"/>
                      <w:szCs w:val="24"/>
                      <w:lang w:eastAsia="en-GB"/>
                    </w:rPr>
                  </w:ins>
                </m:ctrlPr>
              </m:sSubPr>
              <m:e>
                <w:ins w:id="2104" w:author="Apple" w:date="2025-03-28T13:53:00Z">
                  <m:r>
                    <m:rPr/>
                    <w:rPr>
                      <w:rFonts w:ascii="Cambria Math" w:hAnsi="Cambria Math"/>
                      <w:lang w:eastAsia="en-GB"/>
                    </w:rPr>
                    <m:t>T</m:t>
                  </m:r>
                </w:ins>
                <m:ctrlPr>
                  <w:ins w:id="2105" w:author="Apple" w:date="2025-03-28T13:53:00Z">
                    <w:rPr>
                      <w:rFonts w:ascii="Cambria Math" w:hAnsi="Cambria Math"/>
                      <w:i/>
                      <w:sz w:val="24"/>
                      <w:szCs w:val="24"/>
                      <w:lang w:eastAsia="en-GB"/>
                    </w:rPr>
                  </w:ins>
                </m:ctrlPr>
              </m:e>
              <m:sub>
                <w:ins w:id="2106" w:author="Apple" w:date="2025-03-28T13:53:00Z">
                  <m:r>
                    <m:rPr/>
                    <w:rPr>
                      <w:rFonts w:ascii="Cambria Math" w:hAnsi="Cambria Math"/>
                      <w:lang w:eastAsia="en-GB"/>
                    </w:rPr>
                    <m:t>HARQ</m:t>
                  </m:r>
                </w:ins>
                <m:ctrlPr>
                  <w:ins w:id="2107" w:author="Apple" w:date="2025-03-28T13:53:00Z">
                    <w:rPr>
                      <w:rFonts w:ascii="Cambria Math" w:hAnsi="Cambria Math"/>
                      <w:i/>
                      <w:sz w:val="24"/>
                      <w:szCs w:val="24"/>
                      <w:lang w:eastAsia="en-GB"/>
                    </w:rPr>
                  </w:ins>
                </m:ctrlPr>
              </m:sub>
            </m:sSub>
            <w:ins w:id="2108" w:author="Apple" w:date="2025-03-28T13:53:00Z">
              <m:r>
                <m:rPr/>
                <w:rPr>
                  <w:rFonts w:ascii="Cambria Math" w:hAnsi="Cambria Math"/>
                  <w:lang w:eastAsia="en-GB"/>
                </w:rPr>
                <m:t>+3ms</m:t>
              </m:r>
            </w:ins>
            <m:ctrlPr>
              <w:ins w:id="2109" w:author="Apple" w:date="2025-03-28T13:53:00Z">
                <w:rPr>
                  <w:rFonts w:ascii="Cambria Math" w:hAnsi="Cambria Math"/>
                  <w:i/>
                  <w:sz w:val="24"/>
                  <w:szCs w:val="24"/>
                  <w:lang w:eastAsia="en-GB"/>
                </w:rPr>
              </w:ins>
            </m:ctrlPr>
          </m:num>
          <m:den>
            <w:ins w:id="2110" w:author="Apple" w:date="2025-03-28T13:53:00Z">
              <m:r>
                <m:rPr/>
                <w:rPr>
                  <w:rFonts w:ascii="Cambria Math" w:hAnsi="Cambria Math"/>
                  <w:lang w:eastAsia="en-GB"/>
                </w:rPr>
                <m:t>NR slot lengtℎ</m:t>
              </m:r>
            </w:ins>
            <m:ctrlPr>
              <w:ins w:id="2111" w:author="Apple" w:date="2025-03-28T13:53:00Z">
                <w:rPr>
                  <w:rFonts w:ascii="Cambria Math" w:hAnsi="Cambria Math"/>
                  <w:i/>
                  <w:sz w:val="24"/>
                  <w:szCs w:val="24"/>
                  <w:lang w:eastAsia="en-GB"/>
                </w:rPr>
              </w:ins>
            </m:ctrlPr>
          </m:den>
        </m:f>
      </m:oMath>
      <w:ins w:id="2112" w:author="Apple" w:date="2025-03-28T13:53:00Z">
        <w:r>
          <w:rPr>
            <w:lang w:eastAsia="zh-CN"/>
          </w:rPr>
          <w:t>.</w:t>
        </w:r>
      </w:ins>
      <w:ins w:id="2113" w:author="Apple" w:date="2025-03-28T13:53:00Z">
        <w:r>
          <w:rPr>
            <w:lang w:eastAsia="en-GB"/>
          </w:rPr>
          <w:t xml:space="preserve"> The </w:t>
        </w:r>
      </w:ins>
      <w:ins w:id="2114" w:author="Apple" w:date="2025-03-28T13:53:00Z">
        <w:r>
          <w:rPr>
            <w:lang w:eastAsia="zh-CN"/>
          </w:rPr>
          <w:t>starting point of an interruption window</w:t>
        </w:r>
      </w:ins>
      <w:ins w:id="2115" w:author="Apple" w:date="2025-03-28T13:53:00Z">
        <w:r>
          <w:rPr>
            <w:lang w:eastAsia="en-GB"/>
          </w:rPr>
          <w:t xml:space="preserve"> </w:t>
        </w:r>
      </w:ins>
      <w:ins w:id="2116" w:author="Apple" w:date="2025-03-28T13:53:00Z">
        <w:r>
          <w:rPr>
            <w:lang w:eastAsia="zh-CN"/>
          </w:rPr>
          <w:t xml:space="preserve">on </w:t>
        </w:r>
      </w:ins>
      <w:ins w:id="2117" w:author="Apple" w:date="2025-04-10T16:47:00Z">
        <w:r>
          <w:rPr>
            <w:lang w:eastAsia="zh-CN"/>
          </w:rPr>
          <w:t>P</w:t>
        </w:r>
      </w:ins>
      <w:ins w:id="2118" w:author="CMCC-shiyuan" w:date="2025-05-12T16:49:00Z">
        <w:r>
          <w:rPr>
            <w:rFonts w:hint="eastAsia"/>
            <w:lang w:val="en-US" w:eastAsia="zh-CN"/>
          </w:rPr>
          <w:t>C</w:t>
        </w:r>
      </w:ins>
      <w:ins w:id="2119" w:author="Apple" w:date="2025-04-10T16:47:00Z">
        <w:r>
          <w:rPr>
            <w:lang w:eastAsia="zh-CN"/>
          </w:rPr>
          <w:t>ell</w:t>
        </w:r>
      </w:ins>
      <w:ins w:id="2120" w:author="Apple" w:date="2025-03-28T13:53:00Z">
        <w:r>
          <w:rPr>
            <w:lang w:eastAsia="zh-CN"/>
          </w:rPr>
          <w:t xml:space="preserve"> </w:t>
        </w:r>
      </w:ins>
      <w:ins w:id="2121" w:author="Apple" w:date="2025-03-28T13:53:00Z">
        <w:r>
          <w:rPr>
            <w:lang w:eastAsia="en-GB"/>
          </w:rPr>
          <w:t xml:space="preserve">or any activated SCell, as specified in </w:t>
        </w:r>
      </w:ins>
      <w:ins w:id="2122" w:author="Apple" w:date="2025-03-28T13:53:00Z">
        <w:r>
          <w:rPr>
            <w:lang w:val="en-US" w:eastAsia="zh-CN"/>
          </w:rPr>
          <w:t>clause 8.2</w:t>
        </w:r>
      </w:ins>
      <w:ins w:id="2123" w:author="CMCC-shiyuan" w:date="2025-05-12T16:49:00Z">
        <w:r>
          <w:rPr>
            <w:rFonts w:hint="eastAsia"/>
            <w:lang w:val="en-US" w:eastAsia="zh-CN"/>
          </w:rPr>
          <w:t>D</w:t>
        </w:r>
      </w:ins>
      <w:ins w:id="2124" w:author="Apple" w:date="2025-03-28T13:53:00Z">
        <w:r>
          <w:rPr>
            <w:lang w:val="en-US" w:eastAsia="zh-CN"/>
          </w:rPr>
          <w:t>,</w:t>
        </w:r>
      </w:ins>
      <w:ins w:id="2125" w:author="Apple" w:date="2025-03-28T13:53:00Z">
        <w:r>
          <w:rPr>
            <w:lang w:val="en-US" w:eastAsia="en-GB"/>
          </w:rPr>
          <w:t xml:space="preserve"> shall not </w:t>
        </w:r>
      </w:ins>
      <w:ins w:id="2126" w:author="Apple" w:date="2025-03-28T13:53:00Z">
        <w:r>
          <w:rPr>
            <w:lang w:eastAsia="en-GB"/>
          </w:rPr>
          <w:t>occur before slot n</w:t>
        </w:r>
      </w:ins>
      <w:ins w:id="2127" w:author="Apple" w:date="2025-03-28T13:53:00Z">
        <w:r>
          <w:rPr>
            <w:lang w:eastAsia="zh-CN"/>
          </w:rPr>
          <w:t>+1+</w:t>
        </w:r>
      </w:ins>
      <m:oMath>
        <m:f>
          <m:fPr>
            <m:ctrlPr>
              <w:ins w:id="2128" w:author="Apple" w:date="2025-03-28T13:53:00Z">
                <w:rPr>
                  <w:rFonts w:ascii="Cambria Math" w:hAnsi="Cambria Math"/>
                  <w:i/>
                  <w:lang w:eastAsia="en-GB"/>
                </w:rPr>
              </w:ins>
            </m:ctrlPr>
          </m:fPr>
          <m:num>
            <m:sSub>
              <m:sSubPr>
                <m:ctrlPr>
                  <w:ins w:id="2129" w:author="Apple" w:date="2025-03-28T13:53:00Z">
                    <w:rPr>
                      <w:rFonts w:ascii="Cambria Math" w:hAnsi="Cambria Math"/>
                      <w:i/>
                      <w:lang w:eastAsia="en-GB"/>
                    </w:rPr>
                  </w:ins>
                </m:ctrlPr>
              </m:sSubPr>
              <m:e>
                <w:ins w:id="2130" w:author="Apple" w:date="2025-03-28T13:53:00Z">
                  <m:r>
                    <m:rPr/>
                    <w:rPr>
                      <w:rFonts w:ascii="Cambria Math" w:hAnsi="Cambria Math"/>
                      <w:lang w:eastAsia="en-GB"/>
                    </w:rPr>
                    <m:t>T</m:t>
                  </m:r>
                </w:ins>
                <m:ctrlPr>
                  <w:ins w:id="2131" w:author="Apple" w:date="2025-03-28T13:53:00Z">
                    <w:rPr>
                      <w:rFonts w:ascii="Cambria Math" w:hAnsi="Cambria Math"/>
                      <w:i/>
                      <w:lang w:eastAsia="en-GB"/>
                    </w:rPr>
                  </w:ins>
                </m:ctrlPr>
              </m:e>
              <m:sub>
                <w:ins w:id="2132" w:author="Apple" w:date="2025-03-28T13:53:00Z">
                  <m:r>
                    <m:rPr/>
                    <w:rPr>
                      <w:rFonts w:ascii="Cambria Math" w:hAnsi="Cambria Math"/>
                      <w:lang w:eastAsia="en-GB"/>
                    </w:rPr>
                    <m:t>HARQ</m:t>
                  </m:r>
                </w:ins>
                <m:ctrlPr>
                  <w:ins w:id="2133" w:author="Apple" w:date="2025-03-28T13:53:00Z">
                    <w:rPr>
                      <w:rFonts w:ascii="Cambria Math" w:hAnsi="Cambria Math"/>
                      <w:i/>
                      <w:lang w:eastAsia="en-GB"/>
                    </w:rPr>
                  </w:ins>
                </m:ctrlPr>
              </m:sub>
            </m:sSub>
            <m:ctrlPr>
              <w:ins w:id="2134" w:author="Apple" w:date="2025-03-28T13:53:00Z">
                <w:rPr>
                  <w:rFonts w:ascii="Cambria Math" w:hAnsi="Cambria Math"/>
                  <w:i/>
                  <w:lang w:eastAsia="en-GB"/>
                </w:rPr>
              </w:ins>
            </m:ctrlPr>
          </m:num>
          <m:den>
            <w:ins w:id="2135" w:author="Apple" w:date="2025-03-28T13:53:00Z">
              <m:r>
                <m:rPr/>
                <w:rPr>
                  <w:rFonts w:ascii="Cambria Math" w:hAnsi="Cambria Math"/>
                  <w:lang w:eastAsia="en-GB"/>
                </w:rPr>
                <m:t>NR slot lengtℎ</m:t>
              </m:r>
            </w:ins>
            <m:ctrlPr>
              <w:ins w:id="2136" w:author="Apple" w:date="2025-03-28T13:53:00Z">
                <w:rPr>
                  <w:rFonts w:ascii="Cambria Math" w:hAnsi="Cambria Math"/>
                  <w:i/>
                  <w:lang w:eastAsia="en-GB"/>
                </w:rPr>
              </w:ins>
            </m:ctrlPr>
          </m:den>
        </m:f>
      </m:oMath>
      <w:ins w:id="2137" w:author="Apple" w:date="2025-03-28T13:53:00Z">
        <w:r>
          <w:rPr>
            <w:lang w:eastAsia="en-GB"/>
          </w:rPr>
          <w:t xml:space="preserve"> and not occur after slot n+</w:t>
        </w:r>
      </w:ins>
      <w:ins w:id="2138" w:author="Apple" w:date="2025-03-28T13:53:00Z">
        <w:r>
          <w:rPr>
            <w:lang w:eastAsia="zh-CN"/>
          </w:rPr>
          <w:t>1</w:t>
        </w:r>
      </w:ins>
      <w:ins w:id="2139" w:author="Apple" w:date="2025-03-28T13:53:00Z">
        <w:r>
          <w:rPr>
            <w:lang w:eastAsia="en-GB"/>
          </w:rPr>
          <w:t>+</w:t>
        </w:r>
      </w:ins>
      <m:oMath>
        <m:f>
          <m:fPr>
            <m:ctrlPr>
              <w:ins w:id="2140" w:author="Apple" w:date="2025-03-28T13:53:00Z">
                <w:rPr>
                  <w:rFonts w:ascii="Cambria Math" w:hAnsi="Cambria Math"/>
                  <w:i/>
                  <w:lang w:eastAsia="en-GB"/>
                </w:rPr>
              </w:ins>
            </m:ctrlPr>
          </m:fPr>
          <m:num>
            <m:sSub>
              <m:sSubPr>
                <m:ctrlPr>
                  <w:ins w:id="2141" w:author="Apple" w:date="2025-03-28T13:53:00Z">
                    <w:rPr>
                      <w:rFonts w:ascii="Cambria Math" w:hAnsi="Cambria Math"/>
                      <w:i/>
                      <w:lang w:eastAsia="en-GB"/>
                    </w:rPr>
                  </w:ins>
                </m:ctrlPr>
              </m:sSubPr>
              <m:e>
                <w:ins w:id="2142" w:author="Apple" w:date="2025-03-28T13:53:00Z">
                  <m:r>
                    <m:rPr/>
                    <w:rPr>
                      <w:rFonts w:ascii="Cambria Math" w:hAnsi="Cambria Math"/>
                      <w:lang w:eastAsia="en-GB"/>
                    </w:rPr>
                    <m:t>T</m:t>
                  </m:r>
                </w:ins>
                <m:ctrlPr>
                  <w:ins w:id="2143" w:author="Apple" w:date="2025-03-28T13:53:00Z">
                    <w:rPr>
                      <w:rFonts w:ascii="Cambria Math" w:hAnsi="Cambria Math"/>
                      <w:i/>
                      <w:lang w:eastAsia="en-GB"/>
                    </w:rPr>
                  </w:ins>
                </m:ctrlPr>
              </m:e>
              <m:sub>
                <w:ins w:id="2144" w:author="Apple" w:date="2025-03-28T13:53:00Z">
                  <m:r>
                    <m:rPr/>
                    <w:rPr>
                      <w:rFonts w:ascii="Cambria Math" w:hAnsi="Cambria Math"/>
                      <w:lang w:eastAsia="en-GB"/>
                    </w:rPr>
                    <m:t>HARQ</m:t>
                  </m:r>
                </w:ins>
                <m:ctrlPr>
                  <w:ins w:id="2145" w:author="Apple" w:date="2025-03-28T13:53:00Z">
                    <w:rPr>
                      <w:rFonts w:ascii="Cambria Math" w:hAnsi="Cambria Math"/>
                      <w:i/>
                      <w:lang w:eastAsia="en-GB"/>
                    </w:rPr>
                  </w:ins>
                </m:ctrlPr>
              </m:sub>
            </m:sSub>
            <w:ins w:id="2146" w:author="Apple" w:date="2025-03-28T13:53:00Z">
              <m:r>
                <m:rPr/>
                <w:rPr>
                  <w:rFonts w:ascii="Cambria Math" w:hAnsi="Cambria Math"/>
                  <w:lang w:eastAsia="en-GB"/>
                </w:rPr>
                <m:t>+3ms</m:t>
              </m:r>
            </w:ins>
            <m:ctrlPr>
              <w:ins w:id="2147" w:author="Apple" w:date="2025-03-28T13:53:00Z">
                <w:rPr>
                  <w:rFonts w:ascii="Cambria Math" w:hAnsi="Cambria Math"/>
                  <w:i/>
                  <w:lang w:eastAsia="en-GB"/>
                </w:rPr>
              </w:ins>
            </m:ctrlPr>
          </m:num>
          <m:den>
            <w:ins w:id="2148" w:author="Apple" w:date="2025-03-28T13:53:00Z">
              <m:r>
                <m:rPr/>
                <w:rPr>
                  <w:rFonts w:ascii="Cambria Math" w:hAnsi="Cambria Math"/>
                  <w:lang w:eastAsia="en-GB"/>
                </w:rPr>
                <m:t>NR slot lengtℎ</m:t>
              </m:r>
            </w:ins>
            <m:ctrlPr>
              <w:ins w:id="2149" w:author="Apple" w:date="2025-03-28T13:53:00Z">
                <w:rPr>
                  <w:rFonts w:ascii="Cambria Math" w:hAnsi="Cambria Math"/>
                  <w:i/>
                  <w:lang w:eastAsia="en-GB"/>
                </w:rPr>
              </w:ins>
            </m:ctrlPr>
          </m:den>
        </m:f>
      </m:oMath>
      <w:ins w:id="2150" w:author="Apple" w:date="2025-03-28T13:53:00Z">
        <w:r>
          <w:rPr>
            <w:lang w:eastAsia="zh-CN"/>
          </w:rPr>
          <w:t>, where NR slot length is with respect to the numerology used in the SCell being deactivated.</w:t>
        </w:r>
      </w:ins>
    </w:p>
    <w:p w14:paraId="69388660">
      <w:pPr>
        <w:rPr>
          <w:ins w:id="2151" w:author="Apple" w:date="2025-03-28T13:53:00Z"/>
          <w:lang w:eastAsia="zh-CN"/>
        </w:rPr>
      </w:pPr>
      <w:ins w:id="2152" w:author="Apple" w:date="2025-03-28T13:53:00Z">
        <w:r>
          <w:rPr>
            <w:lang w:eastAsia="en-GB"/>
          </w:rPr>
          <w:t xml:space="preserve">Upon expiry of the </w:t>
        </w:r>
      </w:ins>
      <w:ins w:id="2153" w:author="Apple" w:date="2025-03-28T13:53:00Z">
        <w:r>
          <w:rPr>
            <w:i/>
            <w:lang w:eastAsia="en-GB"/>
          </w:rPr>
          <w:t>sCellDeactivationTimer</w:t>
        </w:r>
      </w:ins>
      <w:ins w:id="2154" w:author="Apple" w:date="2025-03-28T13:53:00Z">
        <w:r>
          <w:rPr>
            <w:lang w:eastAsia="en-GB"/>
          </w:rPr>
          <w:t xml:space="preserve"> in </w:t>
        </w:r>
      </w:ins>
      <w:ins w:id="2155" w:author="Apple" w:date="2025-03-28T13:53:00Z">
        <w:r>
          <w:rPr>
            <w:lang w:eastAsia="zh-CN"/>
          </w:rPr>
          <w:t xml:space="preserve">slot </w:t>
        </w:r>
      </w:ins>
      <w:ins w:id="2156" w:author="Apple" w:date="2025-03-28T13:53:00Z">
        <w:r>
          <w:rPr>
            <w:i/>
            <w:lang w:eastAsia="en-GB"/>
          </w:rPr>
          <w:t>n</w:t>
        </w:r>
      </w:ins>
      <w:ins w:id="2157" w:author="Apple" w:date="2025-03-28T13:53:00Z">
        <w:r>
          <w:rPr>
            <w:lang w:eastAsia="en-GB"/>
          </w:rPr>
          <w:t xml:space="preserve">, the UE shall accomplish the </w:t>
        </w:r>
      </w:ins>
      <w:ins w:id="2158" w:author="Apple" w:date="2025-03-28T13:53:00Z">
        <w:r>
          <w:rPr>
            <w:lang w:eastAsia="zh-CN"/>
          </w:rPr>
          <w:t>deactivation</w:t>
        </w:r>
      </w:ins>
      <w:ins w:id="2159" w:author="Apple" w:date="2025-03-28T13:53:00Z">
        <w:r>
          <w:rPr>
            <w:lang w:eastAsia="en-GB"/>
          </w:rPr>
          <w:t xml:space="preserve"> actions for the SCell being deactivated no later than in slot </w:t>
        </w:r>
      </w:ins>
      <w:ins w:id="2160" w:author="Apple" w:date="2025-03-28T13:53:00Z">
        <w:r>
          <w:rPr>
            <w:i/>
            <w:lang w:eastAsia="en-GB"/>
          </w:rPr>
          <w:t>n +</w:t>
        </w:r>
      </w:ins>
      <m:oMath>
        <w:ins w:id="2161" w:author="Apple" w:date="2025-03-28T13:53:00Z">
          <m:r>
            <m:rPr/>
            <w:rPr>
              <w:rFonts w:ascii="Cambria Math" w:hAnsi="Cambria Math"/>
              <w:sz w:val="24"/>
              <w:szCs w:val="24"/>
              <w:lang w:eastAsia="en-GB"/>
            </w:rPr>
            <m:t xml:space="preserve"> </m:t>
          </m:r>
        </w:ins>
        <m:f>
          <m:fPr>
            <m:ctrlPr>
              <w:ins w:id="2162" w:author="Apple" w:date="2025-03-28T13:53:00Z">
                <w:rPr>
                  <w:rFonts w:ascii="Cambria Math" w:hAnsi="Cambria Math"/>
                  <w:i/>
                  <w:sz w:val="24"/>
                  <w:szCs w:val="24"/>
                  <w:lang w:eastAsia="en-GB"/>
                </w:rPr>
              </w:ins>
            </m:ctrlPr>
          </m:fPr>
          <m:num>
            <w:ins w:id="2163" w:author="Apple" w:date="2025-03-28T13:53:00Z">
              <m:r>
                <m:rPr/>
                <w:rPr>
                  <w:rFonts w:ascii="Cambria Math" w:hAnsi="Cambria Math"/>
                  <w:lang w:eastAsia="en-GB"/>
                </w:rPr>
                <m:t>3ms</m:t>
              </m:r>
            </w:ins>
            <m:ctrlPr>
              <w:ins w:id="2164" w:author="Apple" w:date="2025-03-28T13:53:00Z">
                <w:rPr>
                  <w:rFonts w:ascii="Cambria Math" w:hAnsi="Cambria Math"/>
                  <w:i/>
                  <w:sz w:val="24"/>
                  <w:szCs w:val="24"/>
                  <w:lang w:eastAsia="en-GB"/>
                </w:rPr>
              </w:ins>
            </m:ctrlPr>
          </m:num>
          <m:den>
            <w:ins w:id="2165" w:author="Apple" w:date="2025-03-28T13:53:00Z">
              <m:r>
                <m:rPr/>
                <w:rPr>
                  <w:rFonts w:ascii="Cambria Math" w:hAnsi="Cambria Math"/>
                  <w:lang w:eastAsia="en-GB"/>
                </w:rPr>
                <m:t>NR slot lengtℎ</m:t>
              </m:r>
            </w:ins>
            <m:ctrlPr>
              <w:ins w:id="2166" w:author="Apple" w:date="2025-03-28T13:53:00Z">
                <w:rPr>
                  <w:rFonts w:ascii="Cambria Math" w:hAnsi="Cambria Math"/>
                  <w:i/>
                  <w:sz w:val="24"/>
                  <w:szCs w:val="24"/>
                  <w:lang w:eastAsia="en-GB"/>
                </w:rPr>
              </w:ins>
            </m:ctrlPr>
          </m:den>
        </m:f>
      </m:oMath>
      <w:ins w:id="2167" w:author="Apple" w:date="2025-03-28T13:53:00Z">
        <w:r>
          <w:rPr>
            <w:lang w:eastAsia="zh-CN"/>
          </w:rPr>
          <w:t xml:space="preserve">. </w:t>
        </w:r>
      </w:ins>
      <w:ins w:id="2168" w:author="Apple" w:date="2025-03-28T13:53:00Z">
        <w:r>
          <w:rPr>
            <w:lang w:eastAsia="en-GB"/>
          </w:rPr>
          <w:t xml:space="preserve">The </w:t>
        </w:r>
      </w:ins>
      <w:ins w:id="2169" w:author="Apple" w:date="2025-03-28T13:53:00Z">
        <w:r>
          <w:rPr>
            <w:lang w:eastAsia="zh-CN"/>
          </w:rPr>
          <w:t>starting point of an interruption window</w:t>
        </w:r>
      </w:ins>
      <w:ins w:id="2170" w:author="Apple" w:date="2025-03-28T13:53:00Z">
        <w:r>
          <w:rPr>
            <w:lang w:eastAsia="en-GB"/>
          </w:rPr>
          <w:t xml:space="preserve"> </w:t>
        </w:r>
      </w:ins>
      <w:ins w:id="2171" w:author="Apple" w:date="2025-03-28T13:53:00Z">
        <w:r>
          <w:rPr>
            <w:lang w:eastAsia="zh-CN"/>
          </w:rPr>
          <w:t xml:space="preserve">on </w:t>
        </w:r>
      </w:ins>
      <w:ins w:id="2172" w:author="Apple" w:date="2025-04-10T16:47:00Z">
        <w:r>
          <w:rPr>
            <w:lang w:eastAsia="zh-CN"/>
          </w:rPr>
          <w:t>Pcell</w:t>
        </w:r>
      </w:ins>
      <w:ins w:id="2173" w:author="Apple" w:date="2025-03-28T13:53:00Z">
        <w:r>
          <w:rPr>
            <w:lang w:eastAsia="zh-CN"/>
          </w:rPr>
          <w:t xml:space="preserve"> </w:t>
        </w:r>
      </w:ins>
      <w:ins w:id="2174" w:author="Apple" w:date="2025-03-28T13:53:00Z">
        <w:r>
          <w:rPr>
            <w:lang w:eastAsia="en-GB"/>
          </w:rPr>
          <w:t>or any activated SCell</w:t>
        </w:r>
      </w:ins>
      <w:ins w:id="2175" w:author="Apple" w:date="2025-03-28T13:53:00Z">
        <w:r>
          <w:rPr>
            <w:lang w:eastAsia="zh-CN"/>
          </w:rPr>
          <w:t>, as</w:t>
        </w:r>
      </w:ins>
      <w:ins w:id="2176" w:author="Apple" w:date="2025-03-28T13:53:00Z">
        <w:r>
          <w:rPr>
            <w:lang w:eastAsia="en-GB"/>
          </w:rPr>
          <w:t xml:space="preserve"> specified in </w:t>
        </w:r>
      </w:ins>
      <w:ins w:id="2177" w:author="Apple" w:date="2025-03-28T13:53:00Z">
        <w:r>
          <w:rPr>
            <w:lang w:val="en-US" w:eastAsia="zh-CN"/>
          </w:rPr>
          <w:t>clause 8.2</w:t>
        </w:r>
      </w:ins>
      <w:ins w:id="2178" w:author="CMCC-shiyuan" w:date="2025-05-12T16:50:00Z">
        <w:r>
          <w:rPr>
            <w:rFonts w:hint="eastAsia"/>
            <w:lang w:val="en-US" w:eastAsia="zh-CN"/>
          </w:rPr>
          <w:t>D</w:t>
        </w:r>
      </w:ins>
      <w:ins w:id="2179" w:author="Apple" w:date="2025-03-28T13:53:00Z">
        <w:r>
          <w:rPr>
            <w:lang w:val="en-US" w:eastAsia="zh-CN"/>
          </w:rPr>
          <w:t>,</w:t>
        </w:r>
      </w:ins>
      <w:ins w:id="2180" w:author="Apple" w:date="2025-03-28T13:53:00Z">
        <w:r>
          <w:rPr>
            <w:lang w:val="en-US" w:eastAsia="en-GB"/>
          </w:rPr>
          <w:t xml:space="preserve"> shall not </w:t>
        </w:r>
      </w:ins>
      <w:ins w:id="2181" w:author="Apple" w:date="2025-03-28T13:53:00Z">
        <w:r>
          <w:rPr>
            <w:lang w:eastAsia="en-GB"/>
          </w:rPr>
          <w:t>occur before slot n</w:t>
        </w:r>
      </w:ins>
      <w:ins w:id="2182" w:author="Apple" w:date="2025-03-28T13:53:00Z">
        <w:r>
          <w:rPr>
            <w:lang w:eastAsia="zh-CN"/>
          </w:rPr>
          <w:t>+1</w:t>
        </w:r>
      </w:ins>
      <w:ins w:id="2183" w:author="Apple" w:date="2025-03-28T13:53:00Z">
        <w:r>
          <w:rPr>
            <w:lang w:eastAsia="en-GB"/>
          </w:rPr>
          <w:t xml:space="preserve"> and not occur after slot n+</w:t>
        </w:r>
      </w:ins>
      <w:ins w:id="2184" w:author="Apple" w:date="2025-03-28T13:53:00Z">
        <w:r>
          <w:rPr>
            <w:lang w:eastAsia="zh-CN"/>
          </w:rPr>
          <w:t>1</w:t>
        </w:r>
      </w:ins>
      <w:ins w:id="2185" w:author="Apple" w:date="2025-03-28T13:53:00Z">
        <w:r>
          <w:rPr>
            <w:lang w:eastAsia="en-GB"/>
          </w:rPr>
          <w:t>+</w:t>
        </w:r>
      </w:ins>
      <m:oMath>
        <w:ins w:id="2186" w:author="Apple" w:date="2025-03-28T13:53:00Z">
          <m:r>
            <m:rPr/>
            <w:rPr>
              <w:rFonts w:ascii="Cambria Math" w:hAnsi="Cambria Math"/>
              <w:sz w:val="24"/>
              <w:szCs w:val="24"/>
              <w:lang w:eastAsia="en-GB"/>
            </w:rPr>
            <m:t xml:space="preserve"> </m:t>
          </m:r>
        </w:ins>
        <m:f>
          <m:fPr>
            <m:ctrlPr>
              <w:ins w:id="2187" w:author="Apple" w:date="2025-03-28T13:53:00Z">
                <w:rPr>
                  <w:rFonts w:ascii="Cambria Math" w:hAnsi="Cambria Math"/>
                  <w:i/>
                  <w:sz w:val="24"/>
                  <w:szCs w:val="24"/>
                  <w:lang w:eastAsia="en-GB"/>
                </w:rPr>
              </w:ins>
            </m:ctrlPr>
          </m:fPr>
          <m:num>
            <w:ins w:id="2188" w:author="Apple" w:date="2025-03-28T13:53:00Z">
              <m:r>
                <m:rPr/>
                <w:rPr>
                  <w:rFonts w:ascii="Cambria Math" w:hAnsi="Cambria Math"/>
                  <w:lang w:eastAsia="en-GB"/>
                </w:rPr>
                <m:t>3ms</m:t>
              </m:r>
            </w:ins>
            <m:ctrlPr>
              <w:ins w:id="2189" w:author="Apple" w:date="2025-03-28T13:53:00Z">
                <w:rPr>
                  <w:rFonts w:ascii="Cambria Math" w:hAnsi="Cambria Math"/>
                  <w:i/>
                  <w:sz w:val="24"/>
                  <w:szCs w:val="24"/>
                  <w:lang w:eastAsia="en-GB"/>
                </w:rPr>
              </w:ins>
            </m:ctrlPr>
          </m:num>
          <m:den>
            <w:ins w:id="2190" w:author="Apple" w:date="2025-03-28T13:53:00Z">
              <m:r>
                <m:rPr/>
                <w:rPr>
                  <w:rFonts w:ascii="Cambria Math" w:hAnsi="Cambria Math"/>
                  <w:lang w:eastAsia="en-GB"/>
                </w:rPr>
                <m:t>NR slot lengtℎ</m:t>
              </m:r>
            </w:ins>
            <m:ctrlPr>
              <w:ins w:id="2191" w:author="Apple" w:date="2025-03-28T13:53:00Z">
                <w:rPr>
                  <w:rFonts w:ascii="Cambria Math" w:hAnsi="Cambria Math"/>
                  <w:i/>
                  <w:sz w:val="24"/>
                  <w:szCs w:val="24"/>
                  <w:lang w:eastAsia="en-GB"/>
                </w:rPr>
              </w:ins>
            </m:ctrlPr>
          </m:den>
        </m:f>
      </m:oMath>
      <w:ins w:id="2192" w:author="Apple" w:date="2025-03-28T13:53:00Z">
        <w:r>
          <w:rPr>
            <w:lang w:eastAsia="zh-CN"/>
          </w:rPr>
          <w:t>, where NR slot length is with respect to the numerology used in the SCell being deactivated.</w:t>
        </w:r>
      </w:ins>
    </w:p>
    <w:p w14:paraId="6393D5A1">
      <w:pPr>
        <w:rPr>
          <w:ins w:id="2193" w:author="Apple" w:date="2025-03-28T13:53:00Z"/>
        </w:rPr>
      </w:pPr>
      <w:ins w:id="2194" w:author="Apple" w:date="2025-03-28T13:53:00Z">
        <w:r>
          <w:rPr>
            <w:lang w:eastAsia="en-GB"/>
          </w:rPr>
          <w:t>The length of the interruption window may be different for different victim cells, and depends on the applicable scenario and on the frequency band relation between the aggressor cell and the victim cell.</w:t>
        </w:r>
      </w:ins>
    </w:p>
    <w:p w14:paraId="53663393">
      <w:pPr>
        <w:pStyle w:val="4"/>
        <w:rPr>
          <w:ins w:id="2195" w:author="Apple" w:date="2025-03-28T13:53:00Z"/>
          <w:lang w:eastAsia="ko-KR"/>
        </w:rPr>
      </w:pPr>
      <w:ins w:id="2196" w:author="Apple" w:date="2025-03-28T13:53:00Z">
        <w:r>
          <w:rPr>
            <w:lang w:eastAsia="ko-KR"/>
          </w:rPr>
          <w:t>8.3</w:t>
        </w:r>
      </w:ins>
      <w:ins w:id="2197" w:author="Apple" w:date="2025-03-28T13:53:00Z">
        <w:r>
          <w:rPr>
            <w:rFonts w:hint="eastAsia"/>
            <w:lang w:eastAsia="zh-CN"/>
          </w:rPr>
          <w:t>D</w:t>
        </w:r>
      </w:ins>
      <w:ins w:id="2198" w:author="Apple" w:date="2025-03-28T13:53:00Z">
        <w:r>
          <w:rPr>
            <w:lang w:eastAsia="ko-KR"/>
          </w:rPr>
          <w:t>.4</w:t>
        </w:r>
      </w:ins>
      <w:ins w:id="2199" w:author="Apple" w:date="2025-03-28T13:53:00Z">
        <w:r>
          <w:rPr>
            <w:lang w:eastAsia="ko-KR"/>
          </w:rPr>
          <w:tab/>
        </w:r>
      </w:ins>
      <w:ins w:id="2200" w:author="Apple" w:date="2025-03-28T13:53:00Z">
        <w:r>
          <w:rPr>
            <w:lang w:eastAsia="ko-KR"/>
          </w:rPr>
          <w:t>Direct SCell Activation at SCell addition</w:t>
        </w:r>
      </w:ins>
    </w:p>
    <w:p w14:paraId="35062898">
      <w:pPr>
        <w:rPr>
          <w:ins w:id="2201" w:author="Apple" w:date="2025-03-28T13:53:00Z"/>
          <w:lang w:eastAsia="ko-KR"/>
        </w:rPr>
      </w:pPr>
      <w:ins w:id="2202" w:author="Apple" w:date="2025-03-28T13:53:00Z">
        <w:r>
          <w:rPr>
            <w:lang w:eastAsia="ko-KR"/>
          </w:rPr>
          <w:t xml:space="preserve">The requirements in this clause apply for UE being configured in the RRC reconfiguration message, TS 38.331 [2], with one SCell for which the parameter </w:t>
        </w:r>
      </w:ins>
      <w:ins w:id="2203" w:author="Apple" w:date="2025-03-28T13:53:00Z">
        <w:r>
          <w:rPr>
            <w:i/>
            <w:lang w:eastAsia="ko-KR"/>
          </w:rPr>
          <w:t>sCellState</w:t>
        </w:r>
      </w:ins>
      <w:ins w:id="2204" w:author="Apple" w:date="2025-03-28T13:53:00Z">
        <w:r>
          <w:rPr>
            <w:lang w:eastAsia="ko-KR"/>
          </w:rPr>
          <w:t xml:space="preserve"> is set to </w:t>
        </w:r>
      </w:ins>
      <w:ins w:id="2205" w:author="Apple" w:date="2025-03-28T13:53:00Z">
        <w:r>
          <w:rPr>
            <w:i/>
            <w:lang w:eastAsia="ko-KR"/>
          </w:rPr>
          <w:t>activated</w:t>
        </w:r>
      </w:ins>
      <w:ins w:id="2206" w:author="Apple" w:date="2025-03-28T13:53:00Z">
        <w:r>
          <w:rPr>
            <w:lang w:eastAsia="ko-KR"/>
          </w:rPr>
          <w:t xml:space="preserve">. </w:t>
        </w:r>
      </w:ins>
    </w:p>
    <w:p w14:paraId="3ED198D7">
      <w:pPr>
        <w:rPr>
          <w:ins w:id="2207" w:author="Apple" w:date="2025-03-28T13:53:00Z"/>
          <w:rFonts w:eastAsia="Malgun Gothic"/>
          <w:lang w:eastAsia="ko-KR"/>
        </w:rPr>
      </w:pPr>
      <w:ins w:id="2208" w:author="Apple" w:date="2025-03-28T13:53:00Z">
        <w:r>
          <w:rPr>
            <w:lang w:eastAsia="ko-KR"/>
          </w:rPr>
          <w:t xml:space="preserve">If the RRC reconfiguration message for direct SCell activation </w:t>
        </w:r>
      </w:ins>
      <w:ins w:id="2209" w:author="Apple" w:date="2025-03-28T13:53:00Z">
        <w:r>
          <w:rPr>
            <w:lang w:eastAsia="zh-CN"/>
          </w:rPr>
          <w:t>also configures TCI state information</w:t>
        </w:r>
      </w:ins>
      <w:ins w:id="2210" w:author="Apple" w:date="2025-03-28T13:53:00Z">
        <w:r>
          <w:rPr>
            <w:lang w:eastAsia="ko-KR"/>
          </w:rPr>
          <w:t>, the requirements in clause 8.3</w:t>
        </w:r>
      </w:ins>
      <w:ins w:id="2211" w:author="Apple" w:date="2025-03-28T13:53:00Z">
        <w:r>
          <w:rPr>
            <w:rFonts w:hint="eastAsia"/>
            <w:lang w:eastAsia="zh-CN"/>
          </w:rPr>
          <w:t>D</w:t>
        </w:r>
      </w:ins>
      <w:ins w:id="2212" w:author="Apple" w:date="2025-03-28T13:53:00Z">
        <w:r>
          <w:rPr>
            <w:lang w:eastAsia="ko-KR"/>
          </w:rPr>
          <w:t>.2 based on that TCI state activation command is received at the same time as SCell activation command shall apply.</w:t>
        </w:r>
      </w:ins>
    </w:p>
    <w:p w14:paraId="5C9D5EB0">
      <w:pPr>
        <w:rPr>
          <w:ins w:id="2213" w:author="Apple" w:date="2025-03-28T13:53:00Z"/>
          <w:lang w:eastAsia="ko-KR"/>
        </w:rPr>
      </w:pPr>
      <w:ins w:id="2214" w:author="Apple" w:date="2025-03-28T13:53:00Z">
        <w:r>
          <w:rPr>
            <w:lang w:eastAsia="ko-KR"/>
          </w:rPr>
          <w:t xml:space="preserve">The UE shall configure the SCell in activated state upon successful completion of the RRC reconfiguration procedure within the specified delay. The UE shall be capable to transmit valid CSI report and apply actions for the </w:t>
        </w:r>
      </w:ins>
      <w:ins w:id="2215" w:author="Apple" w:date="2025-03-28T13:53:00Z">
        <w:r>
          <w:rPr>
            <w:rFonts w:cs="v4.2.0"/>
            <w:lang w:eastAsia="zh-CN"/>
          </w:rPr>
          <w:t xml:space="preserve">directly activated </w:t>
        </w:r>
      </w:ins>
      <w:ins w:id="2216" w:author="Apple" w:date="2025-03-28T13:53:00Z">
        <w:r>
          <w:rPr>
            <w:lang w:eastAsia="ko-KR"/>
          </w:rPr>
          <w:t xml:space="preserve">SCell no later than in slot </w:t>
        </w:r>
      </w:ins>
      <m:oMath>
        <w:ins w:id="2217" w:author="Apple" w:date="2025-03-28T13:53:00Z">
          <m:r>
            <m:rPr>
              <m:sty m:val="p"/>
            </m:rPr>
            <w:rPr>
              <w:rFonts w:ascii="Cambria Math" w:hAnsi="Cambria Math"/>
              <w:lang w:eastAsia="ko-KR"/>
            </w:rPr>
            <m:t>n</m:t>
          </m:r>
        </w:ins>
        <w:ins w:id="2218" w:author="Apple" w:date="2025-03-28T13:53:00Z">
          <m:r>
            <m:rPr/>
            <w:rPr>
              <w:rFonts w:ascii="Cambria Math" w:hAnsi="Cambria Math"/>
              <w:lang w:eastAsia="ko-KR"/>
            </w:rPr>
            <m:t>+</m:t>
          </m:r>
        </w:ins>
        <m:f>
          <m:fPr>
            <m:ctrlPr>
              <w:ins w:id="2219" w:author="Apple" w:date="2025-03-28T13:53:00Z">
                <w:rPr>
                  <w:rFonts w:ascii="Cambria Math" w:hAnsi="Cambria Math"/>
                </w:rPr>
              </w:ins>
            </m:ctrlPr>
          </m:fPr>
          <m:num>
            <m:sSub>
              <m:sSubPr>
                <m:ctrlPr>
                  <w:ins w:id="2220" w:author="Apple" w:date="2025-03-28T13:53:00Z">
                    <w:rPr>
                      <w:rFonts w:ascii="Cambria Math" w:hAnsi="Cambria Math"/>
                      <w:i/>
                    </w:rPr>
                  </w:ins>
                </m:ctrlPr>
              </m:sSubPr>
              <m:e>
                <w:ins w:id="2221" w:author="Apple" w:date="2025-03-28T13:53:00Z">
                  <m:r>
                    <m:rPr/>
                    <w:rPr>
                      <w:rFonts w:ascii="Cambria Math" w:hAnsi="Cambria Math"/>
                    </w:rPr>
                    <m:t>N</m:t>
                  </m:r>
                </w:ins>
                <m:ctrlPr>
                  <w:ins w:id="2222" w:author="Apple" w:date="2025-03-28T13:53:00Z">
                    <w:rPr>
                      <w:rFonts w:ascii="Cambria Math" w:hAnsi="Cambria Math"/>
                      <w:i/>
                    </w:rPr>
                  </w:ins>
                </m:ctrlPr>
              </m:e>
              <m:sub>
                <w:ins w:id="2223" w:author="Apple" w:date="2025-03-28T13:53:00Z">
                  <m:r>
                    <m:rPr/>
                    <w:rPr>
                      <w:rFonts w:ascii="Cambria Math" w:hAnsi="Cambria Math"/>
                    </w:rPr>
                    <m:t>direct</m:t>
                  </m:r>
                </w:ins>
                <m:ctrlPr>
                  <w:ins w:id="2224" w:author="Apple" w:date="2025-03-28T13:53:00Z">
                    <w:rPr>
                      <w:rFonts w:ascii="Cambria Math" w:hAnsi="Cambria Math"/>
                      <w:i/>
                    </w:rPr>
                  </w:ins>
                </m:ctrlPr>
              </m:sub>
            </m:sSub>
            <m:ctrlPr>
              <w:ins w:id="2225" w:author="Apple" w:date="2025-03-28T13:53:00Z">
                <w:rPr>
                  <w:rFonts w:ascii="Cambria Math" w:hAnsi="Cambria Math"/>
                </w:rPr>
              </w:ins>
            </m:ctrlPr>
          </m:num>
          <m:den>
            <w:ins w:id="2226" w:author="Apple" w:date="2025-03-28T13:53:00Z">
              <m:r>
                <m:rPr/>
                <w:rPr>
                  <w:rFonts w:ascii="Cambria Math" w:hAnsi="Cambria Math"/>
                </w:rPr>
                <m:t>NR slot lengtℎ</m:t>
              </m:r>
            </w:ins>
            <m:ctrlPr>
              <w:ins w:id="2227" w:author="Apple" w:date="2025-03-28T13:53:00Z">
                <w:rPr>
                  <w:rFonts w:ascii="Cambria Math" w:hAnsi="Cambria Math"/>
                </w:rPr>
              </w:ins>
            </m:ctrlPr>
          </m:den>
        </m:f>
      </m:oMath>
      <w:ins w:id="2228" w:author="Apple" w:date="2025-03-28T13:53:00Z">
        <w:r>
          <w:rPr/>
          <w:t xml:space="preserve"> ,</w:t>
        </w:r>
      </w:ins>
    </w:p>
    <w:p w14:paraId="7033391E">
      <w:pPr>
        <w:rPr>
          <w:ins w:id="2229" w:author="Apple" w:date="2025-03-28T13:53:00Z"/>
          <w:lang w:eastAsia="ko-KR"/>
        </w:rPr>
      </w:pPr>
      <w:ins w:id="2230" w:author="Apple" w:date="2025-03-28T13:53:00Z">
        <w:r>
          <w:rPr>
            <w:lang w:eastAsia="ko-KR"/>
          </w:rPr>
          <w:t>w</w:t>
        </w:r>
      </w:ins>
      <w:ins w:id="2231" w:author="Apple" w:date="2025-03-28T13:53:00Z">
        <w:r>
          <w:rPr>
            <w:rFonts w:hint="eastAsia"/>
            <w:lang w:eastAsia="ko-KR"/>
          </w:rPr>
          <w:t>here:</w:t>
        </w:r>
      </w:ins>
    </w:p>
    <w:p w14:paraId="3425AE92">
      <w:pPr>
        <w:pStyle w:val="98"/>
        <w:rPr>
          <w:ins w:id="2232" w:author="Apple" w:date="2025-03-28T13:53:00Z"/>
          <w:lang w:eastAsia="ko-KR"/>
        </w:rPr>
      </w:pPr>
      <w:ins w:id="2233" w:author="Apple" w:date="2025-03-28T13:53:00Z">
        <w:r>
          <w:rPr>
            <w:rFonts w:eastAsia="Malgun Gothic"/>
            <w:lang w:eastAsia="zh-CN"/>
          </w:rPr>
          <w:t>-</w:t>
        </w:r>
      </w:ins>
      <w:ins w:id="2234" w:author="Apple" w:date="2025-03-28T13:53:00Z">
        <w:r>
          <w:rPr>
            <w:rFonts w:eastAsia="Malgun Gothic"/>
            <w:lang w:eastAsia="zh-CN"/>
          </w:rPr>
          <w:tab/>
        </w:r>
      </w:ins>
      <w:ins w:id="2235" w:author="Apple" w:date="2025-03-28T13:53:00Z">
        <w:r>
          <w:rPr>
            <w:rFonts w:eastAsia="Malgun Gothic"/>
            <w:lang w:eastAsia="zh-CN"/>
          </w:rPr>
          <w:t>Slot n is the last slot overlapping with the</w:t>
        </w:r>
      </w:ins>
      <w:ins w:id="2236" w:author="Apple" w:date="2025-03-28T13:53:00Z">
        <w:r>
          <w:rPr>
            <w:lang w:eastAsia="ko-KR"/>
          </w:rPr>
          <w:t xml:space="preserve"> PDSCH containing the RRC reconfiguration message,</w:t>
        </w:r>
      </w:ins>
    </w:p>
    <w:p w14:paraId="7203E978">
      <w:pPr>
        <w:pStyle w:val="98"/>
        <w:rPr>
          <w:ins w:id="2237" w:author="Apple" w:date="2025-03-28T13:53:00Z"/>
          <w:lang w:eastAsia="ko-KR"/>
        </w:rPr>
      </w:pPr>
      <w:ins w:id="2238" w:author="Apple" w:date="2025-03-28T13:53:00Z">
        <w:r>
          <w:rPr>
            <w:lang w:eastAsia="ko-KR"/>
          </w:rPr>
          <w:t>-</w:t>
        </w:r>
      </w:ins>
      <w:ins w:id="2239" w:author="Apple" w:date="2025-03-28T13:53:00Z">
        <w:r>
          <w:rPr>
            <w:lang w:eastAsia="ko-KR"/>
          </w:rPr>
          <w:tab/>
        </w:r>
      </w:ins>
      <w:ins w:id="2240" w:author="Apple" w:date="2025-03-28T13:53:00Z">
        <w:r>
          <w:rPr>
            <w:lang w:eastAsia="ko-KR"/>
          </w:rPr>
          <w:t>N</w:t>
        </w:r>
      </w:ins>
      <w:ins w:id="2241" w:author="Apple" w:date="2025-03-28T13:53:00Z">
        <w:r>
          <w:rPr>
            <w:vertAlign w:val="subscript"/>
            <w:lang w:eastAsia="ko-KR"/>
          </w:rPr>
          <w:t>direct</w:t>
        </w:r>
      </w:ins>
      <w:ins w:id="2242" w:author="Apple" w:date="2025-03-28T13:53:00Z">
        <w:r>
          <w:rPr>
            <w:lang w:eastAsia="ko-KR"/>
          </w:rPr>
          <w:t xml:space="preserve"> </w:t>
        </w:r>
      </w:ins>
      <w:ins w:id="2243" w:author="Apple" w:date="2025-03-28T13:53:00Z">
        <w:r>
          <w:rPr>
            <w:rFonts w:hint="eastAsia"/>
            <w:lang w:eastAsia="ko-KR"/>
          </w:rPr>
          <w:t xml:space="preserve">= </w:t>
        </w:r>
      </w:ins>
      <w:ins w:id="2244" w:author="Apple" w:date="2025-03-28T13:53:00Z">
        <w:r>
          <w:rPr>
            <w:lang w:eastAsia="zh-CN"/>
          </w:rPr>
          <w:t>T</w:t>
        </w:r>
      </w:ins>
      <w:ins w:id="2245" w:author="Apple" w:date="2025-03-28T13:53:00Z">
        <w:r>
          <w:rPr>
            <w:vertAlign w:val="subscript"/>
            <w:lang w:eastAsia="zh-CN"/>
          </w:rPr>
          <w:t>RRC_Process</w:t>
        </w:r>
      </w:ins>
      <w:ins w:id="2246" w:author="Apple" w:date="2025-03-28T13:53:00Z">
        <w:r>
          <w:rPr>
            <w:rFonts w:hint="eastAsia"/>
            <w:lang w:eastAsia="ko-KR"/>
          </w:rPr>
          <w:t xml:space="preserve"> </w:t>
        </w:r>
      </w:ins>
      <w:ins w:id="2247" w:author="Apple" w:date="2025-03-28T13:53:00Z">
        <w:r>
          <w:rPr>
            <w:lang w:eastAsia="ko-KR"/>
          </w:rPr>
          <w:t>+ T</w:t>
        </w:r>
      </w:ins>
      <w:ins w:id="2248" w:author="Apple" w:date="2025-03-28T13:53:00Z">
        <w:r>
          <w:rPr>
            <w:vertAlign w:val="subscript"/>
            <w:lang w:eastAsia="ko-KR"/>
          </w:rPr>
          <w:t>1</w:t>
        </w:r>
      </w:ins>
      <w:ins w:id="2249" w:author="Apple" w:date="2025-03-28T13:53:00Z">
        <w:r>
          <w:rPr>
            <w:lang w:eastAsia="ko-KR"/>
          </w:rPr>
          <w:t xml:space="preserve"> </w:t>
        </w:r>
      </w:ins>
      <w:ins w:id="2250" w:author="Apple" w:date="2025-03-28T13:53:00Z">
        <w:r>
          <w:rPr>
            <w:rFonts w:hint="eastAsia"/>
            <w:lang w:eastAsia="ko-KR"/>
          </w:rPr>
          <w:t>+ T</w:t>
        </w:r>
      </w:ins>
      <w:ins w:id="2251" w:author="Apple" w:date="2025-03-28T13:53:00Z">
        <w:r>
          <w:rPr>
            <w:vertAlign w:val="subscript"/>
            <w:lang w:eastAsia="ko-KR"/>
          </w:rPr>
          <w:t xml:space="preserve">activation_time </w:t>
        </w:r>
      </w:ins>
      <w:ins w:id="2252" w:author="Apple" w:date="2025-03-28T13:53:00Z">
        <w:r>
          <w:rPr>
            <w:lang w:eastAsia="ko-KR"/>
          </w:rPr>
          <w:t>+ T</w:t>
        </w:r>
      </w:ins>
      <w:ins w:id="2253" w:author="Apple" w:date="2025-03-28T13:53:00Z">
        <w:r>
          <w:rPr>
            <w:vertAlign w:val="subscript"/>
            <w:lang w:eastAsia="ko-KR"/>
          </w:rPr>
          <w:t>CSI_Reporting</w:t>
        </w:r>
      </w:ins>
      <w:ins w:id="2254" w:author="Apple" w:date="2025-03-28T13:53:00Z">
        <w:r>
          <w:rPr>
            <w:lang w:eastAsia="ko-KR"/>
          </w:rPr>
          <w:t xml:space="preserve"> - 3 ms for the cases specified in clause 8.3</w:t>
        </w:r>
      </w:ins>
      <w:ins w:id="2255" w:author="Apple" w:date="2025-03-28T13:53:00Z">
        <w:r>
          <w:rPr>
            <w:rFonts w:hint="eastAsia"/>
            <w:lang w:eastAsia="zh-CN"/>
          </w:rPr>
          <w:t>D</w:t>
        </w:r>
      </w:ins>
      <w:ins w:id="2256" w:author="Apple" w:date="2025-03-28T13:53:00Z">
        <w:r>
          <w:rPr>
            <w:lang w:eastAsia="ko-KR"/>
          </w:rPr>
          <w:t>.2 that TCI state is not indicated within T</w:t>
        </w:r>
      </w:ins>
      <w:ins w:id="2257" w:author="Apple" w:date="2025-03-28T13:53:00Z">
        <w:r>
          <w:rPr>
            <w:vertAlign w:val="subscript"/>
            <w:lang w:eastAsia="ko-KR"/>
          </w:rPr>
          <w:t>activation_time</w:t>
        </w:r>
      </w:ins>
      <w:ins w:id="2258" w:author="Apple" w:date="2025-03-28T13:53:00Z">
        <w:r>
          <w:rPr>
            <w:lang w:eastAsia="ko-KR"/>
          </w:rPr>
          <w:t>; otherwise, N</w:t>
        </w:r>
      </w:ins>
      <w:ins w:id="2259" w:author="Apple" w:date="2025-03-28T13:53:00Z">
        <w:r>
          <w:rPr>
            <w:vertAlign w:val="subscript"/>
            <w:lang w:eastAsia="ko-KR"/>
          </w:rPr>
          <w:t>direct</w:t>
        </w:r>
      </w:ins>
      <w:ins w:id="2260" w:author="Apple" w:date="2025-03-28T13:53:00Z">
        <w:r>
          <w:rPr>
            <w:lang w:eastAsia="ko-KR"/>
          </w:rPr>
          <w:t xml:space="preserve"> = T</w:t>
        </w:r>
      </w:ins>
      <w:ins w:id="2261" w:author="Apple" w:date="2025-03-28T13:53:00Z">
        <w:r>
          <w:rPr>
            <w:vertAlign w:val="subscript"/>
            <w:lang w:eastAsia="ko-KR"/>
          </w:rPr>
          <w:t>RRC_Process</w:t>
        </w:r>
      </w:ins>
      <w:ins w:id="2262" w:author="Apple" w:date="2025-03-28T13:53:00Z">
        <w:r>
          <w:rPr>
            <w:lang w:eastAsia="ko-KR"/>
          </w:rPr>
          <w:t xml:space="preserve"> + T</w:t>
        </w:r>
      </w:ins>
      <w:ins w:id="2263" w:author="Apple" w:date="2025-03-28T13:53:00Z">
        <w:r>
          <w:rPr>
            <w:vertAlign w:val="subscript"/>
            <w:lang w:eastAsia="ko-KR"/>
          </w:rPr>
          <w:t>1</w:t>
        </w:r>
      </w:ins>
      <w:ins w:id="2264" w:author="Apple" w:date="2025-03-28T13:53:00Z">
        <w:r>
          <w:rPr>
            <w:lang w:eastAsia="ko-KR"/>
          </w:rPr>
          <w:t xml:space="preserve"> + T</w:t>
        </w:r>
      </w:ins>
      <w:ins w:id="2265" w:author="Apple" w:date="2025-03-28T13:53:00Z">
        <w:r>
          <w:rPr>
            <w:vertAlign w:val="subscript"/>
            <w:lang w:eastAsia="ko-KR"/>
          </w:rPr>
          <w:t>HARQ</w:t>
        </w:r>
      </w:ins>
      <w:ins w:id="2266" w:author="Apple" w:date="2025-03-28T13:53:00Z">
        <w:r>
          <w:rPr>
            <w:lang w:eastAsia="ko-KR"/>
          </w:rPr>
          <w:t xml:space="preserve"> + T</w:t>
        </w:r>
      </w:ins>
      <w:ins w:id="2267" w:author="Apple" w:date="2025-03-28T13:53:00Z">
        <w:r>
          <w:rPr>
            <w:vertAlign w:val="subscript"/>
            <w:lang w:eastAsia="ko-KR"/>
          </w:rPr>
          <w:t>activation_time</w:t>
        </w:r>
      </w:ins>
      <w:ins w:id="2268" w:author="Apple" w:date="2025-03-28T13:53:00Z">
        <w:r>
          <w:rPr>
            <w:lang w:eastAsia="ko-KR"/>
          </w:rPr>
          <w:t xml:space="preserve"> + T</w:t>
        </w:r>
      </w:ins>
      <w:ins w:id="2269" w:author="Apple" w:date="2025-03-28T13:53:00Z">
        <w:r>
          <w:rPr>
            <w:vertAlign w:val="subscript"/>
            <w:lang w:eastAsia="ko-KR"/>
          </w:rPr>
          <w:t>CSI_Reporting</w:t>
        </w:r>
      </w:ins>
    </w:p>
    <w:p w14:paraId="3B0967AE">
      <w:pPr>
        <w:pStyle w:val="99"/>
        <w:rPr>
          <w:ins w:id="2270" w:author="Apple" w:date="2025-03-28T13:53:00Z"/>
          <w:lang w:eastAsia="zh-CN"/>
        </w:rPr>
      </w:pPr>
      <w:ins w:id="2271" w:author="Apple" w:date="2025-03-28T13:53:00Z">
        <w:r>
          <w:rPr>
            <w:i/>
            <w:lang w:eastAsia="zh-CN"/>
          </w:rPr>
          <w:t>-</w:t>
        </w:r>
      </w:ins>
      <w:ins w:id="2272" w:author="Apple" w:date="2025-03-28T13:53:00Z">
        <w:r>
          <w:rPr>
            <w:i/>
            <w:lang w:eastAsia="zh-CN"/>
          </w:rPr>
          <w:tab/>
        </w:r>
      </w:ins>
      <w:ins w:id="2273" w:author="Apple" w:date="2025-03-28T13:53:00Z">
        <w:r>
          <w:rPr>
            <w:lang w:eastAsia="zh-CN"/>
          </w:rPr>
          <w:t>T</w:t>
        </w:r>
      </w:ins>
      <w:ins w:id="2274" w:author="Apple" w:date="2025-03-28T13:53:00Z">
        <w:r>
          <w:rPr>
            <w:vertAlign w:val="subscript"/>
            <w:lang w:eastAsia="zh-CN"/>
          </w:rPr>
          <w:t>RRC_Process</w:t>
        </w:r>
      </w:ins>
      <w:ins w:id="2275" w:author="Apple" w:date="2025-03-28T13:53:00Z">
        <w:r>
          <w:rPr>
            <w:lang w:eastAsia="zh-CN"/>
          </w:rPr>
          <w:t xml:space="preserve">: </w:t>
        </w:r>
      </w:ins>
      <w:ins w:id="2276" w:author="Apple" w:date="2025-03-28T13:53:00Z">
        <w:r>
          <w:rPr/>
          <w:t xml:space="preserve">RRC procedure delay as specified </w:t>
        </w:r>
      </w:ins>
      <w:ins w:id="2277" w:author="Apple" w:date="2025-03-28T13:53:00Z">
        <w:r>
          <w:rPr>
            <w:lang w:eastAsia="zh-CN"/>
          </w:rPr>
          <w:t>in clause 12 of TS 38.331 [2],</w:t>
        </w:r>
      </w:ins>
    </w:p>
    <w:p w14:paraId="767911D2">
      <w:pPr>
        <w:pStyle w:val="99"/>
        <w:rPr>
          <w:ins w:id="2278" w:author="Apple" w:date="2025-03-28T13:53:00Z"/>
          <w:lang w:eastAsia="zh-CN"/>
        </w:rPr>
      </w:pPr>
      <w:ins w:id="2279" w:author="Apple" w:date="2025-03-28T13:53:00Z">
        <w:r>
          <w:rPr>
            <w:i/>
            <w:lang w:eastAsia="zh-CN"/>
          </w:rPr>
          <w:t>-</w:t>
        </w:r>
      </w:ins>
      <w:ins w:id="2280" w:author="Apple" w:date="2025-03-28T13:53:00Z">
        <w:r>
          <w:rPr>
            <w:i/>
            <w:lang w:eastAsia="zh-CN"/>
          </w:rPr>
          <w:tab/>
        </w:r>
      </w:ins>
      <w:ins w:id="2281" w:author="Apple" w:date="2025-03-28T13:53:00Z">
        <w:r>
          <w:rPr>
            <w:lang w:eastAsia="zh-CN"/>
          </w:rPr>
          <w:t>T</w:t>
        </w:r>
      </w:ins>
      <w:ins w:id="2282" w:author="Apple" w:date="2025-03-28T13:53:00Z">
        <w:r>
          <w:rPr>
            <w:vertAlign w:val="subscript"/>
            <w:lang w:eastAsia="zh-CN"/>
          </w:rPr>
          <w:t>1</w:t>
        </w:r>
      </w:ins>
      <w:ins w:id="2283" w:author="Apple" w:date="2025-03-28T13:53:00Z">
        <w:r>
          <w:rPr>
            <w:lang w:eastAsia="zh-CN"/>
          </w:rPr>
          <w:t xml:space="preserve">: Delay from slot </w:t>
        </w:r>
      </w:ins>
      <m:oMath>
        <w:ins w:id="2284" w:author="Apple" w:date="2025-03-28T13:53:00Z">
          <m:r>
            <m:rPr/>
            <w:rPr>
              <w:rFonts w:ascii="Cambria Math" w:hAnsi="Cambria Math"/>
              <w:lang w:eastAsia="ko-KR"/>
            </w:rPr>
            <m:t>n+</m:t>
          </m:r>
        </w:ins>
        <m:f>
          <m:fPr>
            <m:ctrlPr>
              <w:ins w:id="2285" w:author="Apple" w:date="2025-03-28T13:53:00Z">
                <w:rPr>
                  <w:rFonts w:ascii="Cambria Math" w:hAnsi="Cambria Math"/>
                </w:rPr>
              </w:ins>
            </m:ctrlPr>
          </m:fPr>
          <m:num>
            <m:sSub>
              <m:sSubPr>
                <m:ctrlPr>
                  <w:ins w:id="2286" w:author="Apple" w:date="2025-03-28T13:53:00Z">
                    <w:rPr>
                      <w:rFonts w:ascii="Cambria Math" w:hAnsi="Cambria Math"/>
                      <w:i/>
                    </w:rPr>
                  </w:ins>
                </m:ctrlPr>
              </m:sSubPr>
              <m:e>
                <w:ins w:id="2287" w:author="Apple" w:date="2025-03-28T13:53:00Z">
                  <m:r>
                    <m:rPr/>
                    <w:rPr>
                      <w:rFonts w:ascii="Cambria Math" w:hAnsi="Cambria Math"/>
                    </w:rPr>
                    <m:t>T</m:t>
                  </m:r>
                </w:ins>
                <m:ctrlPr>
                  <w:ins w:id="2288" w:author="Apple" w:date="2025-03-28T13:53:00Z">
                    <w:rPr>
                      <w:rFonts w:ascii="Cambria Math" w:hAnsi="Cambria Math"/>
                      <w:i/>
                    </w:rPr>
                  </w:ins>
                </m:ctrlPr>
              </m:e>
              <m:sub>
                <w:ins w:id="2289" w:author="Apple" w:date="2025-03-28T13:53:00Z">
                  <m:r>
                    <m:rPr/>
                    <w:rPr>
                      <w:rFonts w:ascii="Cambria Math" w:hAnsi="Cambria Math"/>
                    </w:rPr>
                    <m:t>RRC_Process</m:t>
                  </m:r>
                </w:ins>
                <m:ctrlPr>
                  <w:ins w:id="2290" w:author="Apple" w:date="2025-03-28T13:53:00Z">
                    <w:rPr>
                      <w:rFonts w:ascii="Cambria Math" w:hAnsi="Cambria Math"/>
                      <w:i/>
                    </w:rPr>
                  </w:ins>
                </m:ctrlPr>
              </m:sub>
            </m:sSub>
            <m:ctrlPr>
              <w:ins w:id="2291" w:author="Apple" w:date="2025-03-28T13:53:00Z">
                <w:rPr>
                  <w:rFonts w:ascii="Cambria Math" w:hAnsi="Cambria Math"/>
                </w:rPr>
              </w:ins>
            </m:ctrlPr>
          </m:num>
          <m:den>
            <w:ins w:id="2292" w:author="Apple" w:date="2025-03-28T13:53:00Z">
              <m:r>
                <m:rPr/>
                <w:rPr>
                  <w:rFonts w:ascii="Cambria Math" w:hAnsi="Cambria Math"/>
                </w:rPr>
                <m:t>NR slot lengtℎ</m:t>
              </m:r>
            </w:ins>
            <m:ctrlPr>
              <w:ins w:id="2293" w:author="Apple" w:date="2025-03-28T13:53:00Z">
                <w:rPr>
                  <w:rFonts w:ascii="Cambria Math" w:hAnsi="Cambria Math"/>
                </w:rPr>
              </w:ins>
            </m:ctrlPr>
          </m:den>
        </m:f>
      </m:oMath>
      <w:ins w:id="2294" w:author="Apple" w:date="2025-03-28T13:53:00Z">
        <w:r>
          <w:rPr>
            <w:lang w:eastAsia="zh-CN"/>
          </w:rPr>
          <w:t xml:space="preserve"> until the transmission of </w:t>
        </w:r>
      </w:ins>
      <w:ins w:id="2295" w:author="Apple" w:date="2025-03-28T13:53:00Z">
        <w:r>
          <w:rPr>
            <w:i/>
            <w:lang w:eastAsia="zh-CN"/>
          </w:rPr>
          <w:t>RRCReconfigurationComplete</w:t>
        </w:r>
      </w:ins>
      <w:ins w:id="2296" w:author="Apple" w:date="2025-03-28T13:53:00Z">
        <w:r>
          <w:rPr>
            <w:lang w:eastAsia="zh-CN"/>
          </w:rPr>
          <w:t xml:space="preserve"> message,</w:t>
        </w:r>
      </w:ins>
    </w:p>
    <w:p w14:paraId="5E9659AE">
      <w:pPr>
        <w:pStyle w:val="79"/>
        <w:rPr>
          <w:ins w:id="2297" w:author="Apple" w:date="2025-03-28T13:53:00Z"/>
          <w:lang w:eastAsia="zh-CN"/>
        </w:rPr>
      </w:pPr>
      <w:ins w:id="2298" w:author="Apple" w:date="2025-03-28T13:53:00Z">
        <w:r>
          <w:rPr>
            <w:lang w:eastAsia="zh-CN"/>
          </w:rPr>
          <w:t>NOTE:</w:t>
        </w:r>
      </w:ins>
      <w:ins w:id="2299" w:author="Apple" w:date="2025-03-28T13:53:00Z">
        <w:r>
          <w:rPr>
            <w:lang w:eastAsia="ko-KR"/>
          </w:rPr>
          <w:tab/>
        </w:r>
      </w:ins>
      <w:ins w:id="2300" w:author="Apple" w:date="2025-03-28T13:53:00Z">
        <w:r>
          <w:rPr>
            <w:i/>
            <w:lang w:eastAsia="zh-CN"/>
          </w:rPr>
          <w:t>T</w:t>
        </w:r>
      </w:ins>
      <w:ins w:id="2301" w:author="Apple" w:date="2025-03-28T13:53:00Z">
        <w:r>
          <w:rPr>
            <w:i/>
            <w:vertAlign w:val="subscript"/>
            <w:lang w:eastAsia="zh-CN"/>
          </w:rPr>
          <w:t>1</w:t>
        </w:r>
      </w:ins>
      <w:ins w:id="2302" w:author="Apple" w:date="2025-03-28T13:53:00Z">
        <w:r>
          <w:rPr>
            <w:lang w:eastAsia="zh-CN"/>
          </w:rPr>
          <w:t xml:space="preserve"> is UE implementation dependent.</w:t>
        </w:r>
      </w:ins>
    </w:p>
    <w:p w14:paraId="21873CFB">
      <w:pPr>
        <w:pStyle w:val="98"/>
        <w:rPr>
          <w:ins w:id="2303" w:author="Apple" w:date="2025-03-28T13:53:00Z"/>
          <w:i/>
          <w:lang w:eastAsia="ko-KR"/>
        </w:rPr>
      </w:pPr>
      <w:ins w:id="2304" w:author="Apple" w:date="2025-03-28T13:53:00Z">
        <w:r>
          <w:rPr>
            <w:i/>
            <w:lang w:eastAsia="ko-KR"/>
          </w:rPr>
          <w:tab/>
        </w:r>
      </w:ins>
      <w:ins w:id="2305" w:author="Apple" w:date="2025-03-28T13:53:00Z">
        <w:r>
          <w:rPr>
            <w:i/>
          </w:rPr>
          <w:t>T</w:t>
        </w:r>
      </w:ins>
      <w:ins w:id="2306" w:author="Apple" w:date="2025-03-28T13:53:00Z">
        <w:r>
          <w:rPr>
            <w:i/>
            <w:vertAlign w:val="subscript"/>
          </w:rPr>
          <w:t>HARQ</w:t>
        </w:r>
      </w:ins>
      <w:ins w:id="2307" w:author="Apple" w:date="2025-03-28T13:53:00Z">
        <w:r>
          <w:rPr/>
          <w:t xml:space="preserve"> (in ms) is the timing between DL data transmission and acknowledgement as specified in TS 38.213 [3],</w:t>
        </w:r>
      </w:ins>
    </w:p>
    <w:p w14:paraId="7A78C988">
      <w:pPr>
        <w:pStyle w:val="98"/>
        <w:rPr>
          <w:ins w:id="2308" w:author="Apple" w:date="2025-03-28T13:53:00Z"/>
          <w:iCs/>
          <w:lang w:eastAsia="ko-KR"/>
        </w:rPr>
      </w:pPr>
      <w:ins w:id="2309" w:author="Apple" w:date="2025-03-28T13:53:00Z">
        <w:r>
          <w:rPr>
            <w:i/>
            <w:lang w:eastAsia="ko-KR"/>
          </w:rPr>
          <w:tab/>
        </w:r>
      </w:ins>
      <w:ins w:id="2310" w:author="Apple" w:date="2025-03-28T13:53:00Z">
        <w:r>
          <w:rPr>
            <w:iCs/>
            <w:lang w:eastAsia="ko-KR"/>
          </w:rPr>
          <w:t xml:space="preserve">If the SCell is known and belongs to FR1, </w:t>
        </w:r>
      </w:ins>
      <w:ins w:id="2311" w:author="Apple" w:date="2025-03-28T13:53:00Z">
        <w:r>
          <w:rPr>
            <w:i/>
            <w:lang w:eastAsia="ko-KR"/>
          </w:rPr>
          <w:t>T</w:t>
        </w:r>
      </w:ins>
      <w:ins w:id="2312" w:author="Apple" w:date="2025-03-28T13:53:00Z">
        <w:r>
          <w:rPr>
            <w:i/>
            <w:vertAlign w:val="subscript"/>
            <w:lang w:eastAsia="ko-KR"/>
          </w:rPr>
          <w:t>CSI_Reporting</w:t>
        </w:r>
      </w:ins>
      <w:ins w:id="2313" w:author="Apple" w:date="2025-03-28T13:53:00Z">
        <w:r>
          <w:rPr>
            <w:lang w:eastAsia="ko-KR"/>
          </w:rPr>
          <w:t xml:space="preserve"> is specified in clause 8.3</w:t>
        </w:r>
      </w:ins>
      <w:ins w:id="2314" w:author="Apple" w:date="2025-03-28T13:53:00Z">
        <w:r>
          <w:rPr>
            <w:rFonts w:hint="eastAsia"/>
            <w:lang w:eastAsia="zh-CN"/>
          </w:rPr>
          <w:t>D</w:t>
        </w:r>
      </w:ins>
      <w:ins w:id="2315" w:author="Apple" w:date="2025-03-28T13:53:00Z">
        <w:r>
          <w:rPr>
            <w:lang w:eastAsia="ko-KR"/>
          </w:rPr>
          <w:t xml:space="preserve">.2 and </w:t>
        </w:r>
      </w:ins>
      <w:ins w:id="2316" w:author="Apple" w:date="2025-03-28T13:53:00Z">
        <w:r>
          <w:rPr>
            <w:i/>
            <w:lang w:eastAsia="ko-KR"/>
          </w:rPr>
          <w:t>T</w:t>
        </w:r>
      </w:ins>
      <w:ins w:id="2317" w:author="Apple" w:date="2025-03-28T13:53:00Z">
        <w:r>
          <w:rPr>
            <w:i/>
            <w:vertAlign w:val="subscript"/>
            <w:lang w:eastAsia="ko-KR"/>
          </w:rPr>
          <w:t>activation_time</w:t>
        </w:r>
      </w:ins>
      <w:ins w:id="2318" w:author="Apple" w:date="2025-03-28T13:53:00Z">
        <w:r>
          <w:rPr>
            <w:iCs/>
            <w:lang w:eastAsia="ko-KR"/>
          </w:rPr>
          <w:t xml:space="preserve"> is defined as:</w:t>
        </w:r>
      </w:ins>
    </w:p>
    <w:p w14:paraId="1F11244D">
      <w:pPr>
        <w:pStyle w:val="99"/>
        <w:rPr>
          <w:ins w:id="2319" w:author="Apple" w:date="2025-03-28T13:53:00Z"/>
          <w:vertAlign w:val="subscript"/>
        </w:rPr>
      </w:pPr>
      <w:ins w:id="2320" w:author="Apple" w:date="2025-03-28T13:53:00Z">
        <w:r>
          <w:rPr/>
          <w:t>-</w:t>
        </w:r>
      </w:ins>
      <w:ins w:id="2321" w:author="Apple" w:date="2025-03-28T13:53:00Z">
        <w:r>
          <w:rPr/>
          <w:tab/>
        </w:r>
      </w:ins>
      <w:ins w:id="2322" w:author="Apple" w:date="2025-03-28T13:53:00Z">
        <w:r>
          <w:rPr/>
          <w:t>T</w:t>
        </w:r>
      </w:ins>
      <w:ins w:id="2323" w:author="Apple" w:date="2025-03-28T13:53:00Z">
        <w:r>
          <w:rPr>
            <w:vertAlign w:val="subscript"/>
          </w:rPr>
          <w:t>FirstSSB</w:t>
        </w:r>
      </w:ins>
      <w:ins w:id="2324" w:author="Apple" w:date="2025-03-28T13:53:00Z">
        <w:r>
          <w:rPr/>
          <w:t>+ 5 ms, if the measurement period of the SCell being activated is equal to or smaller than 2400 ms.</w:t>
        </w:r>
      </w:ins>
    </w:p>
    <w:p w14:paraId="271C9D41">
      <w:pPr>
        <w:pStyle w:val="99"/>
        <w:rPr>
          <w:ins w:id="2325" w:author="Apple" w:date="2025-03-28T13:53:00Z"/>
        </w:rPr>
      </w:pPr>
      <w:ins w:id="2326" w:author="Apple" w:date="2025-03-28T13:53:00Z">
        <w:r>
          <w:rPr/>
          <w:t>-</w:t>
        </w:r>
      </w:ins>
      <w:ins w:id="2327" w:author="Apple" w:date="2025-03-28T13:53:00Z">
        <w:r>
          <w:rPr/>
          <w:tab/>
        </w:r>
      </w:ins>
      <w:ins w:id="2328" w:author="Apple" w:date="2025-03-28T13:53:00Z">
        <w:r>
          <w:rPr/>
          <w:t>T</w:t>
        </w:r>
      </w:ins>
      <w:ins w:id="2329" w:author="Apple" w:date="2025-03-28T13:53:00Z">
        <w:r>
          <w:rPr>
            <w:vertAlign w:val="subscript"/>
          </w:rPr>
          <w:t>FirstSSB_MAX</w:t>
        </w:r>
      </w:ins>
      <w:ins w:id="2330" w:author="Apple" w:date="2025-03-28T13:53:00Z">
        <w:r>
          <w:rPr/>
          <w:t xml:space="preserve"> + T</w:t>
        </w:r>
      </w:ins>
      <w:ins w:id="2331" w:author="Apple" w:date="2025-03-28T13:53:00Z">
        <w:r>
          <w:rPr>
            <w:vertAlign w:val="subscript"/>
          </w:rPr>
          <w:t>rs</w:t>
        </w:r>
      </w:ins>
      <w:ins w:id="2332" w:author="Apple" w:date="2025-03-28T13:53:00Z">
        <w:r>
          <w:rPr/>
          <w:t xml:space="preserve"> + 5 ms, if</w:t>
        </w:r>
      </w:ins>
      <w:ins w:id="2333" w:author="Apple" w:date="2025-03-28T13:53:00Z">
        <w:r>
          <w:rPr>
            <w:szCs w:val="24"/>
            <w:lang w:eastAsia="zh-CN"/>
          </w:rPr>
          <w:t xml:space="preserve"> </w:t>
        </w:r>
      </w:ins>
      <w:ins w:id="2334" w:author="Apple" w:date="2025-03-28T13:53:00Z">
        <w:r>
          <w:rPr/>
          <w:t>measurement period of the SCell being activated is larger than 2400 ms.</w:t>
        </w:r>
      </w:ins>
    </w:p>
    <w:p w14:paraId="67E9CB43">
      <w:pPr>
        <w:pStyle w:val="99"/>
        <w:ind w:left="766" w:leftChars="383" w:firstLine="0"/>
        <w:rPr>
          <w:ins w:id="2335" w:author="Apple" w:date="2025-03-28T13:53:00Z"/>
        </w:rPr>
      </w:pPr>
      <w:ins w:id="2336" w:author="Apple" w:date="2025-03-28T13:53:00Z">
        <w:r>
          <w:rPr/>
          <w:t>where,</w:t>
        </w:r>
      </w:ins>
    </w:p>
    <w:p w14:paraId="1F892E9A">
      <w:pPr>
        <w:pStyle w:val="99"/>
        <w:ind w:left="766" w:leftChars="383" w:firstLine="0"/>
        <w:rPr>
          <w:ins w:id="2337" w:author="Apple" w:date="2025-03-28T13:53:00Z"/>
        </w:rPr>
      </w:pPr>
      <w:ins w:id="2338" w:author="Apple" w:date="2025-03-28T13:53:00Z">
        <w:r>
          <w:rPr/>
          <w:t>the measurement period in table 9.2</w:t>
        </w:r>
      </w:ins>
      <w:ins w:id="2339" w:author="Apple" w:date="2025-04-10T19:23:00Z">
        <w:r>
          <w:rPr>
            <w:rFonts w:hint="eastAsia"/>
            <w:lang w:eastAsia="zh-CN"/>
          </w:rPr>
          <w:t>D</w:t>
        </w:r>
      </w:ins>
      <w:ins w:id="2340" w:author="Apple" w:date="2025-03-28T13:53:00Z">
        <w:r>
          <w:rPr/>
          <w:t>.5.2-1 applies if the target SCell was in an intra-frequency layer corresponding to an activated SCell;</w:t>
        </w:r>
      </w:ins>
    </w:p>
    <w:p w14:paraId="03AA6550">
      <w:pPr>
        <w:pStyle w:val="99"/>
        <w:ind w:left="766" w:leftChars="383" w:firstLine="0"/>
        <w:rPr>
          <w:ins w:id="2341" w:author="Apple" w:date="2025-03-28T13:53:00Z"/>
        </w:rPr>
      </w:pPr>
      <w:ins w:id="2342" w:author="Apple" w:date="2025-03-28T13:53:00Z">
        <w:r>
          <w:rPr/>
          <w:t xml:space="preserve">the measurement period in table </w:t>
        </w:r>
      </w:ins>
      <w:ins w:id="2343" w:author="CMCC-shiyuan" w:date="2025-05-12T16:51:00Z">
        <w:del w:id="2344" w:author="CMCC-shiyuan-bigCR" w:date="2025-05-26T16:44:17Z">
          <w:r>
            <w:rPr>
              <w:rFonts w:hint="eastAsia"/>
              <w:lang w:val="en-US" w:eastAsia="zh-CN"/>
            </w:rPr>
            <w:delText>[</w:delText>
          </w:r>
        </w:del>
      </w:ins>
      <w:ins w:id="2345" w:author="Apple" w:date="2025-03-28T13:53:00Z">
        <w:r>
          <w:rPr>
            <w:highlight w:val="none"/>
            <w:rPrChange w:id="2346" w:author="CMCC-shiyuan-bigCR" w:date="2025-05-26T16:20:36Z">
              <w:rPr>
                <w:highlight w:val="yellow"/>
              </w:rPr>
            </w:rPrChange>
          </w:rPr>
          <w:t>9.2</w:t>
        </w:r>
      </w:ins>
      <w:ins w:id="2348" w:author="CMCC-shiyuan" w:date="2025-05-12T16:51:00Z">
        <w:r>
          <w:rPr>
            <w:rFonts w:hint="eastAsia"/>
            <w:highlight w:val="none"/>
            <w:lang w:val="en-US" w:eastAsia="zh-CN"/>
            <w:rPrChange w:id="2349" w:author="CMCC-shiyuan-bigCR" w:date="2025-05-26T16:20:36Z">
              <w:rPr>
                <w:rFonts w:hint="eastAsia"/>
                <w:highlight w:val="yellow"/>
                <w:lang w:val="en-US" w:eastAsia="zh-CN"/>
              </w:rPr>
            </w:rPrChange>
          </w:rPr>
          <w:t>D</w:t>
        </w:r>
      </w:ins>
      <w:ins w:id="2351" w:author="Apple" w:date="2025-03-28T13:53:00Z">
        <w:r>
          <w:rPr>
            <w:highlight w:val="none"/>
            <w:rPrChange w:id="2352" w:author="CMCC-shiyuan-bigCR" w:date="2025-05-26T16:20:36Z">
              <w:rPr>
                <w:highlight w:val="yellow"/>
              </w:rPr>
            </w:rPrChange>
          </w:rPr>
          <w:t>.5.2-</w:t>
        </w:r>
      </w:ins>
      <w:ins w:id="2354" w:author="CMCC-shiyuan" w:date="2025-05-12T16:51:00Z">
        <w:r>
          <w:rPr>
            <w:rFonts w:hint="eastAsia"/>
            <w:highlight w:val="none"/>
            <w:lang w:val="en-US" w:eastAsia="zh-CN"/>
            <w:rPrChange w:id="2355" w:author="CMCC-shiyuan-bigCR" w:date="2025-05-26T16:20:36Z">
              <w:rPr>
                <w:rFonts w:hint="eastAsia"/>
                <w:highlight w:val="yellow"/>
                <w:lang w:val="en-US" w:eastAsia="zh-CN"/>
              </w:rPr>
            </w:rPrChange>
          </w:rPr>
          <w:t>2</w:t>
        </w:r>
      </w:ins>
      <w:ins w:id="2357" w:author="CMCC-shiyuan" w:date="2025-05-12T16:51:00Z">
        <w:del w:id="2358" w:author="CMCC-shiyuan-bigCR" w:date="2025-05-26T16:44:19Z">
          <w:r>
            <w:rPr>
              <w:rFonts w:hint="eastAsia"/>
              <w:highlight w:val="none"/>
              <w:lang w:val="en-US" w:eastAsia="zh-CN"/>
              <w:rPrChange w:id="2359" w:author="CMCC-shiyuan-bigCR" w:date="2025-05-26T16:20:36Z">
                <w:rPr>
                  <w:rFonts w:hint="eastAsia"/>
                  <w:highlight w:val="yellow"/>
                  <w:lang w:val="en-US" w:eastAsia="zh-CN"/>
                </w:rPr>
              </w:rPrChange>
            </w:rPr>
            <w:delText>]</w:delText>
          </w:r>
        </w:del>
      </w:ins>
      <w:ins w:id="2362" w:author="Apple" w:date="2025-03-28T13:53:00Z">
        <w:r>
          <w:rPr/>
          <w:t xml:space="preserve"> applies if the target SCell was in an intra-frequency layer corresponding to a deactivated SCell;</w:t>
        </w:r>
      </w:ins>
    </w:p>
    <w:p w14:paraId="0F6625BD">
      <w:pPr>
        <w:pStyle w:val="99"/>
        <w:ind w:left="766" w:leftChars="383" w:firstLine="0"/>
        <w:rPr>
          <w:ins w:id="2363" w:author="Apple" w:date="2025-03-28T13:53:00Z"/>
        </w:rPr>
      </w:pPr>
      <w:ins w:id="2364" w:author="Apple" w:date="2025-03-28T13:53:00Z">
        <w:r>
          <w:rPr/>
          <w:t>the measurement period in table 9.3</w:t>
        </w:r>
      </w:ins>
      <w:ins w:id="2365" w:author="Apple" w:date="2025-04-10T19:26:00Z">
        <w:r>
          <w:rPr>
            <w:rFonts w:hint="eastAsia"/>
            <w:lang w:eastAsia="zh-CN"/>
          </w:rPr>
          <w:t>D</w:t>
        </w:r>
      </w:ins>
      <w:ins w:id="2366" w:author="Apple" w:date="2025-03-28T13:53:00Z">
        <w:r>
          <w:rPr/>
          <w:t>.5-1 applies if the target SCell was in an inter-frequency layer.</w:t>
        </w:r>
      </w:ins>
    </w:p>
    <w:p w14:paraId="3779ADAC">
      <w:pPr>
        <w:pStyle w:val="99"/>
        <w:rPr>
          <w:ins w:id="2367" w:author="Apple" w:date="2025-03-28T13:53:00Z"/>
          <w:lang w:eastAsia="ko-KR"/>
        </w:rPr>
      </w:pPr>
      <w:ins w:id="2368" w:author="Apple" w:date="2025-03-28T13:53:00Z">
        <w:r>
          <w:rPr>
            <w:i/>
            <w:lang w:eastAsia="ko-KR"/>
          </w:rPr>
          <w:t>-</w:t>
        </w:r>
      </w:ins>
      <w:ins w:id="2369" w:author="Apple" w:date="2025-03-28T13:53:00Z">
        <w:r>
          <w:rPr>
            <w:i/>
            <w:lang w:eastAsia="ko-KR"/>
          </w:rPr>
          <w:tab/>
        </w:r>
      </w:ins>
      <w:ins w:id="2370" w:author="Apple" w:date="2025-03-28T13:53:00Z">
        <w:r>
          <w:rPr>
            <w:iCs/>
            <w:lang w:eastAsia="ko-KR"/>
          </w:rPr>
          <w:t xml:space="preserve">Otherwise, </w:t>
        </w:r>
      </w:ins>
      <w:ins w:id="2371" w:author="Apple" w:date="2025-03-28T13:53:00Z">
        <w:r>
          <w:rPr>
            <w:lang w:eastAsia="ko-KR"/>
          </w:rPr>
          <w:t>T</w:t>
        </w:r>
      </w:ins>
      <w:ins w:id="2372" w:author="Apple" w:date="2025-03-28T13:53:00Z">
        <w:r>
          <w:rPr>
            <w:vertAlign w:val="subscript"/>
            <w:lang w:eastAsia="ko-KR"/>
          </w:rPr>
          <w:t>activation_time</w:t>
        </w:r>
      </w:ins>
      <w:ins w:id="2373" w:author="Apple" w:date="2025-03-28T13:53:00Z">
        <w:r>
          <w:rPr>
            <w:lang w:eastAsia="ko-KR"/>
          </w:rPr>
          <w:t xml:space="preserve"> and T</w:t>
        </w:r>
      </w:ins>
      <w:ins w:id="2374" w:author="Apple" w:date="2025-03-28T13:53:00Z">
        <w:r>
          <w:rPr>
            <w:vertAlign w:val="subscript"/>
            <w:lang w:eastAsia="ko-KR"/>
          </w:rPr>
          <w:t>CSI_Reporting</w:t>
        </w:r>
      </w:ins>
      <w:ins w:id="2375" w:author="Apple" w:date="2025-03-28T13:53:00Z">
        <w:r>
          <w:rPr>
            <w:lang w:eastAsia="ko-KR"/>
          </w:rPr>
          <w:t xml:space="preserve"> are specified in clause 8.3</w:t>
        </w:r>
      </w:ins>
      <w:ins w:id="2376" w:author="Apple" w:date="2025-03-28T13:53:00Z">
        <w:r>
          <w:rPr>
            <w:rFonts w:hint="eastAsia"/>
            <w:lang w:eastAsia="zh-CN"/>
          </w:rPr>
          <w:t>D</w:t>
        </w:r>
      </w:ins>
      <w:ins w:id="2377" w:author="Apple" w:date="2025-03-28T13:53:00Z">
        <w:r>
          <w:rPr>
            <w:lang w:eastAsia="ko-KR"/>
          </w:rPr>
          <w:t xml:space="preserve">.2, where the following definitions of </w:t>
        </w:r>
      </w:ins>
      <w:ins w:id="2378" w:author="Apple" w:date="2025-03-28T13:53:00Z">
        <w:r>
          <w:rPr>
            <w:iCs/>
            <w:lang w:eastAsia="ko-KR"/>
          </w:rPr>
          <w:t>T</w:t>
        </w:r>
      </w:ins>
      <w:ins w:id="2379" w:author="Apple" w:date="2025-03-28T13:53:00Z">
        <w:r>
          <w:rPr>
            <w:iCs/>
            <w:vertAlign w:val="subscript"/>
            <w:lang w:eastAsia="ko-KR"/>
          </w:rPr>
          <w:t>FirstSSB</w:t>
        </w:r>
      </w:ins>
      <w:ins w:id="2380" w:author="Apple" w:date="2025-03-28T13:53:00Z">
        <w:r>
          <w:rPr>
            <w:lang w:eastAsia="ko-KR"/>
          </w:rPr>
          <w:t xml:space="preserve"> and </w:t>
        </w:r>
      </w:ins>
      <w:ins w:id="2381" w:author="Apple" w:date="2025-03-28T13:53:00Z">
        <w:r>
          <w:rPr>
            <w:iCs/>
            <w:lang w:eastAsia="ko-KR"/>
          </w:rPr>
          <w:t>T</w:t>
        </w:r>
      </w:ins>
      <w:ins w:id="2382" w:author="Apple" w:date="2025-03-28T13:53:00Z">
        <w:r>
          <w:rPr>
            <w:iCs/>
            <w:vertAlign w:val="subscript"/>
            <w:lang w:eastAsia="ko-KR"/>
          </w:rPr>
          <w:t>FirstSSB_MAX</w:t>
        </w:r>
      </w:ins>
      <w:ins w:id="2383" w:author="Apple" w:date="2025-03-28T13:53:00Z">
        <w:r>
          <w:rPr>
            <w:vertAlign w:val="subscript"/>
            <w:lang w:eastAsia="ko-KR"/>
          </w:rPr>
          <w:t xml:space="preserve"> </w:t>
        </w:r>
      </w:ins>
      <w:ins w:id="2384" w:author="Apple" w:date="2025-03-28T13:53:00Z">
        <w:r>
          <w:rPr>
            <w:lang w:eastAsia="ko-KR"/>
          </w:rPr>
          <w:t>shall override the existing ones:</w:t>
        </w:r>
      </w:ins>
    </w:p>
    <w:p w14:paraId="091F03E8">
      <w:pPr>
        <w:pStyle w:val="100"/>
        <w:rPr>
          <w:ins w:id="2385" w:author="Apple" w:date="2025-03-28T13:53:00Z"/>
          <w:lang w:eastAsia="ko-KR"/>
        </w:rPr>
      </w:pPr>
      <w:ins w:id="2386" w:author="Apple" w:date="2025-03-28T13:53:00Z">
        <w:r>
          <w:rPr>
            <w:lang w:eastAsia="zh-CN"/>
          </w:rPr>
          <w:t>-</w:t>
        </w:r>
      </w:ins>
      <w:ins w:id="2387" w:author="Apple" w:date="2025-03-28T13:53:00Z">
        <w:r>
          <w:rPr>
            <w:lang w:eastAsia="zh-CN"/>
          </w:rPr>
          <w:tab/>
        </w:r>
      </w:ins>
      <w:ins w:id="2388" w:author="Apple" w:date="2025-03-28T13:53:00Z">
        <w:r>
          <w:rPr>
            <w:iCs/>
            <w:lang w:eastAsia="zh-CN"/>
          </w:rPr>
          <w:t>T</w:t>
        </w:r>
      </w:ins>
      <w:ins w:id="2389" w:author="Apple" w:date="2025-03-28T13:53:00Z">
        <w:r>
          <w:rPr>
            <w:iCs/>
            <w:vertAlign w:val="subscript"/>
            <w:lang w:eastAsia="zh-CN"/>
          </w:rPr>
          <w:t>FirstSSB</w:t>
        </w:r>
      </w:ins>
      <w:ins w:id="2390" w:author="Apple" w:date="2025-03-28T13:53:00Z">
        <w:r>
          <w:rPr>
            <w:lang w:eastAsia="zh-CN"/>
          </w:rPr>
          <w:t xml:space="preserve">: the time to the end of the first complete SSB burst indicated by the SMTC after slot </w:t>
        </w:r>
      </w:ins>
      <w:ins w:id="2391" w:author="Apple" w:date="2025-03-28T13:53:00Z">
        <w:r>
          <w:rPr>
            <w:iCs/>
            <w:lang w:eastAsia="zh-CN"/>
          </w:rPr>
          <w:t xml:space="preserve">n + </w:t>
        </w:r>
      </w:ins>
      <m:oMath>
        <m:f>
          <m:fPr>
            <m:ctrlPr>
              <w:ins w:id="2392" w:author="Apple" w:date="2025-03-28T13:53:00Z">
                <w:rPr>
                  <w:rFonts w:ascii="Cambria Math" w:hAnsi="Cambria Math"/>
                  <w:kern w:val="2"/>
                  <w:sz w:val="21"/>
                  <w:szCs w:val="22"/>
                </w:rPr>
              </w:ins>
            </m:ctrlPr>
          </m:fPr>
          <m:num>
            <m:sSub>
              <m:sSubPr>
                <m:ctrlPr>
                  <w:ins w:id="2393" w:author="Apple" w:date="2025-03-28T13:53:00Z">
                    <w:rPr>
                      <w:rFonts w:ascii="Cambria Math" w:hAnsi="Cambria Math"/>
                      <w:kern w:val="2"/>
                      <w:sz w:val="21"/>
                      <w:szCs w:val="22"/>
                    </w:rPr>
                  </w:ins>
                </m:ctrlPr>
              </m:sSubPr>
              <m:e>
                <w:ins w:id="2394" w:author="Apple" w:date="2025-03-28T13:53:00Z">
                  <m:r>
                    <m:rPr/>
                    <w:rPr>
                      <w:rFonts w:ascii="Cambria Math" w:hAnsi="Cambria Math"/>
                      <w:lang w:eastAsia="zh-CN"/>
                    </w:rPr>
                    <m:t>T</m:t>
                  </m:r>
                </w:ins>
                <m:ctrlPr>
                  <w:ins w:id="2395" w:author="Apple" w:date="2025-03-28T13:53:00Z">
                    <w:rPr>
                      <w:rFonts w:ascii="Cambria Math" w:hAnsi="Cambria Math"/>
                      <w:kern w:val="2"/>
                      <w:sz w:val="21"/>
                      <w:szCs w:val="22"/>
                    </w:rPr>
                  </w:ins>
                </m:ctrlPr>
              </m:e>
              <m:sub>
                <w:ins w:id="2396" w:author="Apple" w:date="2025-03-28T13:53:00Z">
                  <m:r>
                    <m:rPr/>
                    <w:rPr>
                      <w:rFonts w:ascii="Cambria Math" w:hAnsi="Cambria Math"/>
                      <w:lang w:eastAsia="zh-CN"/>
                    </w:rPr>
                    <m:t>RRC</m:t>
                  </m:r>
                </w:ins>
                <w:ins w:id="2397" w:author="Apple" w:date="2025-03-28T13:53:00Z">
                  <m:r>
                    <m:rPr>
                      <m:sty m:val="p"/>
                    </m:rPr>
                    <w:rPr>
                      <w:rFonts w:ascii="Cambria Math" w:hAnsi="Cambria Math"/>
                      <w:lang w:eastAsia="zh-CN"/>
                    </w:rPr>
                    <m:t>_</m:t>
                  </m:r>
                </w:ins>
                <w:ins w:id="2398" w:author="Apple" w:date="2025-03-28T13:53:00Z">
                  <m:r>
                    <m:rPr/>
                    <w:rPr>
                      <w:rFonts w:ascii="Cambria Math" w:hAnsi="Cambria Math"/>
                      <w:lang w:eastAsia="zh-CN"/>
                    </w:rPr>
                    <m:t>Process</m:t>
                  </m:r>
                </w:ins>
                <m:ctrlPr>
                  <w:ins w:id="2399" w:author="Apple" w:date="2025-03-28T13:53:00Z">
                    <w:rPr>
                      <w:rFonts w:ascii="Cambria Math" w:hAnsi="Cambria Math"/>
                      <w:kern w:val="2"/>
                      <w:sz w:val="21"/>
                      <w:szCs w:val="22"/>
                    </w:rPr>
                  </w:ins>
                </m:ctrlPr>
              </m:sub>
            </m:sSub>
            <w:ins w:id="2400" w:author="Apple" w:date="2025-03-28T13:53:00Z">
              <m:r>
                <m:rPr>
                  <m:sty m:val="p"/>
                </m:rPr>
                <w:rPr>
                  <w:rFonts w:ascii="Cambria Math" w:hAnsi="Cambria Math"/>
                  <w:lang w:eastAsia="zh-CN"/>
                </w:rPr>
                <m:t>+</m:t>
              </m:r>
            </w:ins>
            <m:sSub>
              <m:sSubPr>
                <m:ctrlPr>
                  <w:ins w:id="2401" w:author="Apple" w:date="2025-03-28T13:53:00Z">
                    <w:rPr>
                      <w:rFonts w:ascii="Cambria Math" w:hAnsi="Cambria Math"/>
                      <w:kern w:val="2"/>
                      <w:sz w:val="21"/>
                      <w:szCs w:val="22"/>
                    </w:rPr>
                  </w:ins>
                </m:ctrlPr>
              </m:sSubPr>
              <m:e>
                <w:ins w:id="2402" w:author="Apple" w:date="2025-03-28T13:53:00Z">
                  <m:r>
                    <m:rPr/>
                    <w:rPr>
                      <w:rFonts w:ascii="Cambria Math" w:hAnsi="Cambria Math"/>
                      <w:lang w:eastAsia="zh-CN"/>
                    </w:rPr>
                    <m:t>T</m:t>
                  </m:r>
                </w:ins>
                <m:ctrlPr>
                  <w:ins w:id="2403" w:author="Apple" w:date="2025-03-28T13:53:00Z">
                    <w:rPr>
                      <w:rFonts w:ascii="Cambria Math" w:hAnsi="Cambria Math"/>
                      <w:kern w:val="2"/>
                      <w:sz w:val="21"/>
                      <w:szCs w:val="22"/>
                    </w:rPr>
                  </w:ins>
                </m:ctrlPr>
              </m:e>
              <m:sub>
                <w:ins w:id="2404" w:author="Apple" w:date="2025-03-28T13:53:00Z">
                  <m:r>
                    <m:rPr>
                      <m:sty m:val="p"/>
                    </m:rPr>
                    <w:rPr>
                      <w:rFonts w:ascii="Cambria Math" w:hAnsi="Cambria Math"/>
                      <w:lang w:eastAsia="zh-CN"/>
                    </w:rPr>
                    <m:t>1</m:t>
                  </m:r>
                </w:ins>
                <m:ctrlPr>
                  <w:ins w:id="2405" w:author="Apple" w:date="2025-03-28T13:53:00Z">
                    <w:rPr>
                      <w:rFonts w:ascii="Cambria Math" w:hAnsi="Cambria Math"/>
                      <w:kern w:val="2"/>
                      <w:sz w:val="21"/>
                      <w:szCs w:val="22"/>
                    </w:rPr>
                  </w:ins>
                </m:ctrlPr>
              </m:sub>
            </m:sSub>
            <m:ctrlPr>
              <w:ins w:id="2406" w:author="Apple" w:date="2025-03-28T13:53:00Z">
                <w:rPr>
                  <w:rFonts w:ascii="Cambria Math" w:hAnsi="Cambria Math"/>
                  <w:kern w:val="2"/>
                  <w:sz w:val="21"/>
                  <w:szCs w:val="22"/>
                </w:rPr>
              </w:ins>
            </m:ctrlPr>
          </m:num>
          <m:den>
            <w:ins w:id="2407" w:author="Apple" w:date="2025-03-28T13:53:00Z">
              <m:r>
                <m:rPr/>
                <w:rPr>
                  <w:rFonts w:ascii="Cambria Math" w:hAnsi="Cambria Math"/>
                  <w:lang w:eastAsia="zh-CN"/>
                </w:rPr>
                <m:t>NR</m:t>
              </m:r>
            </w:ins>
            <w:ins w:id="2408" w:author="Apple" w:date="2025-03-28T13:53:00Z">
              <m:r>
                <m:rPr>
                  <m:sty m:val="p"/>
                </m:rPr>
                <w:rPr>
                  <w:rFonts w:ascii="Cambria Math" w:hAnsi="Cambria Math"/>
                  <w:lang w:eastAsia="zh-CN"/>
                </w:rPr>
                <m:t xml:space="preserve"> </m:t>
              </m:r>
            </w:ins>
            <w:ins w:id="2409" w:author="Apple" w:date="2025-03-28T13:53:00Z">
              <m:r>
                <m:rPr/>
                <w:rPr>
                  <w:rFonts w:ascii="Cambria Math" w:hAnsi="Cambria Math"/>
                  <w:lang w:eastAsia="zh-CN"/>
                </w:rPr>
                <m:t>slot</m:t>
              </m:r>
            </w:ins>
            <w:ins w:id="2410" w:author="Apple" w:date="2025-03-28T13:53:00Z">
              <m:r>
                <m:rPr>
                  <m:sty m:val="p"/>
                </m:rPr>
                <w:rPr>
                  <w:rFonts w:ascii="Cambria Math" w:hAnsi="Cambria Math"/>
                  <w:lang w:eastAsia="zh-CN"/>
                </w:rPr>
                <m:t xml:space="preserve"> </m:t>
              </m:r>
            </w:ins>
            <w:ins w:id="2411" w:author="Apple" w:date="2025-03-28T13:53:00Z">
              <m:r>
                <m:rPr/>
                <w:rPr>
                  <w:rFonts w:ascii="Cambria Math" w:hAnsi="Cambria Math"/>
                  <w:lang w:eastAsia="zh-CN"/>
                </w:rPr>
                <m:t>lengtℎ</m:t>
              </m:r>
            </w:ins>
            <m:ctrlPr>
              <w:ins w:id="2412" w:author="Apple" w:date="2025-03-28T13:53:00Z">
                <w:rPr>
                  <w:rFonts w:ascii="Cambria Math" w:hAnsi="Cambria Math"/>
                  <w:kern w:val="2"/>
                  <w:sz w:val="21"/>
                  <w:szCs w:val="22"/>
                </w:rPr>
              </w:ins>
            </m:ctrlPr>
          </m:den>
        </m:f>
      </m:oMath>
    </w:p>
    <w:p w14:paraId="6571A572">
      <w:pPr>
        <w:pStyle w:val="100"/>
        <w:rPr>
          <w:ins w:id="2413" w:author="Apple" w:date="2025-03-28T13:53:00Z"/>
          <w:kern w:val="2"/>
          <w:sz w:val="21"/>
          <w:szCs w:val="22"/>
        </w:rPr>
      </w:pPr>
      <w:ins w:id="2414" w:author="Apple" w:date="2025-03-28T13:53:00Z">
        <w:r>
          <w:rPr>
            <w:lang w:eastAsia="zh-CN"/>
          </w:rPr>
          <w:t>-</w:t>
        </w:r>
      </w:ins>
      <w:ins w:id="2415" w:author="Apple" w:date="2025-03-28T13:53:00Z">
        <w:r>
          <w:rPr>
            <w:lang w:eastAsia="zh-CN"/>
          </w:rPr>
          <w:tab/>
        </w:r>
      </w:ins>
      <w:ins w:id="2416" w:author="Apple" w:date="2025-03-28T13:53:00Z">
        <w:r>
          <w:rPr>
            <w:iCs/>
            <w:lang w:eastAsia="zh-CN"/>
          </w:rPr>
          <w:t>T</w:t>
        </w:r>
      </w:ins>
      <w:ins w:id="2417" w:author="Apple" w:date="2025-03-28T13:53:00Z">
        <w:r>
          <w:rPr>
            <w:iCs/>
            <w:vertAlign w:val="subscript"/>
            <w:lang w:eastAsia="zh-CN"/>
          </w:rPr>
          <w:t>FirstSSB_MAX</w:t>
        </w:r>
      </w:ins>
      <w:ins w:id="2418" w:author="Apple" w:date="2025-03-28T13:53:00Z">
        <w:r>
          <w:rPr>
            <w:lang w:eastAsia="zh-CN"/>
          </w:rPr>
          <w:t xml:space="preserve">: the time to the end of the first complete SSB burst indicated by the SMTC after slot </w:t>
        </w:r>
      </w:ins>
      <w:ins w:id="2419" w:author="Apple" w:date="2025-03-28T13:53:00Z">
        <w:r>
          <w:rPr>
            <w:iCs/>
            <w:lang w:eastAsia="zh-CN"/>
          </w:rPr>
          <w:t xml:space="preserve">n + </w:t>
        </w:r>
      </w:ins>
      <m:oMath>
        <m:f>
          <m:fPr>
            <m:ctrlPr>
              <w:ins w:id="2420" w:author="Apple" w:date="2025-03-28T13:53:00Z">
                <w:rPr>
                  <w:rFonts w:ascii="Cambria Math" w:hAnsi="Cambria Math"/>
                  <w:kern w:val="2"/>
                  <w:sz w:val="21"/>
                  <w:szCs w:val="22"/>
                </w:rPr>
              </w:ins>
            </m:ctrlPr>
          </m:fPr>
          <m:num>
            <m:sSub>
              <m:sSubPr>
                <m:ctrlPr>
                  <w:ins w:id="2421" w:author="Apple" w:date="2025-03-28T13:53:00Z">
                    <w:rPr>
                      <w:rFonts w:ascii="Cambria Math" w:hAnsi="Cambria Math"/>
                      <w:kern w:val="2"/>
                      <w:sz w:val="21"/>
                      <w:szCs w:val="22"/>
                    </w:rPr>
                  </w:ins>
                </m:ctrlPr>
              </m:sSubPr>
              <m:e>
                <w:ins w:id="2422" w:author="Apple" w:date="2025-03-28T13:53:00Z">
                  <m:r>
                    <m:rPr/>
                    <w:rPr>
                      <w:rFonts w:ascii="Cambria Math" w:hAnsi="Cambria Math"/>
                      <w:lang w:eastAsia="zh-CN"/>
                    </w:rPr>
                    <m:t>T</m:t>
                  </m:r>
                </w:ins>
                <m:ctrlPr>
                  <w:ins w:id="2423" w:author="Apple" w:date="2025-03-28T13:53:00Z">
                    <w:rPr>
                      <w:rFonts w:ascii="Cambria Math" w:hAnsi="Cambria Math"/>
                      <w:kern w:val="2"/>
                      <w:sz w:val="21"/>
                      <w:szCs w:val="22"/>
                    </w:rPr>
                  </w:ins>
                </m:ctrlPr>
              </m:e>
              <m:sub>
                <w:ins w:id="2424" w:author="Apple" w:date="2025-03-28T13:53:00Z">
                  <m:r>
                    <m:rPr/>
                    <w:rPr>
                      <w:rFonts w:ascii="Cambria Math" w:hAnsi="Cambria Math"/>
                      <w:lang w:eastAsia="zh-CN"/>
                    </w:rPr>
                    <m:t>RR</m:t>
                  </m:r>
                </w:ins>
                <m:sSub>
                  <m:sSubPr>
                    <m:ctrlPr>
                      <w:ins w:id="2425" w:author="Apple" w:date="2025-03-28T13:53:00Z">
                        <w:rPr>
                          <w:rFonts w:ascii="Cambria Math" w:hAnsi="Cambria Math"/>
                          <w:lang w:eastAsia="zh-CN"/>
                        </w:rPr>
                      </w:ins>
                    </m:ctrlPr>
                  </m:sSubPr>
                  <m:e>
                    <w:ins w:id="2426" w:author="Apple" w:date="2025-03-28T13:53:00Z">
                      <m:r>
                        <m:rPr/>
                        <w:rPr>
                          <w:rFonts w:ascii="Cambria Math" w:hAnsi="Cambria Math"/>
                          <w:lang w:eastAsia="zh-CN"/>
                        </w:rPr>
                        <m:t>C</m:t>
                      </m:r>
                    </w:ins>
                    <m:ctrlPr>
                      <w:ins w:id="2427" w:author="Apple" w:date="2025-03-28T13:53:00Z">
                        <w:rPr>
                          <w:rFonts w:ascii="Cambria Math" w:hAnsi="Cambria Math"/>
                          <w:lang w:eastAsia="zh-CN"/>
                        </w:rPr>
                      </w:ins>
                    </m:ctrlPr>
                  </m:e>
                  <m:sub>
                    <w:ins w:id="2428" w:author="Apple" w:date="2025-03-28T13:53:00Z">
                      <m:r>
                        <m:rPr/>
                        <w:rPr>
                          <w:rFonts w:ascii="Cambria Math" w:hAnsi="Cambria Math"/>
                          <w:lang w:eastAsia="zh-CN"/>
                        </w:rPr>
                        <m:t>Process</m:t>
                      </m:r>
                    </w:ins>
                    <m:ctrlPr>
                      <w:ins w:id="2429" w:author="Apple" w:date="2025-03-28T13:53:00Z">
                        <w:rPr>
                          <w:rFonts w:ascii="Cambria Math" w:hAnsi="Cambria Math"/>
                          <w:lang w:eastAsia="zh-CN"/>
                        </w:rPr>
                      </w:ins>
                    </m:ctrlPr>
                  </m:sub>
                </m:sSub>
                <m:ctrlPr>
                  <w:ins w:id="2430" w:author="Apple" w:date="2025-03-28T13:53:00Z">
                    <w:rPr>
                      <w:rFonts w:ascii="Cambria Math" w:hAnsi="Cambria Math"/>
                      <w:kern w:val="2"/>
                      <w:sz w:val="21"/>
                      <w:szCs w:val="22"/>
                    </w:rPr>
                  </w:ins>
                </m:ctrlPr>
              </m:sub>
            </m:sSub>
            <w:ins w:id="2431" w:author="Apple" w:date="2025-03-28T13:53:00Z">
              <m:r>
                <m:rPr>
                  <m:sty m:val="p"/>
                </m:rPr>
                <w:rPr>
                  <w:rFonts w:ascii="Cambria Math" w:hAnsi="Cambria Math"/>
                  <w:lang w:eastAsia="zh-CN"/>
                </w:rPr>
                <m:t>+</m:t>
              </m:r>
            </w:ins>
            <m:sSub>
              <m:sSubPr>
                <m:ctrlPr>
                  <w:ins w:id="2432" w:author="Apple" w:date="2025-03-28T13:53:00Z">
                    <w:rPr>
                      <w:rFonts w:ascii="Cambria Math" w:hAnsi="Cambria Math"/>
                      <w:kern w:val="2"/>
                      <w:sz w:val="21"/>
                      <w:szCs w:val="22"/>
                    </w:rPr>
                  </w:ins>
                </m:ctrlPr>
              </m:sSubPr>
              <m:e>
                <w:ins w:id="2433" w:author="Apple" w:date="2025-03-28T13:53:00Z">
                  <m:r>
                    <m:rPr/>
                    <w:rPr>
                      <w:rFonts w:ascii="Cambria Math" w:hAnsi="Cambria Math"/>
                      <w:lang w:eastAsia="zh-CN"/>
                    </w:rPr>
                    <m:t>T</m:t>
                  </m:r>
                </w:ins>
                <m:ctrlPr>
                  <w:ins w:id="2434" w:author="Apple" w:date="2025-03-28T13:53:00Z">
                    <w:rPr>
                      <w:rFonts w:ascii="Cambria Math" w:hAnsi="Cambria Math"/>
                      <w:kern w:val="2"/>
                      <w:sz w:val="21"/>
                      <w:szCs w:val="22"/>
                    </w:rPr>
                  </w:ins>
                </m:ctrlPr>
              </m:e>
              <m:sub>
                <w:ins w:id="2435" w:author="Apple" w:date="2025-03-28T13:53:00Z">
                  <m:r>
                    <m:rPr>
                      <m:sty m:val="p"/>
                    </m:rPr>
                    <w:rPr>
                      <w:rFonts w:ascii="Cambria Math" w:hAnsi="Cambria Math"/>
                      <w:lang w:eastAsia="zh-CN"/>
                    </w:rPr>
                    <m:t>1</m:t>
                  </m:r>
                </w:ins>
                <m:ctrlPr>
                  <w:ins w:id="2436" w:author="Apple" w:date="2025-03-28T13:53:00Z">
                    <w:rPr>
                      <w:rFonts w:ascii="Cambria Math" w:hAnsi="Cambria Math"/>
                      <w:kern w:val="2"/>
                      <w:sz w:val="21"/>
                      <w:szCs w:val="22"/>
                    </w:rPr>
                  </w:ins>
                </m:ctrlPr>
              </m:sub>
            </m:sSub>
            <m:ctrlPr>
              <w:ins w:id="2437" w:author="Apple" w:date="2025-03-28T13:53:00Z">
                <w:rPr>
                  <w:rFonts w:ascii="Cambria Math" w:hAnsi="Cambria Math"/>
                  <w:kern w:val="2"/>
                  <w:sz w:val="21"/>
                  <w:szCs w:val="22"/>
                </w:rPr>
              </w:ins>
            </m:ctrlPr>
          </m:num>
          <m:den>
            <w:ins w:id="2438" w:author="Apple" w:date="2025-03-28T13:53:00Z">
              <m:r>
                <m:rPr/>
                <w:rPr>
                  <w:rFonts w:ascii="Cambria Math" w:hAnsi="Cambria Math"/>
                  <w:lang w:eastAsia="zh-CN"/>
                </w:rPr>
                <m:t>NR</m:t>
              </m:r>
            </w:ins>
            <w:ins w:id="2439" w:author="Apple" w:date="2025-03-28T13:53:00Z">
              <m:r>
                <m:rPr>
                  <m:sty m:val="p"/>
                </m:rPr>
                <w:rPr>
                  <w:rFonts w:ascii="Cambria Math" w:hAnsi="Cambria Math"/>
                  <w:lang w:eastAsia="zh-CN"/>
                </w:rPr>
                <m:t xml:space="preserve"> </m:t>
              </m:r>
            </w:ins>
            <w:ins w:id="2440" w:author="Apple" w:date="2025-03-28T13:53:00Z">
              <m:r>
                <m:rPr/>
                <w:rPr>
                  <w:rFonts w:ascii="Cambria Math" w:hAnsi="Cambria Math"/>
                  <w:lang w:eastAsia="zh-CN"/>
                </w:rPr>
                <m:t>slot</m:t>
              </m:r>
            </w:ins>
            <w:ins w:id="2441" w:author="Apple" w:date="2025-03-28T13:53:00Z">
              <m:r>
                <m:rPr>
                  <m:sty m:val="p"/>
                </m:rPr>
                <w:rPr>
                  <w:rFonts w:ascii="Cambria Math" w:hAnsi="Cambria Math"/>
                  <w:lang w:eastAsia="zh-CN"/>
                </w:rPr>
                <m:t xml:space="preserve"> </m:t>
              </m:r>
            </w:ins>
            <w:ins w:id="2442" w:author="Apple" w:date="2025-03-28T13:53:00Z">
              <m:r>
                <m:rPr/>
                <w:rPr>
                  <w:rFonts w:ascii="Cambria Math" w:hAnsi="Cambria Math"/>
                  <w:lang w:eastAsia="zh-CN"/>
                </w:rPr>
                <m:t>lengtℎ</m:t>
              </m:r>
            </w:ins>
            <m:ctrlPr>
              <w:ins w:id="2443" w:author="Apple" w:date="2025-03-28T13:53:00Z">
                <w:rPr>
                  <w:rFonts w:ascii="Cambria Math" w:hAnsi="Cambria Math"/>
                  <w:kern w:val="2"/>
                  <w:sz w:val="21"/>
                  <w:szCs w:val="22"/>
                </w:rPr>
              </w:ins>
            </m:ctrlPr>
          </m:den>
        </m:f>
      </m:oMath>
    </w:p>
    <w:p w14:paraId="2E950EBD">
      <w:pPr>
        <w:pStyle w:val="101"/>
        <w:rPr>
          <w:ins w:id="2444" w:author="Apple" w:date="2025-03-28T13:53:00Z"/>
          <w:i/>
          <w:lang w:eastAsia="zh-CN"/>
        </w:rPr>
      </w:pPr>
      <w:ins w:id="2445" w:author="Apple" w:date="2025-03-28T13:53:00Z">
        <w:r>
          <w:rPr>
            <w:lang w:eastAsia="zh-CN"/>
          </w:rPr>
          <w:t>-</w:t>
        </w:r>
      </w:ins>
      <w:ins w:id="2446" w:author="Apple" w:date="2025-03-28T13:53:00Z">
        <w:r>
          <w:rPr>
            <w:lang w:eastAsia="zh-CN"/>
          </w:rPr>
          <w:tab/>
        </w:r>
      </w:ins>
      <w:ins w:id="2447" w:author="Apple" w:date="2025-03-28T13:53:00Z">
        <w:r>
          <w:rPr>
            <w:lang w:eastAsia="zh-CN"/>
          </w:rPr>
          <w:t>In FR1, in case of intra-band SCell activation, the occasion when all active serving cells and SCells being activated or released are transmitting SSB bursts in the same slot; in case of inter-band SCell activation, the first occasion when the SCell being activated is transmitting SSB burst.</w:t>
        </w:r>
      </w:ins>
    </w:p>
    <w:p w14:paraId="579E1996">
      <w:pPr>
        <w:pStyle w:val="99"/>
        <w:rPr>
          <w:ins w:id="2448" w:author="Apple" w:date="2025-03-28T13:53:00Z"/>
          <w:lang w:eastAsia="ko-KR"/>
        </w:rPr>
      </w:pPr>
      <w:ins w:id="2449" w:author="Apple" w:date="2025-03-28T13:53:00Z">
        <w:r>
          <w:rPr>
            <w:i/>
            <w:lang w:eastAsia="ko-KR"/>
          </w:rPr>
          <w:t>-</w:t>
        </w:r>
      </w:ins>
      <w:ins w:id="2450" w:author="Apple" w:date="2025-03-28T13:53:00Z">
        <w:r>
          <w:rPr>
            <w:i/>
            <w:lang w:eastAsia="ko-KR"/>
          </w:rPr>
          <w:tab/>
        </w:r>
      </w:ins>
      <w:ins w:id="2451" w:author="Apple" w:date="2025-03-28T13:53:00Z">
        <w:r>
          <w:rPr>
            <w:lang w:eastAsia="ko-KR"/>
          </w:rPr>
          <w:t xml:space="preserve">If a UE supports, </w:t>
        </w:r>
      </w:ins>
      <w:ins w:id="2452" w:author="Apple" w:date="2025-03-28T13:53:00Z">
        <w:r>
          <w:rPr>
            <w:i/>
            <w:iCs/>
          </w:rPr>
          <w:t>reduceForCellDetection</w:t>
        </w:r>
      </w:ins>
      <w:ins w:id="2453" w:author="Apple" w:date="2025-03-28T13:53:00Z">
        <w:r>
          <w:rPr>
            <w:lang w:eastAsia="ko-KR"/>
          </w:rPr>
          <w:t xml:space="preserve"> and/or </w:t>
        </w:r>
      </w:ins>
      <w:ins w:id="2454" w:author="Apple" w:date="2025-03-28T13:53:00Z">
        <w:r>
          <w:rPr>
            <w:i/>
            <w:iCs/>
          </w:rPr>
          <w:t>reduceForSSB-L1-RSRP-Meas</w:t>
        </w:r>
      </w:ins>
      <w:ins w:id="2455" w:author="Apple" w:date="2025-03-28T13:53:00Z">
        <w:r>
          <w:rPr>
            <w:lang w:eastAsia="ko-KR"/>
          </w:rPr>
          <w:t xml:space="preserve"> and/or </w:t>
        </w:r>
      </w:ins>
      <w:ins w:id="2456" w:author="Apple" w:date="2025-03-28T13:53:00Z">
        <w:r>
          <w:rPr>
            <w:i/>
            <w:iCs/>
            <w:lang w:eastAsia="zh-CN"/>
          </w:rPr>
          <w:t>shortMeasInterval-r18</w:t>
        </w:r>
      </w:ins>
      <w:ins w:id="2457" w:author="Apple" w:date="2025-03-28T13:53:00Z">
        <w:r>
          <w:rPr>
            <w:lang w:eastAsia="zh-CN"/>
          </w:rPr>
          <w:t xml:space="preserve"> </w:t>
        </w:r>
      </w:ins>
      <w:ins w:id="2458" w:author="Apple" w:date="2025-03-28T13:53:00Z">
        <w:r>
          <w:rPr>
            <w:lang w:eastAsia="ko-KR"/>
          </w:rPr>
          <w:t>capabilities</w:t>
        </w:r>
      </w:ins>
      <w:ins w:id="2459" w:author="Apple" w:date="2025-03-28T13:53:00Z">
        <w:r>
          <w:rPr>
            <w:i/>
            <w:szCs w:val="24"/>
            <w:lang w:eastAsia="zh-CN"/>
          </w:rPr>
          <w:t>,</w:t>
        </w:r>
      </w:ins>
      <w:ins w:id="2460" w:author="Apple" w:date="2025-03-28T13:53:00Z">
        <w:r>
          <w:rPr>
            <w:szCs w:val="24"/>
            <w:lang w:eastAsia="zh-CN"/>
          </w:rPr>
          <w:t xml:space="preserve"> the reduced </w:t>
        </w:r>
      </w:ins>
      <w:ins w:id="2461" w:author="Apple" w:date="2025-03-28T13:53:00Z">
        <w:r>
          <w:rPr/>
          <w:t>T</w:t>
        </w:r>
      </w:ins>
      <w:ins w:id="2462" w:author="Apple" w:date="2025-03-28T13:53:00Z">
        <w:r>
          <w:rPr>
            <w:vertAlign w:val="subscript"/>
          </w:rPr>
          <w:t>activation_time</w:t>
        </w:r>
      </w:ins>
      <w:ins w:id="2463" w:author="Apple" w:date="2025-03-28T13:53:00Z">
        <w:r>
          <w:rPr/>
          <w:t xml:space="preserve">  specified in clause 8.3</w:t>
        </w:r>
      </w:ins>
      <w:ins w:id="2464" w:author="Apple" w:date="2025-03-28T13:53:00Z">
        <w:r>
          <w:rPr>
            <w:rFonts w:hint="eastAsia"/>
            <w:lang w:eastAsia="zh-CN"/>
          </w:rPr>
          <w:t>D</w:t>
        </w:r>
      </w:ins>
      <w:ins w:id="2465" w:author="Apple" w:date="2025-03-28T13:53:00Z">
        <w:r>
          <w:rPr/>
          <w:t>.2 when UE supports these capabilities is applicable for Direct SCell activation at SCell addition also.</w:t>
        </w:r>
      </w:ins>
    </w:p>
    <w:p w14:paraId="18FC77A4">
      <w:pPr>
        <w:rPr>
          <w:ins w:id="2466" w:author="Apple" w:date="2025-03-28T13:53:00Z"/>
          <w:lang w:eastAsia="ko-KR"/>
        </w:rPr>
      </w:pPr>
      <w:ins w:id="2467" w:author="Apple" w:date="2025-03-28T13:53:00Z">
        <w:r>
          <w:rPr>
            <w:lang w:eastAsia="ko-KR"/>
          </w:rPr>
          <w:t>In addition to CSI reporting defined above, UE shall also apply other actions related to the activation command specified in TS 38.321 [7] for an SCell at the first opportunities for the corresponding actions once the SCell is activated.</w:t>
        </w:r>
      </w:ins>
    </w:p>
    <w:p w14:paraId="7BA89676">
      <w:pPr>
        <w:rPr>
          <w:ins w:id="2468" w:author="Apple" w:date="2025-03-28T13:53:00Z"/>
        </w:rPr>
      </w:pPr>
      <w:ins w:id="2469" w:author="Apple" w:date="2025-03-28T13:53:00Z">
        <w:r>
          <w:rPr/>
          <w:t>The SCell in FR1 is known provided the following conditions are met for the SCell:</w:t>
        </w:r>
      </w:ins>
    </w:p>
    <w:p w14:paraId="7853A076">
      <w:pPr>
        <w:ind w:left="284"/>
        <w:rPr>
          <w:ins w:id="2470" w:author="Apple" w:date="2025-03-28T13:53:00Z"/>
        </w:rPr>
      </w:pPr>
      <w:ins w:id="2471" w:author="Apple" w:date="2025-03-28T13:53:00Z">
        <w:r>
          <w:rPr/>
          <w:t>-</w:t>
        </w:r>
      </w:ins>
      <w:ins w:id="2472" w:author="Apple" w:date="2025-03-28T13:53:00Z">
        <w:r>
          <w:rPr>
            <w:i/>
            <w:lang w:eastAsia="ko-KR"/>
          </w:rPr>
          <w:tab/>
        </w:r>
      </w:ins>
      <w:ins w:id="2473" w:author="Apple" w:date="2025-03-28T13:53:00Z">
        <w:r>
          <w:rPr/>
          <w:t xml:space="preserve">During the last 5 seconds before the reception of the direct SCell configuration command: </w:t>
        </w:r>
      </w:ins>
    </w:p>
    <w:p w14:paraId="15A34162">
      <w:pPr>
        <w:ind w:left="568"/>
        <w:rPr>
          <w:ins w:id="2474" w:author="Apple" w:date="2025-03-28T13:53:00Z"/>
        </w:rPr>
      </w:pPr>
      <w:ins w:id="2475" w:author="Apple" w:date="2025-03-28T13:53:00Z">
        <w:r>
          <w:rPr/>
          <w:t>-</w:t>
        </w:r>
      </w:ins>
      <w:ins w:id="2476" w:author="Apple" w:date="2025-03-28T13:53:00Z">
        <w:r>
          <w:rPr>
            <w:i/>
            <w:lang w:eastAsia="ko-KR"/>
          </w:rPr>
          <w:tab/>
        </w:r>
      </w:ins>
      <w:ins w:id="2477" w:author="Apple" w:date="2025-03-28T13:53:00Z">
        <w:r>
          <w:rPr/>
          <w:t xml:space="preserve">the UE has sent a valid measurement report for the SCell being directly activated, and </w:t>
        </w:r>
      </w:ins>
    </w:p>
    <w:p w14:paraId="66E17928">
      <w:pPr>
        <w:ind w:left="568"/>
        <w:rPr>
          <w:ins w:id="2478" w:author="Apple" w:date="2025-03-28T13:53:00Z"/>
        </w:rPr>
      </w:pPr>
      <w:ins w:id="2479" w:author="Apple" w:date="2025-03-28T13:53:00Z">
        <w:r>
          <w:rPr/>
          <w:t>-</w:t>
        </w:r>
      </w:ins>
      <w:ins w:id="2480" w:author="Apple" w:date="2025-03-28T13:53:00Z">
        <w:r>
          <w:rPr>
            <w:i/>
            <w:lang w:eastAsia="ko-KR"/>
          </w:rPr>
          <w:tab/>
        </w:r>
      </w:ins>
      <w:ins w:id="2481" w:author="Apple" w:date="2025-03-28T13:53:00Z">
        <w:r>
          <w:rPr/>
          <w:t xml:space="preserve">the </w:t>
        </w:r>
      </w:ins>
      <w:ins w:id="2482" w:author="Apple" w:date="2025-03-28T13:53:00Z">
        <w:r>
          <w:rPr>
            <w:lang w:eastAsia="zh-CN"/>
          </w:rPr>
          <w:t>SSB measured</w:t>
        </w:r>
      </w:ins>
      <w:ins w:id="2483" w:author="Apple" w:date="2025-03-28T13:53:00Z">
        <w:r>
          <w:rPr/>
          <w:t xml:space="preserve"> remains detectable according to the cell identification conditions specified in clauses 9.2</w:t>
        </w:r>
      </w:ins>
      <w:ins w:id="2484" w:author="CMCC-shiyuan" w:date="2025-05-12T16:52:00Z">
        <w:r>
          <w:rPr>
            <w:rFonts w:hint="eastAsia"/>
            <w:lang w:val="en-US" w:eastAsia="zh-CN"/>
          </w:rPr>
          <w:t>D</w:t>
        </w:r>
      </w:ins>
      <w:ins w:id="2485" w:author="Apple" w:date="2025-03-28T13:53:00Z">
        <w:r>
          <w:rPr/>
          <w:t xml:space="preserve"> and 9.3</w:t>
        </w:r>
      </w:ins>
      <w:ins w:id="2486" w:author="CMCC-shiyuan" w:date="2025-05-12T16:52:00Z">
        <w:r>
          <w:rPr>
            <w:rFonts w:hint="eastAsia"/>
            <w:lang w:val="en-US" w:eastAsia="zh-CN"/>
          </w:rPr>
          <w:t>D</w:t>
        </w:r>
      </w:ins>
      <w:ins w:id="2487" w:author="Apple" w:date="2025-03-28T13:53:00Z">
        <w:r>
          <w:rPr/>
          <w:t xml:space="preserve">, </w:t>
        </w:r>
      </w:ins>
    </w:p>
    <w:p w14:paraId="75B45DD2">
      <w:pPr>
        <w:ind w:left="284"/>
        <w:rPr>
          <w:ins w:id="2488" w:author="Apple" w:date="2025-03-28T13:53:00Z"/>
        </w:rPr>
      </w:pPr>
      <w:ins w:id="2489" w:author="Apple" w:date="2025-03-28T13:53:00Z">
        <w:r>
          <w:rPr/>
          <w:t>-</w:t>
        </w:r>
      </w:ins>
      <w:ins w:id="2490" w:author="Apple" w:date="2025-03-28T13:53:00Z">
        <w:r>
          <w:rPr>
            <w:i/>
            <w:lang w:eastAsia="ko-KR"/>
          </w:rPr>
          <w:tab/>
        </w:r>
      </w:ins>
      <w:ins w:id="2491" w:author="Apple" w:date="2025-03-28T13:53:00Z">
        <w:r>
          <w:rPr/>
          <w:t>the SSB measured during the period equal to [5] seconds also remains detectable during the SCell activation delay according to the cell identification conditions specified in clause 9.2</w:t>
        </w:r>
      </w:ins>
      <w:ins w:id="2492" w:author="CMCC-shiyuan" w:date="2025-05-12T16:52:00Z">
        <w:r>
          <w:rPr>
            <w:rFonts w:hint="eastAsia"/>
            <w:lang w:val="en-US" w:eastAsia="zh-CN"/>
          </w:rPr>
          <w:t>D</w:t>
        </w:r>
      </w:ins>
      <w:ins w:id="2493" w:author="Apple" w:date="2025-03-28T13:53:00Z">
        <w:r>
          <w:rPr/>
          <w:t xml:space="preserve"> and 9.3</w:t>
        </w:r>
      </w:ins>
      <w:ins w:id="2494" w:author="CMCC-shiyuan" w:date="2025-05-12T16:52:00Z">
        <w:r>
          <w:rPr>
            <w:rFonts w:hint="eastAsia"/>
            <w:lang w:val="en-US" w:eastAsia="zh-CN"/>
          </w:rPr>
          <w:t>D</w:t>
        </w:r>
      </w:ins>
      <w:ins w:id="2495" w:author="Apple" w:date="2025-03-28T13:53:00Z">
        <w:r>
          <w:rPr/>
          <w:t xml:space="preserve">.  </w:t>
        </w:r>
      </w:ins>
    </w:p>
    <w:p w14:paraId="74FE20EF">
      <w:pPr>
        <w:rPr>
          <w:ins w:id="2496" w:author="Apple" w:date="2025-03-28T13:53:00Z"/>
        </w:rPr>
      </w:pPr>
      <w:ins w:id="2497" w:author="Apple" w:date="2025-03-28T13:53:00Z">
        <w:r>
          <w:rPr/>
          <w:t>Otherwise, the SCell is unknown.</w:t>
        </w:r>
      </w:ins>
    </w:p>
    <w:p w14:paraId="113AF25C">
      <w:pPr>
        <w:keepNext/>
        <w:keepLines/>
        <w:rPr>
          <w:ins w:id="2498" w:author="Apple" w:date="2025-03-28T13:53:00Z"/>
        </w:rPr>
      </w:pPr>
      <w:ins w:id="2499" w:author="Apple" w:date="2025-03-28T13:53:00Z">
        <w:r>
          <w:rPr>
            <w:lang w:eastAsia="en-GB"/>
          </w:rPr>
          <w:t>The UE may be allowed to cause interruptions to serving cells on other component carriers during an interruption window, as specified in clause 8.2</w:t>
        </w:r>
      </w:ins>
      <w:ins w:id="2500" w:author="CMCC-shiyuan" w:date="2025-05-12T16:53:00Z">
        <w:r>
          <w:rPr>
            <w:rFonts w:hint="eastAsia"/>
            <w:lang w:val="en-US" w:eastAsia="zh-CN"/>
          </w:rPr>
          <w:t>D</w:t>
        </w:r>
      </w:ins>
      <w:ins w:id="2501" w:author="Apple" w:date="2025-03-28T13:53:00Z">
        <w:r>
          <w:rPr>
            <w:lang w:eastAsia="en-GB"/>
          </w:rPr>
          <w:t>. The starting point of an interruption</w:t>
        </w:r>
      </w:ins>
      <w:ins w:id="2502" w:author="Apple" w:date="2025-03-28T13:53:00Z">
        <w:r>
          <w:rPr>
            <w:lang w:eastAsia="zh-CN"/>
          </w:rPr>
          <w:t xml:space="preserve"> window on </w:t>
        </w:r>
      </w:ins>
      <w:ins w:id="2503" w:author="Apple" w:date="2025-04-10T16:47:00Z">
        <w:r>
          <w:rPr>
            <w:lang w:eastAsia="zh-CN"/>
          </w:rPr>
          <w:t>Pcell</w:t>
        </w:r>
      </w:ins>
      <w:ins w:id="2504" w:author="Apple" w:date="2025-03-28T13:53:00Z">
        <w:r>
          <w:rPr>
            <w:lang w:eastAsia="zh-CN"/>
          </w:rPr>
          <w:t xml:space="preserve"> or any activated SCell </w:t>
        </w:r>
      </w:ins>
      <w:ins w:id="2505" w:author="Apple" w:date="2025-03-28T13:53:00Z">
        <w:r>
          <w:rPr>
            <w:lang w:val="en-US" w:eastAsia="en-GB"/>
          </w:rPr>
          <w:t xml:space="preserve">shall not </w:t>
        </w:r>
      </w:ins>
      <w:ins w:id="2506" w:author="Apple" w:date="2025-03-28T13:53:00Z">
        <w:r>
          <w:rPr>
            <w:lang w:eastAsia="en-GB"/>
          </w:rPr>
          <w:t xml:space="preserve">occur before slot </w:t>
        </w:r>
      </w:ins>
      <w:ins w:id="2507" w:author="Apple" w:date="2025-03-28T13:53:00Z">
        <w:r>
          <w:rPr>
            <w:i/>
            <w:iCs/>
            <w:lang w:eastAsia="en-GB"/>
          </w:rPr>
          <w:t>n</w:t>
        </w:r>
      </w:ins>
      <w:ins w:id="2508" w:author="Apple" w:date="2025-03-28T13:53:00Z">
        <w:r>
          <w:rPr>
            <w:lang w:eastAsia="zh-CN"/>
          </w:rPr>
          <w:t>+1</w:t>
        </w:r>
      </w:ins>
      <w:ins w:id="2509" w:author="Apple" w:date="2025-03-28T13:53:00Z">
        <w:r>
          <w:rPr>
            <w:lang w:eastAsia="en-GB"/>
          </w:rPr>
          <w:t xml:space="preserve">, and shall not occur after slot </w:t>
        </w:r>
      </w:ins>
      <w:ins w:id="2510" w:author="Apple" w:date="2025-03-28T13:53:00Z">
        <w:r>
          <w:rPr>
            <w:i/>
            <w:iCs/>
            <w:lang w:eastAsia="en-GB"/>
          </w:rPr>
          <w:t>n+</w:t>
        </w:r>
      </w:ins>
      <w:ins w:id="2511" w:author="Apple" w:date="2025-03-28T13:53:00Z">
        <w:r>
          <w:rPr>
            <w:lang w:eastAsia="en-GB"/>
          </w:rPr>
          <w:t>1+</w:t>
        </w:r>
      </w:ins>
      <m:oMath>
        <m:f>
          <m:fPr>
            <m:ctrlPr>
              <w:ins w:id="2512" w:author="Apple" w:date="2025-03-28T13:53:00Z">
                <w:rPr>
                  <w:rFonts w:ascii="Cambria Math" w:hAnsi="Cambria Math"/>
                  <w:lang w:eastAsia="en-GB"/>
                </w:rPr>
              </w:ins>
            </m:ctrlPr>
          </m:fPr>
          <m:num>
            <m:sSub>
              <m:sSubPr>
                <m:ctrlPr>
                  <w:ins w:id="2513" w:author="Apple" w:date="2025-03-28T13:53:00Z">
                    <w:rPr>
                      <w:rFonts w:ascii="Cambria Math" w:hAnsi="Cambria Math"/>
                      <w:i/>
                      <w:lang w:eastAsia="en-GB"/>
                    </w:rPr>
                  </w:ins>
                </m:ctrlPr>
              </m:sSubPr>
              <m:e>
                <w:ins w:id="2514" w:author="Apple" w:date="2025-03-28T13:53:00Z">
                  <m:r>
                    <m:rPr/>
                    <w:rPr>
                      <w:rFonts w:ascii="Cambria Math" w:hAnsi="Cambria Math"/>
                      <w:lang w:eastAsia="en-GB"/>
                    </w:rPr>
                    <m:t>T</m:t>
                  </m:r>
                </w:ins>
                <m:ctrlPr>
                  <w:ins w:id="2515" w:author="Apple" w:date="2025-03-28T13:53:00Z">
                    <w:rPr>
                      <w:rFonts w:ascii="Cambria Math" w:hAnsi="Cambria Math"/>
                      <w:i/>
                      <w:lang w:eastAsia="en-GB"/>
                    </w:rPr>
                  </w:ins>
                </m:ctrlPr>
              </m:e>
              <m:sub>
                <w:ins w:id="2516" w:author="Apple" w:date="2025-03-28T13:53:00Z">
                  <m:r>
                    <m:rPr/>
                    <w:rPr>
                      <w:rFonts w:ascii="Cambria Math" w:hAnsi="Cambria Math"/>
                      <w:lang w:eastAsia="en-GB"/>
                    </w:rPr>
                    <m:t>RRC_Process</m:t>
                  </m:r>
                </w:ins>
                <m:ctrlPr>
                  <w:ins w:id="2517" w:author="Apple" w:date="2025-03-28T13:53:00Z">
                    <w:rPr>
                      <w:rFonts w:ascii="Cambria Math" w:hAnsi="Cambria Math"/>
                      <w:i/>
                      <w:lang w:eastAsia="en-GB"/>
                    </w:rPr>
                  </w:ins>
                </m:ctrlPr>
              </m:sub>
            </m:sSub>
            <w:ins w:id="2518" w:author="Apple" w:date="2025-03-28T13:53:00Z">
              <m:r>
                <m:rPr/>
                <w:rPr>
                  <w:rFonts w:ascii="Cambria Math" w:hAnsi="Cambria Math"/>
                  <w:lang w:eastAsia="en-GB"/>
                </w:rPr>
                <m:t>+</m:t>
              </m:r>
            </w:ins>
            <m:sSub>
              <m:sSubPr>
                <m:ctrlPr>
                  <w:ins w:id="2519" w:author="Apple" w:date="2025-03-28T13:53:00Z">
                    <w:rPr>
                      <w:rFonts w:ascii="Cambria Math" w:hAnsi="Cambria Math"/>
                      <w:i/>
                      <w:lang w:eastAsia="en-GB"/>
                    </w:rPr>
                  </w:ins>
                </m:ctrlPr>
              </m:sSubPr>
              <m:e>
                <w:ins w:id="2520" w:author="Apple" w:date="2025-03-28T13:53:00Z">
                  <m:r>
                    <m:rPr/>
                    <w:rPr>
                      <w:rFonts w:ascii="Cambria Math" w:hAnsi="Cambria Math"/>
                      <w:lang w:eastAsia="en-GB"/>
                    </w:rPr>
                    <m:t>T</m:t>
                  </m:r>
                </w:ins>
                <m:ctrlPr>
                  <w:ins w:id="2521" w:author="Apple" w:date="2025-03-28T13:53:00Z">
                    <w:rPr>
                      <w:rFonts w:ascii="Cambria Math" w:hAnsi="Cambria Math"/>
                      <w:i/>
                      <w:lang w:eastAsia="en-GB"/>
                    </w:rPr>
                  </w:ins>
                </m:ctrlPr>
              </m:e>
              <m:sub>
                <w:ins w:id="2522" w:author="Apple" w:date="2025-03-28T13:53:00Z">
                  <m:r>
                    <m:rPr/>
                    <w:rPr>
                      <w:rFonts w:ascii="Cambria Math" w:hAnsi="Cambria Math"/>
                      <w:lang w:eastAsia="en-GB"/>
                    </w:rPr>
                    <m:t>1</m:t>
                  </m:r>
                </w:ins>
                <m:ctrlPr>
                  <w:ins w:id="2523" w:author="Apple" w:date="2025-03-28T13:53:00Z">
                    <w:rPr>
                      <w:rFonts w:ascii="Cambria Math" w:hAnsi="Cambria Math"/>
                      <w:i/>
                      <w:lang w:eastAsia="en-GB"/>
                    </w:rPr>
                  </w:ins>
                </m:ctrlPr>
              </m:sub>
            </m:sSub>
            <w:ins w:id="2524" w:author="Apple" w:date="2025-03-28T13:53:00Z">
              <m:r>
                <m:rPr/>
                <w:rPr>
                  <w:rFonts w:ascii="Cambria Math" w:hAnsi="Cambria Math"/>
                  <w:lang w:eastAsia="en-GB"/>
                </w:rPr>
                <m:t>+</m:t>
              </m:r>
            </w:ins>
            <m:sSub>
              <m:sSubPr>
                <m:ctrlPr>
                  <w:ins w:id="2525" w:author="Apple" w:date="2025-03-28T13:53:00Z">
                    <w:rPr>
                      <w:rFonts w:ascii="Cambria Math" w:hAnsi="Cambria Math"/>
                      <w:i/>
                      <w:lang w:eastAsia="en-GB"/>
                    </w:rPr>
                  </w:ins>
                </m:ctrlPr>
              </m:sSubPr>
              <m:e>
                <w:ins w:id="2526" w:author="Apple" w:date="2025-03-28T13:53:00Z">
                  <m:r>
                    <m:rPr/>
                    <w:rPr>
                      <w:rFonts w:ascii="Cambria Math" w:hAnsi="Cambria Math"/>
                      <w:lang w:eastAsia="en-GB"/>
                    </w:rPr>
                    <m:t>T</m:t>
                  </m:r>
                </w:ins>
                <m:ctrlPr>
                  <w:ins w:id="2527" w:author="Apple" w:date="2025-03-28T13:53:00Z">
                    <w:rPr>
                      <w:rFonts w:ascii="Cambria Math" w:hAnsi="Cambria Math"/>
                      <w:i/>
                      <w:lang w:eastAsia="en-GB"/>
                    </w:rPr>
                  </w:ins>
                </m:ctrlPr>
              </m:e>
              <m:sub>
                <w:ins w:id="2528" w:author="Apple" w:date="2025-03-28T13:53:00Z">
                  <m:r>
                    <m:rPr/>
                    <w:rPr>
                      <w:rFonts w:ascii="Cambria Math" w:hAnsi="Cambria Math"/>
                      <w:lang w:eastAsia="en-GB"/>
                    </w:rPr>
                    <m:t>X</m:t>
                  </m:r>
                </w:ins>
                <m:ctrlPr>
                  <w:ins w:id="2529" w:author="Apple" w:date="2025-03-28T13:53:00Z">
                    <w:rPr>
                      <w:rFonts w:ascii="Cambria Math" w:hAnsi="Cambria Math"/>
                      <w:i/>
                      <w:lang w:eastAsia="en-GB"/>
                    </w:rPr>
                  </w:ins>
                </m:ctrlPr>
              </m:sub>
            </m:sSub>
            <m:ctrlPr>
              <w:ins w:id="2530" w:author="Apple" w:date="2025-03-28T13:53:00Z">
                <w:rPr>
                  <w:rFonts w:ascii="Cambria Math" w:hAnsi="Cambria Math"/>
                  <w:lang w:eastAsia="en-GB"/>
                </w:rPr>
              </w:ins>
            </m:ctrlPr>
          </m:num>
          <m:den>
            <w:ins w:id="2531" w:author="Apple" w:date="2025-03-28T13:53:00Z">
              <m:r>
                <m:rPr/>
                <w:rPr>
                  <w:rFonts w:ascii="Cambria Math" w:hAnsi="Cambria Math"/>
                  <w:lang w:eastAsia="en-GB"/>
                </w:rPr>
                <m:t>NR slot lengtℎ</m:t>
              </m:r>
            </w:ins>
            <m:ctrlPr>
              <w:ins w:id="2532" w:author="Apple" w:date="2025-03-28T13:53:00Z">
                <w:rPr>
                  <w:rFonts w:ascii="Cambria Math" w:hAnsi="Cambria Math"/>
                  <w:lang w:eastAsia="en-GB"/>
                </w:rPr>
              </w:ins>
            </m:ctrlPr>
          </m:den>
        </m:f>
      </m:oMath>
      <w:ins w:id="2533" w:author="Apple" w:date="2025-03-28T13:53:00Z">
        <w:r>
          <w:rPr>
            <w:lang w:eastAsia="en-GB"/>
          </w:rPr>
          <w:t xml:space="preserve">, where NR slot length is with respect to the numerology of the SCell being activated, and </w:t>
        </w:r>
      </w:ins>
      <w:ins w:id="2534" w:author="Apple" w:date="2025-03-28T13:53:00Z">
        <w:r>
          <w:rPr>
            <w:i/>
            <w:iCs/>
            <w:lang w:eastAsia="en-GB"/>
          </w:rPr>
          <w:t>T</w:t>
        </w:r>
      </w:ins>
      <w:ins w:id="2535" w:author="Apple" w:date="2025-03-28T13:53:00Z">
        <w:r>
          <w:rPr>
            <w:i/>
            <w:iCs/>
            <w:vertAlign w:val="subscript"/>
            <w:lang w:eastAsia="en-GB"/>
          </w:rPr>
          <w:t>X</w:t>
        </w:r>
      </w:ins>
      <w:ins w:id="2536" w:author="Apple" w:date="2025-03-28T13:53:00Z">
        <w:r>
          <w:rPr>
            <w:lang w:eastAsia="en-GB"/>
          </w:rPr>
          <w:t xml:space="preserve"> is:</w:t>
        </w:r>
      </w:ins>
    </w:p>
    <w:p w14:paraId="0A63A386">
      <w:pPr>
        <w:pStyle w:val="98"/>
        <w:rPr>
          <w:ins w:id="2537" w:author="Apple" w:date="2025-03-28T13:53:00Z"/>
        </w:rPr>
      </w:pPr>
      <w:ins w:id="2538" w:author="Apple" w:date="2025-03-28T13:53:00Z">
        <w:r>
          <w:rPr>
            <w:lang w:eastAsia="zh-CN"/>
          </w:rPr>
          <w:t>-</w:t>
        </w:r>
      </w:ins>
      <w:ins w:id="2539" w:author="Apple" w:date="2025-03-28T13:53:00Z">
        <w:r>
          <w:rPr>
            <w:lang w:eastAsia="zh-CN"/>
          </w:rPr>
          <w:tab/>
        </w:r>
      </w:ins>
      <w:ins w:id="2540" w:author="Apple" w:date="2025-03-28T13:53:00Z">
        <w:r>
          <w:rPr>
            <w:i/>
            <w:iCs/>
          </w:rPr>
          <w:t>T</w:t>
        </w:r>
      </w:ins>
      <w:ins w:id="2541" w:author="Apple" w:date="2025-03-28T13:53:00Z">
        <w:r>
          <w:rPr>
            <w:i/>
            <w:iCs/>
            <w:vertAlign w:val="subscript"/>
          </w:rPr>
          <w:t>FirstSSB</w:t>
        </w:r>
      </w:ins>
      <w:ins w:id="2542" w:author="Apple" w:date="2025-03-28T13:53:00Z">
        <w:r>
          <w:rPr/>
          <w:t xml:space="preserve">, for any scenario where </w:t>
        </w:r>
      </w:ins>
      <w:ins w:id="2543" w:author="Apple" w:date="2025-03-28T13:53:00Z">
        <w:r>
          <w:rPr>
            <w:i/>
            <w:iCs/>
          </w:rPr>
          <w:t>T</w:t>
        </w:r>
      </w:ins>
      <w:ins w:id="2544" w:author="Apple" w:date="2025-03-28T13:53:00Z">
        <w:r>
          <w:rPr>
            <w:i/>
            <w:iCs/>
            <w:vertAlign w:val="subscript"/>
          </w:rPr>
          <w:t>activation_time</w:t>
        </w:r>
      </w:ins>
      <w:ins w:id="2545" w:author="Apple" w:date="2025-03-28T13:53:00Z">
        <w:r>
          <w:rPr>
            <w:vertAlign w:val="subscript"/>
          </w:rPr>
          <w:t xml:space="preserve">  </w:t>
        </w:r>
      </w:ins>
      <w:ins w:id="2546" w:author="Apple" w:date="2025-03-28T13:53:00Z">
        <w:r>
          <w:rPr/>
          <w:t xml:space="preserve">includes </w:t>
        </w:r>
      </w:ins>
      <w:ins w:id="2547" w:author="Apple" w:date="2025-03-28T13:53:00Z">
        <w:r>
          <w:rPr>
            <w:i/>
            <w:iCs/>
          </w:rPr>
          <w:t>T</w:t>
        </w:r>
      </w:ins>
      <w:ins w:id="2548" w:author="Apple" w:date="2025-03-28T13:53:00Z">
        <w:r>
          <w:rPr>
            <w:i/>
            <w:iCs/>
            <w:vertAlign w:val="subscript"/>
          </w:rPr>
          <w:t>FirstSSB</w:t>
        </w:r>
      </w:ins>
      <w:ins w:id="2549" w:author="Apple" w:date="2025-03-28T13:53:00Z">
        <w:r>
          <w:rPr/>
          <w:t>;</w:t>
        </w:r>
      </w:ins>
    </w:p>
    <w:p w14:paraId="315DD246">
      <w:pPr>
        <w:pStyle w:val="98"/>
        <w:rPr>
          <w:ins w:id="2550" w:author="Apple" w:date="2025-03-28T13:53:00Z"/>
        </w:rPr>
      </w:pPr>
      <w:ins w:id="2551" w:author="Apple" w:date="2025-03-28T13:53:00Z">
        <w:r>
          <w:rPr>
            <w:lang w:eastAsia="zh-CN"/>
          </w:rPr>
          <w:t>-</w:t>
        </w:r>
      </w:ins>
      <w:ins w:id="2552" w:author="Apple" w:date="2025-03-28T13:53:00Z">
        <w:r>
          <w:rPr>
            <w:lang w:eastAsia="ko-KR"/>
          </w:rPr>
          <w:tab/>
        </w:r>
      </w:ins>
      <w:ins w:id="2553" w:author="Apple" w:date="2025-03-28T13:53:00Z">
        <w:r>
          <w:rPr>
            <w:i/>
            <w:iCs/>
            <w:lang w:eastAsia="zh-CN"/>
          </w:rPr>
          <w:t>T</w:t>
        </w:r>
      </w:ins>
      <w:ins w:id="2554" w:author="Apple" w:date="2025-03-28T13:53:00Z">
        <w:r>
          <w:rPr>
            <w:i/>
            <w:iCs/>
            <w:vertAlign w:val="subscript"/>
            <w:lang w:eastAsia="zh-CN"/>
          </w:rPr>
          <w:t>FirstSSB_MAX</w:t>
        </w:r>
      </w:ins>
      <w:ins w:id="2555" w:author="Apple" w:date="2025-03-28T13:53:00Z">
        <w:r>
          <w:rPr/>
          <w:t xml:space="preserve">, for any scenario where </w:t>
        </w:r>
      </w:ins>
      <w:ins w:id="2556" w:author="Apple" w:date="2025-03-28T13:53:00Z">
        <w:r>
          <w:rPr>
            <w:i/>
            <w:iCs/>
          </w:rPr>
          <w:t>T</w:t>
        </w:r>
      </w:ins>
      <w:ins w:id="2557" w:author="Apple" w:date="2025-03-28T13:53:00Z">
        <w:r>
          <w:rPr>
            <w:i/>
            <w:iCs/>
            <w:vertAlign w:val="subscript"/>
          </w:rPr>
          <w:t>activation_time</w:t>
        </w:r>
      </w:ins>
      <w:ins w:id="2558" w:author="Apple" w:date="2025-03-28T13:53:00Z">
        <w:r>
          <w:rPr>
            <w:vertAlign w:val="subscript"/>
          </w:rPr>
          <w:t xml:space="preserve">  </w:t>
        </w:r>
      </w:ins>
      <w:ins w:id="2559" w:author="Apple" w:date="2025-03-28T13:53:00Z">
        <w:r>
          <w:rPr/>
          <w:t xml:space="preserve">includes </w:t>
        </w:r>
      </w:ins>
      <w:ins w:id="2560" w:author="Apple" w:date="2025-03-28T13:53:00Z">
        <w:r>
          <w:rPr>
            <w:i/>
            <w:iCs/>
          </w:rPr>
          <w:t>T</w:t>
        </w:r>
      </w:ins>
      <w:ins w:id="2561" w:author="Apple" w:date="2025-03-28T13:53:00Z">
        <w:r>
          <w:rPr>
            <w:i/>
            <w:iCs/>
            <w:vertAlign w:val="subscript"/>
          </w:rPr>
          <w:t>FirstSSB_MAX</w:t>
        </w:r>
      </w:ins>
      <w:ins w:id="2562" w:author="Apple" w:date="2025-03-28T13:53:00Z">
        <w:r>
          <w:rPr/>
          <w:t>;</w:t>
        </w:r>
      </w:ins>
    </w:p>
    <w:p w14:paraId="10EF770E">
      <w:pPr>
        <w:pStyle w:val="98"/>
        <w:rPr>
          <w:ins w:id="2563" w:author="Apple" w:date="2025-03-28T13:53:00Z"/>
        </w:rPr>
      </w:pPr>
      <w:ins w:id="2564" w:author="Apple" w:date="2025-03-28T13:53:00Z">
        <w:r>
          <w:rPr>
            <w:lang w:eastAsia="zh-CN"/>
          </w:rPr>
          <w:t>-</w:t>
        </w:r>
      </w:ins>
      <w:ins w:id="2565" w:author="Apple" w:date="2025-03-28T13:53:00Z">
        <w:r>
          <w:rPr>
            <w:lang w:eastAsia="ko-KR"/>
          </w:rPr>
          <w:tab/>
        </w:r>
      </w:ins>
      <w:ins w:id="2566" w:author="Apple" w:date="2025-03-28T13:53:00Z">
        <w:r>
          <w:rPr>
            <w:i/>
            <w:iCs/>
          </w:rPr>
          <w:t>T</w:t>
        </w:r>
      </w:ins>
      <w:ins w:id="2567" w:author="Apple" w:date="2025-03-28T13:53:00Z">
        <w:r>
          <w:rPr>
            <w:i/>
            <w:iCs/>
            <w:vertAlign w:val="subscript"/>
            <w:lang w:eastAsia="zh-CN"/>
          </w:rPr>
          <w:t>uncertainty_MAC</w:t>
        </w:r>
      </w:ins>
      <w:ins w:id="2568" w:author="Apple" w:date="2025-03-28T13:53:00Z">
        <w:r>
          <w:rPr>
            <w:i/>
            <w:iCs/>
          </w:rPr>
          <w:t xml:space="preserve"> +T</w:t>
        </w:r>
      </w:ins>
      <w:ins w:id="2569" w:author="Apple" w:date="2025-03-28T13:53:00Z">
        <w:r>
          <w:rPr>
            <w:i/>
            <w:iCs/>
            <w:vertAlign w:val="subscript"/>
          </w:rPr>
          <w:t>FineTiming</w:t>
        </w:r>
      </w:ins>
      <w:ins w:id="2570" w:author="Apple" w:date="2025-03-28T13:53:00Z">
        <w:r>
          <w:rPr/>
          <w:t xml:space="preserve">, for any scenario where </w:t>
        </w:r>
      </w:ins>
      <w:ins w:id="2571" w:author="Apple" w:date="2025-03-28T13:53:00Z">
        <w:r>
          <w:rPr>
            <w:i/>
            <w:iCs/>
          </w:rPr>
          <w:t>T</w:t>
        </w:r>
      </w:ins>
      <w:ins w:id="2572" w:author="Apple" w:date="2025-03-28T13:53:00Z">
        <w:r>
          <w:rPr>
            <w:i/>
            <w:iCs/>
            <w:vertAlign w:val="subscript"/>
          </w:rPr>
          <w:t>activation_time</w:t>
        </w:r>
      </w:ins>
      <w:ins w:id="2573" w:author="Apple" w:date="2025-03-28T13:53:00Z">
        <w:r>
          <w:rPr>
            <w:vertAlign w:val="subscript"/>
          </w:rPr>
          <w:t xml:space="preserve">  </w:t>
        </w:r>
      </w:ins>
      <w:ins w:id="2574" w:author="Apple" w:date="2025-03-28T13:53:00Z">
        <w:r>
          <w:rPr/>
          <w:t xml:space="preserve">includes </w:t>
        </w:r>
      </w:ins>
      <w:ins w:id="2575" w:author="Apple" w:date="2025-03-28T13:53:00Z">
        <w:r>
          <w:rPr>
            <w:i/>
            <w:iCs/>
          </w:rPr>
          <w:t>T</w:t>
        </w:r>
      </w:ins>
      <w:ins w:id="2576" w:author="Apple" w:date="2025-03-28T13:53:00Z">
        <w:r>
          <w:rPr>
            <w:i/>
            <w:iCs/>
            <w:vertAlign w:val="subscript"/>
          </w:rPr>
          <w:t>FineTiming</w:t>
        </w:r>
      </w:ins>
      <w:ins w:id="2577" w:author="Apple" w:date="2025-03-28T13:53:00Z">
        <w:r>
          <w:rPr/>
          <w:t>.</w:t>
        </w:r>
      </w:ins>
    </w:p>
    <w:p w14:paraId="28254239">
      <w:pPr>
        <w:rPr>
          <w:ins w:id="2578" w:author="Apple" w:date="2025-03-28T13:53:00Z"/>
        </w:rPr>
      </w:pPr>
      <w:ins w:id="2579" w:author="Apple" w:date="2025-03-28T13:53:00Z">
        <w:r>
          <w:rPr/>
          <w:t>The length of the interruption window may be different for different victim cells, and depends on the applicable scenario and on the frequency band relation between the aggressor cell and the victim cell.</w:t>
        </w:r>
      </w:ins>
    </w:p>
    <w:p w14:paraId="7C53B959">
      <w:pPr>
        <w:pStyle w:val="4"/>
        <w:rPr>
          <w:ins w:id="2580" w:author="Apple" w:date="2025-03-28T13:53:00Z"/>
          <w:lang w:eastAsia="ko-KR"/>
        </w:rPr>
      </w:pPr>
      <w:ins w:id="2581" w:author="Apple" w:date="2025-03-28T13:53:00Z">
        <w:r>
          <w:rPr>
            <w:lang w:eastAsia="ko-KR"/>
          </w:rPr>
          <w:t>8.3</w:t>
        </w:r>
      </w:ins>
      <w:ins w:id="2582" w:author="Apple" w:date="2025-03-28T13:53:00Z">
        <w:r>
          <w:rPr>
            <w:rFonts w:hint="eastAsia"/>
            <w:lang w:eastAsia="zh-CN"/>
          </w:rPr>
          <w:t>D</w:t>
        </w:r>
      </w:ins>
      <w:ins w:id="2583" w:author="Apple" w:date="2025-03-28T13:53:00Z">
        <w:r>
          <w:rPr>
            <w:lang w:eastAsia="ko-KR"/>
          </w:rPr>
          <w:t>.5</w:t>
        </w:r>
      </w:ins>
      <w:ins w:id="2584" w:author="Apple" w:date="2025-03-28T13:53:00Z">
        <w:r>
          <w:rPr>
            <w:lang w:eastAsia="ko-KR"/>
          </w:rPr>
          <w:tab/>
        </w:r>
      </w:ins>
      <w:ins w:id="2585" w:author="Apple" w:date="2025-03-28T13:53:00Z">
        <w:r>
          <w:rPr>
            <w:lang w:eastAsia="ko-KR"/>
          </w:rPr>
          <w:t>Direct SCell Activation at Handover</w:t>
        </w:r>
      </w:ins>
    </w:p>
    <w:p w14:paraId="347B9310">
      <w:pPr>
        <w:rPr>
          <w:ins w:id="2586" w:author="Apple" w:date="2025-03-28T13:53:00Z"/>
          <w:lang w:eastAsia="ko-KR"/>
        </w:rPr>
      </w:pPr>
      <w:ins w:id="2587" w:author="Apple" w:date="2025-03-28T13:53:00Z">
        <w:r>
          <w:rPr>
            <w:lang w:eastAsia="ko-KR"/>
          </w:rPr>
          <w:t xml:space="preserve">The requirements in this clause apply for UE being configured in the RRC reconfiguration message, TS 38.331 [2], for handover with one SCell for which the parameter </w:t>
        </w:r>
      </w:ins>
      <w:ins w:id="2588" w:author="Apple" w:date="2025-03-28T13:53:00Z">
        <w:r>
          <w:rPr>
            <w:i/>
            <w:lang w:eastAsia="ko-KR"/>
          </w:rPr>
          <w:t>sCellState</w:t>
        </w:r>
      </w:ins>
      <w:ins w:id="2589" w:author="Apple" w:date="2025-03-28T13:53:00Z">
        <w:r>
          <w:rPr>
            <w:lang w:eastAsia="ko-KR"/>
          </w:rPr>
          <w:t xml:space="preserve"> is set to </w:t>
        </w:r>
      </w:ins>
      <w:ins w:id="2590" w:author="Apple" w:date="2025-03-28T13:53:00Z">
        <w:r>
          <w:rPr>
            <w:i/>
            <w:lang w:eastAsia="ko-KR"/>
          </w:rPr>
          <w:t>activated</w:t>
        </w:r>
      </w:ins>
      <w:ins w:id="2591" w:author="Apple" w:date="2025-03-28T13:53:00Z">
        <w:r>
          <w:rPr>
            <w:lang w:eastAsia="ko-KR"/>
          </w:rPr>
          <w:t>.</w:t>
        </w:r>
      </w:ins>
    </w:p>
    <w:p w14:paraId="2A28C27F">
      <w:pPr>
        <w:rPr>
          <w:ins w:id="2592" w:author="Apple" w:date="2025-03-28T13:53:00Z"/>
        </w:rPr>
      </w:pPr>
      <w:ins w:id="2593" w:author="Apple" w:date="2025-03-28T13:53:00Z">
        <w:r>
          <w:rPr>
            <w:lang w:eastAsia="ko-KR"/>
          </w:rPr>
          <w:t xml:space="preserve">The UE shall configure the SCell in activated state upon successful completion of the RRC reconfiguration procedure within the specified delay. </w:t>
        </w:r>
      </w:ins>
      <w:ins w:id="2594" w:author="Apple" w:date="2025-03-28T13:53:00Z">
        <w:r>
          <w:rPr>
            <w:rFonts w:hint="eastAsia"/>
            <w:lang w:eastAsia="zh-CN"/>
          </w:rPr>
          <w:t>T</w:t>
        </w:r>
      </w:ins>
      <w:ins w:id="2595" w:author="Apple" w:date="2025-03-28T13:53:00Z">
        <w:r>
          <w:rPr>
            <w:lang w:eastAsia="ko-KR"/>
          </w:rPr>
          <w:t xml:space="preserve">he UE shall be capable to transmit valid CSI report and apply actions for the </w:t>
        </w:r>
      </w:ins>
      <w:ins w:id="2596" w:author="Apple" w:date="2025-03-28T13:53:00Z">
        <w:r>
          <w:rPr>
            <w:rFonts w:cs="v4.2.0"/>
            <w:lang w:eastAsia="zh-CN"/>
          </w:rPr>
          <w:t xml:space="preserve">directly activated </w:t>
        </w:r>
      </w:ins>
      <w:ins w:id="2597" w:author="Apple" w:date="2025-03-28T13:53:00Z">
        <w:r>
          <w:rPr>
            <w:lang w:eastAsia="ko-KR"/>
          </w:rPr>
          <w:t xml:space="preserve">SCell no later than in slot </w:t>
        </w:r>
      </w:ins>
      <m:oMath>
        <w:ins w:id="2598" w:author="Apple" w:date="2025-03-28T13:53:00Z">
          <m:r>
            <m:rPr>
              <m:sty m:val="p"/>
            </m:rPr>
            <w:rPr>
              <w:rFonts w:ascii="Cambria Math" w:hAnsi="Cambria Math"/>
              <w:lang w:eastAsia="ko-KR"/>
            </w:rPr>
            <m:t>n</m:t>
          </m:r>
        </w:ins>
        <w:ins w:id="2599" w:author="Apple" w:date="2025-03-28T13:53:00Z">
          <m:r>
            <m:rPr/>
            <w:rPr>
              <w:rFonts w:ascii="Cambria Math" w:hAnsi="Cambria Math"/>
              <w:lang w:eastAsia="ko-KR"/>
            </w:rPr>
            <m:t>+</m:t>
          </m:r>
        </w:ins>
        <m:f>
          <m:fPr>
            <m:ctrlPr>
              <w:ins w:id="2600" w:author="Apple" w:date="2025-03-28T13:53:00Z">
                <w:rPr>
                  <w:rFonts w:ascii="Cambria Math" w:hAnsi="Cambria Math"/>
                </w:rPr>
              </w:ins>
            </m:ctrlPr>
          </m:fPr>
          <m:num>
            <m:sSub>
              <m:sSubPr>
                <m:ctrlPr>
                  <w:ins w:id="2601" w:author="Apple" w:date="2025-03-28T13:53:00Z">
                    <w:rPr>
                      <w:rFonts w:ascii="Cambria Math" w:hAnsi="Cambria Math"/>
                      <w:i/>
                    </w:rPr>
                  </w:ins>
                </m:ctrlPr>
              </m:sSubPr>
              <m:e>
                <w:ins w:id="2602" w:author="Apple" w:date="2025-03-28T13:53:00Z">
                  <m:r>
                    <m:rPr/>
                    <w:rPr>
                      <w:rFonts w:ascii="Cambria Math" w:hAnsi="Cambria Math"/>
                    </w:rPr>
                    <m:t>N</m:t>
                  </m:r>
                </w:ins>
                <m:ctrlPr>
                  <w:ins w:id="2603" w:author="Apple" w:date="2025-03-28T13:53:00Z">
                    <w:rPr>
                      <w:rFonts w:ascii="Cambria Math" w:hAnsi="Cambria Math"/>
                      <w:i/>
                    </w:rPr>
                  </w:ins>
                </m:ctrlPr>
              </m:e>
              <m:sub>
                <w:ins w:id="2604" w:author="Apple" w:date="2025-03-28T13:53:00Z">
                  <m:r>
                    <m:rPr/>
                    <w:rPr>
                      <w:rFonts w:ascii="Cambria Math" w:hAnsi="Cambria Math"/>
                    </w:rPr>
                    <m:t>direct</m:t>
                  </m:r>
                </w:ins>
                <m:ctrlPr>
                  <w:ins w:id="2605" w:author="Apple" w:date="2025-03-28T13:53:00Z">
                    <w:rPr>
                      <w:rFonts w:ascii="Cambria Math" w:hAnsi="Cambria Math"/>
                      <w:i/>
                    </w:rPr>
                  </w:ins>
                </m:ctrlPr>
              </m:sub>
            </m:sSub>
            <m:ctrlPr>
              <w:ins w:id="2606" w:author="Apple" w:date="2025-03-28T13:53:00Z">
                <w:rPr>
                  <w:rFonts w:ascii="Cambria Math" w:hAnsi="Cambria Math"/>
                </w:rPr>
              </w:ins>
            </m:ctrlPr>
          </m:num>
          <m:den>
            <w:ins w:id="2607" w:author="Apple" w:date="2025-03-28T13:53:00Z">
              <m:r>
                <m:rPr/>
                <w:rPr>
                  <w:rFonts w:ascii="Cambria Math" w:hAnsi="Cambria Math"/>
                </w:rPr>
                <m:t>NR slot lengtℎ</m:t>
              </m:r>
            </w:ins>
            <m:ctrlPr>
              <w:ins w:id="2608" w:author="Apple" w:date="2025-03-28T13:53:00Z">
                <w:rPr>
                  <w:rFonts w:ascii="Cambria Math" w:hAnsi="Cambria Math"/>
                </w:rPr>
              </w:ins>
            </m:ctrlPr>
          </m:den>
        </m:f>
      </m:oMath>
      <w:ins w:id="2609" w:author="Apple" w:date="2025-03-28T13:53:00Z">
        <w:r>
          <w:rPr/>
          <w:t xml:space="preserve"> ,</w:t>
        </w:r>
      </w:ins>
    </w:p>
    <w:p w14:paraId="766EA021">
      <w:pPr>
        <w:ind w:left="200" w:leftChars="100"/>
        <w:rPr>
          <w:ins w:id="2610" w:author="Apple" w:date="2025-03-28T13:53:00Z"/>
          <w:lang w:eastAsia="zh-CN"/>
        </w:rPr>
      </w:pPr>
      <w:ins w:id="2611" w:author="Apple" w:date="2025-03-28T13:53:00Z">
        <w:r>
          <w:rPr>
            <w:rFonts w:hint="eastAsia"/>
            <w:lang w:eastAsia="ko-KR"/>
          </w:rPr>
          <w:t>Where:</w:t>
        </w:r>
      </w:ins>
    </w:p>
    <w:p w14:paraId="7A93D7C7">
      <w:pPr>
        <w:pStyle w:val="98"/>
        <w:rPr>
          <w:ins w:id="2612" w:author="Apple" w:date="2025-03-28T13:53:00Z"/>
          <w:rFonts w:eastAsiaTheme="minorEastAsia"/>
          <w:lang w:eastAsia="zh-CN"/>
        </w:rPr>
      </w:pPr>
      <w:ins w:id="2613" w:author="Apple" w:date="2025-03-28T13:53:00Z">
        <w:r>
          <w:rPr>
            <w:rFonts w:hint="eastAsia"/>
            <w:lang w:eastAsia="zh-CN"/>
          </w:rPr>
          <w:t>-</w:t>
        </w:r>
      </w:ins>
      <w:ins w:id="2614" w:author="Apple" w:date="2025-03-28T13:53:00Z">
        <w:r>
          <w:rPr>
            <w:lang w:eastAsia="zh-CN"/>
          </w:rPr>
          <w:tab/>
        </w:r>
      </w:ins>
      <w:ins w:id="2615" w:author="Apple" w:date="2025-03-28T13:53:00Z">
        <w:r>
          <w:rPr>
            <w:lang w:eastAsia="zh-CN"/>
          </w:rPr>
          <w:t xml:space="preserve">Slot n is the </w:t>
        </w:r>
      </w:ins>
      <w:ins w:id="2616" w:author="Apple" w:date="2025-03-28T13:53:00Z">
        <w:r>
          <w:rPr>
            <w:rFonts w:eastAsia="Malgun Gothic"/>
            <w:lang w:eastAsia="zh-CN"/>
          </w:rPr>
          <w:t>last slot overlapping with the</w:t>
        </w:r>
      </w:ins>
      <w:ins w:id="2617" w:author="Apple" w:date="2025-03-28T13:53:00Z">
        <w:r>
          <w:rPr>
            <w:lang w:eastAsia="ko-KR"/>
          </w:rPr>
          <w:t xml:space="preserve"> PDSCH containing RRC reconfiguration message.</w:t>
        </w:r>
      </w:ins>
    </w:p>
    <w:p w14:paraId="3D07412C">
      <w:pPr>
        <w:pStyle w:val="98"/>
        <w:rPr>
          <w:ins w:id="2618" w:author="Apple" w:date="2025-03-28T13:53:00Z"/>
          <w:lang w:eastAsia="ko-KR"/>
        </w:rPr>
      </w:pPr>
      <w:ins w:id="2619" w:author="Apple" w:date="2025-03-28T13:53:00Z">
        <w:r>
          <w:rPr>
            <w:rFonts w:hint="eastAsia"/>
            <w:lang w:eastAsia="zh-CN"/>
          </w:rPr>
          <w:t>-</w:t>
        </w:r>
      </w:ins>
      <w:ins w:id="2620" w:author="Apple" w:date="2025-03-28T13:53:00Z">
        <w:r>
          <w:rPr>
            <w:lang w:eastAsia="zh-CN"/>
          </w:rPr>
          <w:tab/>
        </w:r>
      </w:ins>
      <w:ins w:id="2621" w:author="Apple" w:date="2025-03-28T13:53:00Z">
        <w:r>
          <w:rPr>
            <w:lang w:eastAsia="ko-KR"/>
          </w:rPr>
          <w:t>N</w:t>
        </w:r>
      </w:ins>
      <w:ins w:id="2622" w:author="Apple" w:date="2025-03-28T13:53:00Z">
        <w:r>
          <w:rPr>
            <w:vertAlign w:val="subscript"/>
            <w:lang w:eastAsia="ko-KR"/>
          </w:rPr>
          <w:t>direct</w:t>
        </w:r>
      </w:ins>
      <w:ins w:id="2623" w:author="Apple" w:date="2025-03-28T13:53:00Z">
        <w:r>
          <w:rPr>
            <w:lang w:eastAsia="ko-KR"/>
          </w:rPr>
          <w:t xml:space="preserve"> </w:t>
        </w:r>
      </w:ins>
      <w:ins w:id="2624" w:author="Apple" w:date="2025-03-28T13:53:00Z">
        <w:r>
          <w:rPr>
            <w:rFonts w:hint="eastAsia"/>
            <w:lang w:eastAsia="ko-KR"/>
          </w:rPr>
          <w:t xml:space="preserve">= </w:t>
        </w:r>
      </w:ins>
      <w:ins w:id="2625" w:author="Apple" w:date="2025-03-28T13:53:00Z">
        <w:r>
          <w:rPr>
            <w:lang w:eastAsia="zh-CN"/>
          </w:rPr>
          <w:t>T</w:t>
        </w:r>
      </w:ins>
      <w:ins w:id="2626" w:author="Apple" w:date="2025-03-28T13:53:00Z">
        <w:r>
          <w:rPr>
            <w:vertAlign w:val="subscript"/>
            <w:lang w:eastAsia="zh-CN"/>
          </w:rPr>
          <w:t>RRC_process</w:t>
        </w:r>
      </w:ins>
      <w:ins w:id="2627" w:author="Apple" w:date="2025-03-28T13:53:00Z">
        <w:r>
          <w:rPr>
            <w:lang w:eastAsia="zh-CN"/>
          </w:rPr>
          <w:t xml:space="preserve"> + T</w:t>
        </w:r>
      </w:ins>
      <w:ins w:id="2628" w:author="Apple" w:date="2025-03-28T13:53:00Z">
        <w:r>
          <w:rPr>
            <w:vertAlign w:val="subscript"/>
            <w:lang w:eastAsia="zh-CN"/>
          </w:rPr>
          <w:t>interrupt</w:t>
        </w:r>
      </w:ins>
      <w:ins w:id="2629" w:author="Apple" w:date="2025-03-28T13:53:00Z">
        <w:r>
          <w:rPr>
            <w:lang w:eastAsia="zh-CN"/>
          </w:rPr>
          <w:t xml:space="preserve"> + T</w:t>
        </w:r>
      </w:ins>
      <w:ins w:id="2630" w:author="Apple" w:date="2025-03-28T13:53:00Z">
        <w:r>
          <w:rPr>
            <w:vertAlign w:val="subscript"/>
            <w:lang w:eastAsia="zh-CN"/>
          </w:rPr>
          <w:t>2</w:t>
        </w:r>
      </w:ins>
      <w:ins w:id="2631" w:author="Apple" w:date="2025-03-28T13:53:00Z">
        <w:r>
          <w:rPr>
            <w:lang w:eastAsia="zh-CN"/>
          </w:rPr>
          <w:t xml:space="preserve"> + T</w:t>
        </w:r>
      </w:ins>
      <w:ins w:id="2632" w:author="Apple" w:date="2025-03-28T13:53:00Z">
        <w:r>
          <w:rPr>
            <w:vertAlign w:val="subscript"/>
            <w:lang w:eastAsia="zh-CN"/>
          </w:rPr>
          <w:t>3</w:t>
        </w:r>
      </w:ins>
      <w:ins w:id="2633" w:author="Apple" w:date="2025-03-28T13:53:00Z">
        <w:r>
          <w:rPr>
            <w:lang w:eastAsia="ko-KR"/>
          </w:rPr>
          <w:t xml:space="preserve"> </w:t>
        </w:r>
      </w:ins>
      <w:ins w:id="2634" w:author="Apple" w:date="2025-03-28T13:53:00Z">
        <w:r>
          <w:rPr>
            <w:rFonts w:hint="eastAsia"/>
            <w:lang w:eastAsia="ko-KR"/>
          </w:rPr>
          <w:t>+ T</w:t>
        </w:r>
      </w:ins>
      <w:ins w:id="2635" w:author="Apple" w:date="2025-03-28T13:53:00Z">
        <w:r>
          <w:rPr>
            <w:vertAlign w:val="subscript"/>
            <w:lang w:eastAsia="ko-KR"/>
          </w:rPr>
          <w:t xml:space="preserve">activation_time </w:t>
        </w:r>
      </w:ins>
      <w:ins w:id="2636" w:author="Apple" w:date="2025-03-28T13:53:00Z">
        <w:r>
          <w:rPr>
            <w:lang w:eastAsia="ko-KR"/>
          </w:rPr>
          <w:t>+ T</w:t>
        </w:r>
      </w:ins>
      <w:ins w:id="2637" w:author="Apple" w:date="2025-03-28T13:53:00Z">
        <w:r>
          <w:rPr>
            <w:vertAlign w:val="subscript"/>
            <w:lang w:eastAsia="ko-KR"/>
          </w:rPr>
          <w:t>CSI_Reporting</w:t>
        </w:r>
      </w:ins>
      <w:ins w:id="2638" w:author="Apple" w:date="2025-03-28T13:53:00Z">
        <w:r>
          <w:rPr>
            <w:lang w:eastAsia="ko-KR"/>
          </w:rPr>
          <w:t xml:space="preserve"> </w:t>
        </w:r>
      </w:ins>
      <w:ins w:id="2639" w:author="Apple" w:date="2025-03-28T13:53:00Z">
        <w:r>
          <w:rPr>
            <w:iCs/>
            <w:lang w:eastAsia="ko-KR"/>
          </w:rPr>
          <w:t>- 3 ms for the cases specified in clause 8.3</w:t>
        </w:r>
      </w:ins>
      <w:ins w:id="2640" w:author="Apple" w:date="2025-03-28T13:53:00Z">
        <w:r>
          <w:rPr>
            <w:rFonts w:hint="eastAsia"/>
            <w:iCs/>
            <w:lang w:eastAsia="zh-CN"/>
          </w:rPr>
          <w:t>D</w:t>
        </w:r>
      </w:ins>
      <w:ins w:id="2641" w:author="Apple" w:date="2025-03-28T13:53:00Z">
        <w:r>
          <w:rPr>
            <w:iCs/>
            <w:lang w:eastAsia="ko-KR"/>
          </w:rPr>
          <w:t xml:space="preserve">.2 that TCI state is not indicated within </w:t>
        </w:r>
      </w:ins>
      <w:ins w:id="2642" w:author="Apple" w:date="2025-03-28T13:53:00Z">
        <w:r>
          <w:rPr>
            <w:rFonts w:hint="eastAsia"/>
            <w:lang w:eastAsia="ko-KR"/>
          </w:rPr>
          <w:t>T</w:t>
        </w:r>
      </w:ins>
      <w:ins w:id="2643" w:author="Apple" w:date="2025-03-28T13:53:00Z">
        <w:r>
          <w:rPr>
            <w:vertAlign w:val="subscript"/>
            <w:lang w:eastAsia="ko-KR"/>
          </w:rPr>
          <w:t>activation_time</w:t>
        </w:r>
      </w:ins>
      <w:ins w:id="2644" w:author="Apple" w:date="2025-03-28T13:53:00Z">
        <w:r>
          <w:rPr>
            <w:iCs/>
            <w:lang w:eastAsia="ko-KR"/>
          </w:rPr>
          <w:t xml:space="preserve">; otherwise, </w:t>
        </w:r>
      </w:ins>
      <w:ins w:id="2645" w:author="Apple" w:date="2025-03-28T13:53:00Z">
        <w:r>
          <w:rPr>
            <w:lang w:eastAsia="ko-KR"/>
          </w:rPr>
          <w:t>N</w:t>
        </w:r>
      </w:ins>
      <w:ins w:id="2646" w:author="Apple" w:date="2025-03-28T13:53:00Z">
        <w:r>
          <w:rPr>
            <w:vertAlign w:val="subscript"/>
            <w:lang w:eastAsia="ko-KR"/>
          </w:rPr>
          <w:t>direct</w:t>
        </w:r>
      </w:ins>
      <w:ins w:id="2647" w:author="Apple" w:date="2025-03-28T13:53:00Z">
        <w:r>
          <w:rPr>
            <w:lang w:eastAsia="ko-KR"/>
          </w:rPr>
          <w:t xml:space="preserve"> </w:t>
        </w:r>
      </w:ins>
      <w:ins w:id="2648" w:author="Apple" w:date="2025-03-28T13:53:00Z">
        <w:r>
          <w:rPr>
            <w:rFonts w:hint="eastAsia"/>
            <w:lang w:eastAsia="ko-KR"/>
          </w:rPr>
          <w:t xml:space="preserve">= </w:t>
        </w:r>
      </w:ins>
      <w:ins w:id="2649" w:author="Apple" w:date="2025-03-28T13:53:00Z">
        <w:r>
          <w:rPr>
            <w:lang w:eastAsia="zh-CN"/>
          </w:rPr>
          <w:t>T</w:t>
        </w:r>
      </w:ins>
      <w:ins w:id="2650" w:author="Apple" w:date="2025-03-28T13:53:00Z">
        <w:r>
          <w:rPr>
            <w:vertAlign w:val="subscript"/>
            <w:lang w:eastAsia="zh-CN"/>
          </w:rPr>
          <w:t>RRC_process</w:t>
        </w:r>
      </w:ins>
      <w:ins w:id="2651" w:author="Apple" w:date="2025-03-28T13:53:00Z">
        <w:r>
          <w:rPr>
            <w:lang w:eastAsia="zh-CN"/>
          </w:rPr>
          <w:t xml:space="preserve"> + T</w:t>
        </w:r>
      </w:ins>
      <w:ins w:id="2652" w:author="Apple" w:date="2025-03-28T13:53:00Z">
        <w:r>
          <w:rPr>
            <w:vertAlign w:val="subscript"/>
            <w:lang w:eastAsia="zh-CN"/>
          </w:rPr>
          <w:t>interrupt</w:t>
        </w:r>
      </w:ins>
      <w:ins w:id="2653" w:author="Apple" w:date="2025-03-28T13:53:00Z">
        <w:r>
          <w:rPr>
            <w:lang w:eastAsia="zh-CN"/>
          </w:rPr>
          <w:t xml:space="preserve"> + T</w:t>
        </w:r>
      </w:ins>
      <w:ins w:id="2654" w:author="Apple" w:date="2025-03-28T13:53:00Z">
        <w:r>
          <w:rPr>
            <w:vertAlign w:val="subscript"/>
            <w:lang w:eastAsia="zh-CN"/>
          </w:rPr>
          <w:t>2</w:t>
        </w:r>
      </w:ins>
      <w:ins w:id="2655" w:author="Apple" w:date="2025-03-28T13:53:00Z">
        <w:r>
          <w:rPr>
            <w:lang w:eastAsia="zh-CN"/>
          </w:rPr>
          <w:t xml:space="preserve"> + T</w:t>
        </w:r>
      </w:ins>
      <w:ins w:id="2656" w:author="Apple" w:date="2025-03-28T13:53:00Z">
        <w:r>
          <w:rPr>
            <w:vertAlign w:val="subscript"/>
            <w:lang w:eastAsia="zh-CN"/>
          </w:rPr>
          <w:t>3</w:t>
        </w:r>
      </w:ins>
      <w:ins w:id="2657" w:author="Apple" w:date="2025-03-28T13:53:00Z">
        <w:r>
          <w:rPr>
            <w:lang w:eastAsia="ko-KR"/>
          </w:rPr>
          <w:t xml:space="preserve"> </w:t>
        </w:r>
      </w:ins>
      <w:ins w:id="2658" w:author="Apple" w:date="2025-03-28T13:53:00Z">
        <w:r>
          <w:rPr>
            <w:rFonts w:hint="eastAsia"/>
            <w:lang w:eastAsia="ko-KR"/>
          </w:rPr>
          <w:t>+ T</w:t>
        </w:r>
      </w:ins>
      <w:ins w:id="2659" w:author="Apple" w:date="2025-03-28T13:53:00Z">
        <w:r>
          <w:rPr>
            <w:vertAlign w:val="subscript"/>
            <w:lang w:eastAsia="ko-KR"/>
          </w:rPr>
          <w:t>HARQ</w:t>
        </w:r>
      </w:ins>
      <w:ins w:id="2660" w:author="Apple" w:date="2025-03-28T13:53:00Z">
        <w:r>
          <w:rPr>
            <w:rFonts w:hint="eastAsia"/>
            <w:lang w:eastAsia="ko-KR"/>
          </w:rPr>
          <w:t xml:space="preserve"> +T</w:t>
        </w:r>
      </w:ins>
      <w:ins w:id="2661" w:author="Apple" w:date="2025-03-28T13:53:00Z">
        <w:r>
          <w:rPr>
            <w:vertAlign w:val="subscript"/>
            <w:lang w:eastAsia="ko-KR"/>
          </w:rPr>
          <w:t xml:space="preserve">activation_time </w:t>
        </w:r>
      </w:ins>
      <w:ins w:id="2662" w:author="Apple" w:date="2025-03-28T13:53:00Z">
        <w:r>
          <w:rPr>
            <w:lang w:eastAsia="ko-KR"/>
          </w:rPr>
          <w:t>+ T</w:t>
        </w:r>
      </w:ins>
      <w:ins w:id="2663" w:author="Apple" w:date="2025-03-28T13:53:00Z">
        <w:r>
          <w:rPr>
            <w:vertAlign w:val="subscript"/>
            <w:lang w:eastAsia="ko-KR"/>
          </w:rPr>
          <w:t>CSI_Reporting</w:t>
        </w:r>
      </w:ins>
    </w:p>
    <w:p w14:paraId="706075CB">
      <w:pPr>
        <w:pStyle w:val="98"/>
        <w:rPr>
          <w:ins w:id="2664" w:author="Apple" w:date="2025-03-28T13:53:00Z"/>
          <w:lang w:eastAsia="zh-CN"/>
        </w:rPr>
      </w:pPr>
      <w:ins w:id="2665" w:author="Apple" w:date="2025-03-28T13:53:00Z">
        <w:r>
          <w:rPr>
            <w:rFonts w:hint="eastAsia"/>
            <w:lang w:eastAsia="zh-CN"/>
          </w:rPr>
          <w:t>-</w:t>
        </w:r>
      </w:ins>
      <w:ins w:id="2666" w:author="Apple" w:date="2025-03-28T13:53:00Z">
        <w:r>
          <w:rPr>
            <w:lang w:eastAsia="zh-CN"/>
          </w:rPr>
          <w:tab/>
        </w:r>
      </w:ins>
      <w:ins w:id="2667" w:author="Apple" w:date="2025-03-28T13:53:00Z">
        <w:r>
          <w:rPr>
            <w:lang w:eastAsia="zh-CN"/>
          </w:rPr>
          <w:t>T</w:t>
        </w:r>
      </w:ins>
      <w:ins w:id="2668" w:author="Apple" w:date="2025-03-28T13:53:00Z">
        <w:r>
          <w:rPr>
            <w:vertAlign w:val="subscript"/>
            <w:lang w:eastAsia="zh-CN"/>
          </w:rPr>
          <w:t>RRC_Process</w:t>
        </w:r>
      </w:ins>
      <w:ins w:id="2669" w:author="Apple" w:date="2025-03-28T13:53:00Z">
        <w:r>
          <w:rPr>
            <w:lang w:eastAsia="zh-CN"/>
          </w:rPr>
          <w:t xml:space="preserve">: </w:t>
        </w:r>
      </w:ins>
      <w:ins w:id="2670" w:author="Apple" w:date="2025-03-28T13:53:00Z">
        <w:r>
          <w:rPr/>
          <w:t xml:space="preserve">RRC procedure delay as specified </w:t>
        </w:r>
      </w:ins>
      <w:ins w:id="2671" w:author="Apple" w:date="2025-03-28T13:53:00Z">
        <w:r>
          <w:rPr>
            <w:lang w:eastAsia="zh-CN"/>
          </w:rPr>
          <w:t>in clause 12 of TS 38.331 [2],</w:t>
        </w:r>
      </w:ins>
    </w:p>
    <w:p w14:paraId="72B17DC9">
      <w:pPr>
        <w:pStyle w:val="98"/>
        <w:rPr>
          <w:ins w:id="2672" w:author="Apple" w:date="2025-03-28T13:53:00Z"/>
          <w:lang w:eastAsia="zh-CN"/>
        </w:rPr>
      </w:pPr>
      <w:ins w:id="2673" w:author="Apple" w:date="2025-03-28T13:53:00Z">
        <w:r>
          <w:rPr>
            <w:rFonts w:hint="eastAsia"/>
            <w:lang w:eastAsia="zh-CN"/>
          </w:rPr>
          <w:t>-</w:t>
        </w:r>
      </w:ins>
      <w:ins w:id="2674" w:author="Apple" w:date="2025-03-28T13:53:00Z">
        <w:r>
          <w:rPr>
            <w:lang w:eastAsia="zh-CN"/>
          </w:rPr>
          <w:tab/>
        </w:r>
      </w:ins>
      <w:ins w:id="2675" w:author="Apple" w:date="2025-03-28T13:53:00Z">
        <w:r>
          <w:rPr>
            <w:lang w:eastAsia="zh-CN"/>
          </w:rPr>
          <w:t>T</w:t>
        </w:r>
      </w:ins>
      <w:ins w:id="2676" w:author="Apple" w:date="2025-03-28T13:53:00Z">
        <w:r>
          <w:rPr>
            <w:vertAlign w:val="subscript"/>
            <w:lang w:eastAsia="zh-CN"/>
          </w:rPr>
          <w:t>interrupt</w:t>
        </w:r>
      </w:ins>
      <w:ins w:id="2677" w:author="Apple" w:date="2025-03-28T13:53:00Z">
        <w:r>
          <w:rPr>
            <w:rFonts w:hint="eastAsia"/>
            <w:lang w:eastAsia="zh-CN"/>
          </w:rPr>
          <w:t>:</w:t>
        </w:r>
      </w:ins>
      <w:ins w:id="2678" w:author="Apple" w:date="2025-03-28T13:53:00Z">
        <w:r>
          <w:rPr>
            <w:lang w:eastAsia="zh-CN"/>
          </w:rPr>
          <w:t xml:space="preserve"> Interruption time during </w:t>
        </w:r>
      </w:ins>
      <w:ins w:id="2679" w:author="Apple" w:date="2025-03-28T13:53:00Z">
        <w:r>
          <w:rPr>
            <w:rFonts w:hint="eastAsia"/>
            <w:lang w:eastAsia="zh-CN"/>
          </w:rPr>
          <w:t>handover</w:t>
        </w:r>
      </w:ins>
      <w:ins w:id="2680" w:author="Apple" w:date="2025-03-28T13:53:00Z">
        <w:r>
          <w:rPr>
            <w:lang w:eastAsia="zh-CN"/>
          </w:rPr>
          <w:t xml:space="preserve"> as specified in clause 6.1</w:t>
        </w:r>
      </w:ins>
      <w:ins w:id="2681" w:author="Apple" w:date="2025-04-10T19:29:00Z">
        <w:r>
          <w:rPr>
            <w:rFonts w:hint="eastAsia"/>
            <w:lang w:eastAsia="zh-CN"/>
          </w:rPr>
          <w:t>E</w:t>
        </w:r>
      </w:ins>
      <w:ins w:id="2682" w:author="Apple" w:date="2025-03-28T13:53:00Z">
        <w:r>
          <w:rPr>
            <w:lang w:eastAsia="zh-CN"/>
          </w:rPr>
          <w:t>.1,</w:t>
        </w:r>
      </w:ins>
    </w:p>
    <w:p w14:paraId="01968DE0">
      <w:pPr>
        <w:pStyle w:val="98"/>
        <w:rPr>
          <w:ins w:id="2683" w:author="Apple" w:date="2025-03-28T13:53:00Z"/>
          <w:lang w:eastAsia="zh-CN"/>
        </w:rPr>
      </w:pPr>
      <w:ins w:id="2684" w:author="Apple" w:date="2025-03-28T13:53:00Z">
        <w:r>
          <w:rPr>
            <w:rFonts w:hint="eastAsia"/>
            <w:lang w:eastAsia="zh-CN"/>
          </w:rPr>
          <w:t>-</w:t>
        </w:r>
      </w:ins>
      <w:ins w:id="2685" w:author="Apple" w:date="2025-03-28T13:53:00Z">
        <w:r>
          <w:rPr>
            <w:lang w:eastAsia="zh-CN"/>
          </w:rPr>
          <w:tab/>
        </w:r>
      </w:ins>
      <w:ins w:id="2686" w:author="Apple" w:date="2025-03-28T13:53:00Z">
        <w:r>
          <w:rPr>
            <w:lang w:eastAsia="zh-CN"/>
          </w:rPr>
          <w:t>T</w:t>
        </w:r>
      </w:ins>
      <w:ins w:id="2687" w:author="Apple" w:date="2025-03-28T13:53:00Z">
        <w:r>
          <w:rPr>
            <w:vertAlign w:val="subscript"/>
            <w:lang w:eastAsia="zh-CN"/>
          </w:rPr>
          <w:t>2</w:t>
        </w:r>
      </w:ins>
      <w:ins w:id="2688" w:author="Apple" w:date="2025-03-28T13:53:00Z">
        <w:r>
          <w:rPr>
            <w:lang w:eastAsia="zh-CN"/>
          </w:rPr>
          <w:t xml:space="preserve">: Delay from slot </w:t>
        </w:r>
      </w:ins>
      <m:oMath>
        <w:ins w:id="2689" w:author="Apple" w:date="2025-03-28T13:53:00Z">
          <m:r>
            <m:rPr/>
            <w:rPr>
              <w:rFonts w:ascii="Cambria Math" w:hAnsi="Cambria Math"/>
              <w:lang w:eastAsia="ko-KR"/>
            </w:rPr>
            <m:t>n</m:t>
          </m:r>
        </w:ins>
        <w:ins w:id="2690" w:author="Apple" w:date="2025-03-28T13:53:00Z">
          <m:r>
            <m:rPr>
              <m:sty m:val="p"/>
            </m:rPr>
            <w:rPr>
              <w:rFonts w:ascii="Cambria Math" w:hAnsi="Cambria Math"/>
              <w:lang w:eastAsia="ko-KR"/>
            </w:rPr>
            <m:t>+</m:t>
          </m:r>
        </w:ins>
        <m:f>
          <m:fPr>
            <m:ctrlPr>
              <w:ins w:id="2691" w:author="Apple" w:date="2025-03-28T13:53:00Z">
                <w:rPr>
                  <w:rFonts w:ascii="Cambria Math" w:hAnsi="Cambria Math"/>
                </w:rPr>
              </w:ins>
            </m:ctrlPr>
          </m:fPr>
          <m:num>
            <m:sSub>
              <m:sSubPr>
                <m:ctrlPr>
                  <w:ins w:id="2692" w:author="Apple" w:date="2025-03-28T13:53:00Z">
                    <w:rPr>
                      <w:rFonts w:ascii="Cambria Math" w:hAnsi="Cambria Math"/>
                    </w:rPr>
                  </w:ins>
                </m:ctrlPr>
              </m:sSubPr>
              <m:e>
                <w:ins w:id="2693" w:author="Apple" w:date="2025-03-28T13:53:00Z">
                  <m:r>
                    <m:rPr/>
                    <w:rPr>
                      <w:rFonts w:ascii="Cambria Math" w:hAnsi="Cambria Math"/>
                    </w:rPr>
                    <m:t>T</m:t>
                  </m:r>
                </w:ins>
                <m:ctrlPr>
                  <w:ins w:id="2694" w:author="Apple" w:date="2025-03-28T13:53:00Z">
                    <w:rPr>
                      <w:rFonts w:ascii="Cambria Math" w:hAnsi="Cambria Math"/>
                    </w:rPr>
                  </w:ins>
                </m:ctrlPr>
              </m:e>
              <m:sub>
                <w:ins w:id="2695" w:author="Apple" w:date="2025-03-28T13:53:00Z">
                  <m:r>
                    <m:rPr/>
                    <w:rPr>
                      <w:rFonts w:ascii="Cambria Math" w:hAnsi="Cambria Math"/>
                    </w:rPr>
                    <m:t>RRC</m:t>
                  </m:r>
                </w:ins>
                <w:ins w:id="2696" w:author="Apple" w:date="2025-03-28T13:53:00Z">
                  <m:r>
                    <m:rPr>
                      <m:sty m:val="p"/>
                    </m:rPr>
                    <w:rPr>
                      <w:rFonts w:ascii="Cambria Math" w:hAnsi="Cambria Math"/>
                    </w:rPr>
                    <m:t>_</m:t>
                  </m:r>
                </w:ins>
                <w:ins w:id="2697" w:author="Apple" w:date="2025-03-28T13:53:00Z">
                  <m:r>
                    <m:rPr/>
                    <w:rPr>
                      <w:rFonts w:ascii="Cambria Math" w:hAnsi="Cambria Math"/>
                    </w:rPr>
                    <m:t>Process</m:t>
                  </m:r>
                </w:ins>
                <m:ctrlPr>
                  <w:ins w:id="2698" w:author="Apple" w:date="2025-03-28T13:53:00Z">
                    <w:rPr>
                      <w:rFonts w:ascii="Cambria Math" w:hAnsi="Cambria Math"/>
                    </w:rPr>
                  </w:ins>
                </m:ctrlPr>
              </m:sub>
            </m:sSub>
            <w:ins w:id="2699" w:author="Apple" w:date="2025-03-28T13:53:00Z">
              <m:r>
                <m:rPr>
                  <m:sty m:val="p"/>
                </m:rPr>
                <w:rPr>
                  <w:rFonts w:ascii="Cambria Math" w:hAnsi="Cambria Math"/>
                </w:rPr>
                <m:t>+</m:t>
              </m:r>
            </w:ins>
            <m:sSub>
              <m:sSubPr>
                <m:ctrlPr>
                  <w:ins w:id="2700" w:author="Apple" w:date="2025-03-28T13:53:00Z">
                    <w:rPr>
                      <w:rFonts w:ascii="Cambria Math" w:hAnsi="Cambria Math"/>
                    </w:rPr>
                  </w:ins>
                </m:ctrlPr>
              </m:sSubPr>
              <m:e>
                <w:ins w:id="2701" w:author="Apple" w:date="2025-03-28T13:53:00Z">
                  <m:r>
                    <m:rPr/>
                    <w:rPr>
                      <w:rFonts w:ascii="Cambria Math" w:hAnsi="Cambria Math"/>
                    </w:rPr>
                    <m:t>T</m:t>
                  </m:r>
                </w:ins>
                <m:ctrlPr>
                  <w:ins w:id="2702" w:author="Apple" w:date="2025-03-28T13:53:00Z">
                    <w:rPr>
                      <w:rFonts w:ascii="Cambria Math" w:hAnsi="Cambria Math"/>
                    </w:rPr>
                  </w:ins>
                </m:ctrlPr>
              </m:e>
              <m:sub>
                <w:ins w:id="2703" w:author="Apple" w:date="2025-03-28T13:53:00Z">
                  <m:r>
                    <m:rPr/>
                    <w:rPr>
                      <w:rFonts w:ascii="Cambria Math" w:hAnsi="Cambria Math"/>
                    </w:rPr>
                    <m:t>interrupt</m:t>
                  </m:r>
                </w:ins>
                <m:ctrlPr>
                  <w:ins w:id="2704" w:author="Apple" w:date="2025-03-28T13:53:00Z">
                    <w:rPr>
                      <w:rFonts w:ascii="Cambria Math" w:hAnsi="Cambria Math"/>
                    </w:rPr>
                  </w:ins>
                </m:ctrlPr>
              </m:sub>
            </m:sSub>
            <m:ctrlPr>
              <w:ins w:id="2705" w:author="Apple" w:date="2025-03-28T13:53:00Z">
                <w:rPr>
                  <w:rFonts w:ascii="Cambria Math" w:hAnsi="Cambria Math"/>
                </w:rPr>
              </w:ins>
            </m:ctrlPr>
          </m:num>
          <m:den>
            <w:ins w:id="2706" w:author="Apple" w:date="2025-03-28T13:53:00Z">
              <m:r>
                <m:rPr/>
                <w:rPr>
                  <w:rFonts w:ascii="Cambria Math" w:hAnsi="Cambria Math"/>
                </w:rPr>
                <m:t>NR</m:t>
              </m:r>
            </w:ins>
            <w:ins w:id="2707" w:author="Apple" w:date="2025-03-28T13:53:00Z">
              <m:r>
                <m:rPr>
                  <m:sty m:val="p"/>
                </m:rPr>
                <w:rPr>
                  <w:rFonts w:ascii="Cambria Math" w:hAnsi="Cambria Math"/>
                </w:rPr>
                <m:t xml:space="preserve"> </m:t>
              </m:r>
            </w:ins>
            <w:ins w:id="2708" w:author="Apple" w:date="2025-03-28T13:53:00Z">
              <m:r>
                <m:rPr/>
                <w:rPr>
                  <w:rFonts w:ascii="Cambria Math" w:hAnsi="Cambria Math"/>
                </w:rPr>
                <m:t>slot</m:t>
              </m:r>
            </w:ins>
            <w:ins w:id="2709" w:author="Apple" w:date="2025-03-28T13:53:00Z">
              <m:r>
                <m:rPr>
                  <m:sty m:val="p"/>
                </m:rPr>
                <w:rPr>
                  <w:rFonts w:ascii="Cambria Math" w:hAnsi="Cambria Math"/>
                </w:rPr>
                <m:t xml:space="preserve"> </m:t>
              </m:r>
            </w:ins>
            <w:ins w:id="2710" w:author="Apple" w:date="2025-03-28T13:53:00Z">
              <m:r>
                <m:rPr/>
                <w:rPr>
                  <w:rFonts w:ascii="Cambria Math" w:hAnsi="Cambria Math"/>
                </w:rPr>
                <m:t>lengtℎ</m:t>
              </m:r>
            </w:ins>
            <m:ctrlPr>
              <w:ins w:id="2711" w:author="Apple" w:date="2025-03-28T13:53:00Z">
                <w:rPr>
                  <w:rFonts w:ascii="Cambria Math" w:hAnsi="Cambria Math"/>
                </w:rPr>
              </w:ins>
            </m:ctrlPr>
          </m:den>
        </m:f>
      </m:oMath>
      <w:ins w:id="2712" w:author="Apple" w:date="2025-03-28T13:53:00Z">
        <w:r>
          <w:rPr>
            <w:lang w:eastAsia="zh-CN"/>
          </w:rPr>
          <w:t xml:space="preserve"> until UE has obtained a valid TA command for the target PCell,</w:t>
        </w:r>
      </w:ins>
    </w:p>
    <w:p w14:paraId="42DB22BE">
      <w:pPr>
        <w:pStyle w:val="98"/>
        <w:rPr>
          <w:ins w:id="2713" w:author="Apple" w:date="2025-03-28T13:53:00Z"/>
          <w:lang w:eastAsia="zh-CN"/>
        </w:rPr>
      </w:pPr>
      <w:ins w:id="2714" w:author="Apple" w:date="2025-03-28T13:53:00Z">
        <w:r>
          <w:rPr>
            <w:rFonts w:hint="eastAsia"/>
            <w:lang w:eastAsia="zh-CN"/>
          </w:rPr>
          <w:t>-</w:t>
        </w:r>
      </w:ins>
      <w:ins w:id="2715" w:author="Apple" w:date="2025-03-28T13:53:00Z">
        <w:r>
          <w:rPr>
            <w:lang w:eastAsia="zh-CN"/>
          </w:rPr>
          <w:tab/>
        </w:r>
      </w:ins>
      <w:ins w:id="2716" w:author="Apple" w:date="2025-03-28T13:53:00Z">
        <w:r>
          <w:rPr>
            <w:lang w:eastAsia="zh-CN"/>
          </w:rPr>
          <w:t>T</w:t>
        </w:r>
      </w:ins>
      <w:ins w:id="2717" w:author="Apple" w:date="2025-03-28T13:53:00Z">
        <w:r>
          <w:rPr>
            <w:vertAlign w:val="subscript"/>
            <w:lang w:eastAsia="zh-CN"/>
          </w:rPr>
          <w:t>3</w:t>
        </w:r>
      </w:ins>
      <w:ins w:id="2718" w:author="Apple" w:date="2025-03-28T13:53:00Z">
        <w:r>
          <w:rPr>
            <w:lang w:eastAsia="zh-CN"/>
          </w:rPr>
          <w:t xml:space="preserve">: Delay for applying the received TA for </w:t>
        </w:r>
      </w:ins>
      <w:ins w:id="2719" w:author="Apple" w:date="2025-03-28T13:53:00Z">
        <w:r>
          <w:rPr>
            <w:rFonts w:hint="eastAsia"/>
            <w:lang w:eastAsia="zh-CN"/>
          </w:rPr>
          <w:t>uplink</w:t>
        </w:r>
      </w:ins>
      <w:ins w:id="2720" w:author="Apple" w:date="2025-03-28T13:53:00Z">
        <w:r>
          <w:rPr>
            <w:lang w:eastAsia="zh-CN"/>
          </w:rPr>
          <w:t xml:space="preserve"> transmission in the target PCell, and greater than or equal to k+1 slot, where k is defined in clause 4.2 in TS 38.213 [3],</w:t>
        </w:r>
      </w:ins>
    </w:p>
    <w:p w14:paraId="3149F851">
      <w:pPr>
        <w:pStyle w:val="98"/>
        <w:rPr>
          <w:ins w:id="2721" w:author="Apple" w:date="2025-03-28T13:53:00Z"/>
          <w:lang w:eastAsia="zh-CN"/>
        </w:rPr>
      </w:pPr>
      <w:ins w:id="2722" w:author="Apple" w:date="2025-03-28T13:53:00Z">
        <w:r>
          <w:rPr>
            <w:rFonts w:hint="eastAsia"/>
            <w:lang w:eastAsia="zh-CN"/>
          </w:rPr>
          <w:t>-</w:t>
        </w:r>
      </w:ins>
      <w:ins w:id="2723" w:author="Apple" w:date="2025-03-28T13:53:00Z">
        <w:r>
          <w:rPr>
            <w:lang w:eastAsia="zh-CN"/>
          </w:rPr>
          <w:tab/>
        </w:r>
      </w:ins>
      <w:ins w:id="2724" w:author="Apple" w:date="2025-03-28T13:53:00Z">
        <w:r>
          <w:rPr>
            <w:i/>
          </w:rPr>
          <w:t>T</w:t>
        </w:r>
      </w:ins>
      <w:ins w:id="2725" w:author="Apple" w:date="2025-03-28T13:53:00Z">
        <w:r>
          <w:rPr>
            <w:i/>
            <w:vertAlign w:val="subscript"/>
          </w:rPr>
          <w:t>HARQ</w:t>
        </w:r>
      </w:ins>
      <w:ins w:id="2726" w:author="Apple" w:date="2025-03-28T13:53:00Z">
        <w:r>
          <w:rPr/>
          <w:t xml:space="preserve"> (in ms) is the timing between DL data transmission and acknowledgement as specified in TS 38.213 [3],</w:t>
        </w:r>
      </w:ins>
    </w:p>
    <w:p w14:paraId="256252FB">
      <w:pPr>
        <w:pStyle w:val="98"/>
        <w:rPr>
          <w:ins w:id="2727" w:author="Apple" w:date="2025-03-28T13:53:00Z"/>
          <w:iCs/>
          <w:lang w:eastAsia="ko-KR"/>
        </w:rPr>
      </w:pPr>
      <w:ins w:id="2728" w:author="Apple" w:date="2025-03-28T13:53:00Z">
        <w:r>
          <w:rPr>
            <w:i/>
            <w:lang w:eastAsia="ko-KR"/>
          </w:rPr>
          <w:t>-</w:t>
        </w:r>
      </w:ins>
      <w:ins w:id="2729" w:author="Apple" w:date="2025-03-28T13:53:00Z">
        <w:r>
          <w:rPr>
            <w:i/>
            <w:lang w:eastAsia="ko-KR"/>
          </w:rPr>
          <w:tab/>
        </w:r>
      </w:ins>
      <w:ins w:id="2730" w:author="Apple" w:date="2025-03-28T13:53:00Z">
        <w:r>
          <w:rPr>
            <w:iCs/>
            <w:lang w:eastAsia="ko-KR"/>
          </w:rPr>
          <w:t xml:space="preserve">If the SCell is known and belongs to FR1, </w:t>
        </w:r>
      </w:ins>
      <w:ins w:id="2731" w:author="Apple" w:date="2025-03-28T13:53:00Z">
        <w:r>
          <w:rPr>
            <w:i/>
            <w:lang w:eastAsia="ko-KR"/>
          </w:rPr>
          <w:t>T</w:t>
        </w:r>
      </w:ins>
      <w:ins w:id="2732" w:author="Apple" w:date="2025-03-28T13:53:00Z">
        <w:r>
          <w:rPr>
            <w:i/>
            <w:vertAlign w:val="subscript"/>
            <w:lang w:eastAsia="ko-KR"/>
          </w:rPr>
          <w:t>CSI_Reporting</w:t>
        </w:r>
      </w:ins>
      <w:ins w:id="2733" w:author="Apple" w:date="2025-03-28T13:53:00Z">
        <w:r>
          <w:rPr>
            <w:lang w:eastAsia="ko-KR"/>
          </w:rPr>
          <w:t xml:space="preserve"> is specified in clause 8.3</w:t>
        </w:r>
      </w:ins>
      <w:ins w:id="2734" w:author="Apple" w:date="2025-03-28T13:53:00Z">
        <w:r>
          <w:rPr>
            <w:rFonts w:hint="eastAsia"/>
            <w:lang w:eastAsia="zh-CN"/>
          </w:rPr>
          <w:t>D</w:t>
        </w:r>
      </w:ins>
      <w:ins w:id="2735" w:author="Apple" w:date="2025-03-28T13:53:00Z">
        <w:r>
          <w:rPr>
            <w:lang w:eastAsia="ko-KR"/>
          </w:rPr>
          <w:t xml:space="preserve">.2 and </w:t>
        </w:r>
      </w:ins>
      <w:ins w:id="2736" w:author="Apple" w:date="2025-03-28T13:53:00Z">
        <w:r>
          <w:rPr>
            <w:i/>
            <w:lang w:eastAsia="ko-KR"/>
          </w:rPr>
          <w:t>T</w:t>
        </w:r>
      </w:ins>
      <w:ins w:id="2737" w:author="Apple" w:date="2025-03-28T13:53:00Z">
        <w:r>
          <w:rPr>
            <w:i/>
            <w:vertAlign w:val="subscript"/>
            <w:lang w:eastAsia="ko-KR"/>
          </w:rPr>
          <w:t>activation_time</w:t>
        </w:r>
      </w:ins>
      <w:ins w:id="2738" w:author="Apple" w:date="2025-03-28T13:53:00Z">
        <w:r>
          <w:rPr>
            <w:iCs/>
            <w:lang w:eastAsia="ko-KR"/>
          </w:rPr>
          <w:t xml:space="preserve"> is defined as:</w:t>
        </w:r>
      </w:ins>
    </w:p>
    <w:p w14:paraId="75510E25">
      <w:pPr>
        <w:pStyle w:val="99"/>
        <w:rPr>
          <w:ins w:id="2739" w:author="Apple" w:date="2025-03-28T13:53:00Z"/>
          <w:vertAlign w:val="subscript"/>
        </w:rPr>
      </w:pPr>
      <w:ins w:id="2740" w:author="Apple" w:date="2025-03-28T13:53:00Z">
        <w:r>
          <w:rPr/>
          <w:t>-</w:t>
        </w:r>
      </w:ins>
      <w:ins w:id="2741" w:author="Apple" w:date="2025-03-28T13:53:00Z">
        <w:r>
          <w:rPr/>
          <w:tab/>
        </w:r>
      </w:ins>
      <w:ins w:id="2742" w:author="Apple" w:date="2025-03-28T13:53:00Z">
        <w:r>
          <w:rPr/>
          <w:t>T</w:t>
        </w:r>
      </w:ins>
      <w:ins w:id="2743" w:author="Apple" w:date="2025-03-28T13:53:00Z">
        <w:r>
          <w:rPr>
            <w:vertAlign w:val="subscript"/>
          </w:rPr>
          <w:t>FirstSSB</w:t>
        </w:r>
      </w:ins>
      <w:ins w:id="2744" w:author="Apple" w:date="2025-03-28T13:53:00Z">
        <w:r>
          <w:rPr/>
          <w:t>+ 5 ms, if the measurement period of the SCell being activated is equal to or smaller than 2400 ms.</w:t>
        </w:r>
      </w:ins>
    </w:p>
    <w:p w14:paraId="267E0B1D">
      <w:pPr>
        <w:pStyle w:val="99"/>
        <w:rPr>
          <w:ins w:id="2745" w:author="Apple" w:date="2025-03-28T13:53:00Z"/>
        </w:rPr>
      </w:pPr>
      <w:ins w:id="2746" w:author="Apple" w:date="2025-03-28T13:53:00Z">
        <w:r>
          <w:rPr/>
          <w:t>-</w:t>
        </w:r>
      </w:ins>
      <w:ins w:id="2747" w:author="Apple" w:date="2025-03-28T13:53:00Z">
        <w:r>
          <w:rPr/>
          <w:tab/>
        </w:r>
      </w:ins>
      <w:ins w:id="2748" w:author="Apple" w:date="2025-03-28T13:53:00Z">
        <w:r>
          <w:rPr/>
          <w:t>T</w:t>
        </w:r>
      </w:ins>
      <w:ins w:id="2749" w:author="Apple" w:date="2025-03-28T13:53:00Z">
        <w:r>
          <w:rPr>
            <w:vertAlign w:val="subscript"/>
          </w:rPr>
          <w:t>FirstSSB_MAX</w:t>
        </w:r>
      </w:ins>
      <w:ins w:id="2750" w:author="Apple" w:date="2025-03-28T13:53:00Z">
        <w:r>
          <w:rPr/>
          <w:t xml:space="preserve"> + T</w:t>
        </w:r>
      </w:ins>
      <w:ins w:id="2751" w:author="Apple" w:date="2025-03-28T13:53:00Z">
        <w:r>
          <w:rPr>
            <w:vertAlign w:val="subscript"/>
          </w:rPr>
          <w:t>rs</w:t>
        </w:r>
      </w:ins>
      <w:ins w:id="2752" w:author="Apple" w:date="2025-03-28T13:53:00Z">
        <w:r>
          <w:rPr/>
          <w:t xml:space="preserve"> + 5 ms, if</w:t>
        </w:r>
      </w:ins>
      <w:ins w:id="2753" w:author="Apple" w:date="2025-03-28T13:53:00Z">
        <w:r>
          <w:rPr>
            <w:szCs w:val="24"/>
            <w:lang w:eastAsia="zh-CN"/>
          </w:rPr>
          <w:t xml:space="preserve"> </w:t>
        </w:r>
      </w:ins>
      <w:ins w:id="2754" w:author="Apple" w:date="2025-03-28T13:53:00Z">
        <w:r>
          <w:rPr/>
          <w:t>measurement period of the SCell being activated is larger than 2400 ms.</w:t>
        </w:r>
      </w:ins>
    </w:p>
    <w:p w14:paraId="3BDC0B05">
      <w:pPr>
        <w:pStyle w:val="99"/>
        <w:ind w:left="766" w:leftChars="383" w:firstLine="0"/>
        <w:rPr>
          <w:ins w:id="2755" w:author="Apple" w:date="2025-03-28T13:53:00Z"/>
        </w:rPr>
      </w:pPr>
      <w:ins w:id="2756" w:author="Apple" w:date="2025-03-28T13:53:00Z">
        <w:r>
          <w:rPr/>
          <w:t>where,</w:t>
        </w:r>
      </w:ins>
    </w:p>
    <w:p w14:paraId="77CCBBE3">
      <w:pPr>
        <w:pStyle w:val="99"/>
        <w:ind w:left="766" w:leftChars="383" w:firstLine="0"/>
        <w:rPr>
          <w:ins w:id="2757" w:author="Apple" w:date="2025-03-28T13:53:00Z"/>
        </w:rPr>
      </w:pPr>
      <w:ins w:id="2758" w:author="Apple" w:date="2025-03-28T13:53:00Z">
        <w:r>
          <w:rPr/>
          <w:t>the measurement period in table 9.2</w:t>
        </w:r>
      </w:ins>
      <w:ins w:id="2759" w:author="Apple" w:date="2025-04-10T19:31:00Z">
        <w:r>
          <w:rPr>
            <w:rFonts w:hint="eastAsia"/>
            <w:lang w:eastAsia="zh-CN"/>
          </w:rPr>
          <w:t>D</w:t>
        </w:r>
      </w:ins>
      <w:ins w:id="2760" w:author="Apple" w:date="2025-03-28T13:53:00Z">
        <w:r>
          <w:rPr/>
          <w:t>.5.2-1 applies if the target SCell was in an intra-frequency layer corresponding to an activated SCell;</w:t>
        </w:r>
      </w:ins>
    </w:p>
    <w:p w14:paraId="7AECCD1B">
      <w:pPr>
        <w:pStyle w:val="99"/>
        <w:ind w:left="766" w:leftChars="383" w:firstLine="0"/>
        <w:rPr>
          <w:ins w:id="2761" w:author="Apple" w:date="2025-03-28T13:53:00Z"/>
        </w:rPr>
      </w:pPr>
      <w:ins w:id="2762" w:author="Apple" w:date="2025-03-28T13:53:00Z">
        <w:r>
          <w:rPr/>
          <w:t xml:space="preserve">the measurement period in table </w:t>
        </w:r>
      </w:ins>
      <w:ins w:id="2763" w:author="CMCC-shiyuan" w:date="2025-05-12T16:54:00Z">
        <w:del w:id="2764" w:author="CMCC-shiyuan-bigCR" w:date="2025-05-26T16:46:05Z">
          <w:r>
            <w:rPr>
              <w:rFonts w:hint="eastAsia"/>
              <w:lang w:val="en-US" w:eastAsia="zh-CN"/>
            </w:rPr>
            <w:delText>[</w:delText>
          </w:r>
        </w:del>
      </w:ins>
      <w:ins w:id="2765" w:author="Apple" w:date="2025-03-28T13:53:00Z">
        <w:r>
          <w:rPr/>
          <w:t>9.2</w:t>
        </w:r>
      </w:ins>
      <w:ins w:id="2766" w:author="Apple" w:date="2025-04-10T19:31:00Z">
        <w:r>
          <w:rPr>
            <w:lang w:eastAsia="zh-CN"/>
          </w:rPr>
          <w:t>D</w:t>
        </w:r>
      </w:ins>
      <w:ins w:id="2767" w:author="Apple" w:date="2025-03-28T13:53:00Z">
        <w:r>
          <w:rPr>
            <w:lang w:eastAsia="zh-CN"/>
          </w:rPr>
          <w:t>.</w:t>
        </w:r>
      </w:ins>
      <w:ins w:id="2768" w:author="Apple" w:date="2025-03-28T13:53:00Z">
        <w:r>
          <w:rPr/>
          <w:t>5.2-</w:t>
        </w:r>
      </w:ins>
      <w:ins w:id="2769" w:author="Apple" w:date="2025-03-28T13:53:00Z">
        <w:del w:id="2770" w:author="CMCC-shiyuan-bigCR" w:date="2025-05-26T16:45:57Z">
          <w:r>
            <w:rPr>
              <w:rFonts w:hint="default"/>
              <w:lang w:val="en-US"/>
            </w:rPr>
            <w:delText>3</w:delText>
          </w:r>
        </w:del>
      </w:ins>
      <w:ins w:id="2771" w:author="CMCC-shiyuan-bigCR" w:date="2025-05-26T16:45:57Z">
        <w:r>
          <w:rPr>
            <w:rFonts w:hint="eastAsia"/>
            <w:lang w:val="en-US" w:eastAsia="zh-CN"/>
          </w:rPr>
          <w:t>2</w:t>
        </w:r>
      </w:ins>
      <w:ins w:id="2772" w:author="CMCC-shiyuan" w:date="2025-05-12T16:54:00Z">
        <w:del w:id="2773" w:author="CMCC-shiyuan-bigCR" w:date="2025-05-26T16:45:59Z">
          <w:r>
            <w:rPr>
              <w:rFonts w:hint="eastAsia"/>
              <w:lang w:val="en-US" w:eastAsia="zh-CN"/>
            </w:rPr>
            <w:delText>]</w:delText>
          </w:r>
        </w:del>
      </w:ins>
      <w:ins w:id="2774" w:author="Apple" w:date="2025-03-28T13:53:00Z">
        <w:r>
          <w:rPr/>
          <w:t xml:space="preserve"> applies if the target SCell was in an intra-frequency layer corresponding to a deactivated SCell;</w:t>
        </w:r>
      </w:ins>
    </w:p>
    <w:p w14:paraId="4AABD46A">
      <w:pPr>
        <w:pStyle w:val="99"/>
        <w:ind w:left="766" w:leftChars="383" w:firstLine="0"/>
        <w:rPr>
          <w:ins w:id="2775" w:author="Apple" w:date="2025-03-28T13:53:00Z"/>
        </w:rPr>
      </w:pPr>
      <w:ins w:id="2776" w:author="Apple" w:date="2025-03-28T13:53:00Z">
        <w:r>
          <w:rPr/>
          <w:t>the measurement period in table 9.3</w:t>
        </w:r>
      </w:ins>
      <w:ins w:id="2777" w:author="Apple" w:date="2025-04-10T19:31:00Z">
        <w:r>
          <w:rPr>
            <w:rFonts w:hint="eastAsia"/>
            <w:lang w:eastAsia="zh-CN"/>
          </w:rPr>
          <w:t>D</w:t>
        </w:r>
      </w:ins>
      <w:ins w:id="2778" w:author="Apple" w:date="2025-03-28T13:53:00Z">
        <w:r>
          <w:rPr/>
          <w:t>.5-1 applies if the target SCell was in an inter-frequency layer.</w:t>
        </w:r>
      </w:ins>
    </w:p>
    <w:p w14:paraId="0F2B52BF">
      <w:pPr>
        <w:pStyle w:val="98"/>
        <w:rPr>
          <w:ins w:id="2779" w:author="Apple" w:date="2025-03-28T13:53:00Z"/>
          <w:lang w:eastAsia="ko-KR"/>
        </w:rPr>
      </w:pPr>
      <w:ins w:id="2780" w:author="Apple" w:date="2025-03-28T13:53:00Z">
        <w:r>
          <w:rPr>
            <w:rFonts w:hint="eastAsia"/>
            <w:lang w:eastAsia="zh-CN"/>
          </w:rPr>
          <w:t>-</w:t>
        </w:r>
      </w:ins>
      <w:ins w:id="2781" w:author="Apple" w:date="2025-03-28T13:53:00Z">
        <w:r>
          <w:rPr>
            <w:lang w:eastAsia="zh-CN"/>
          </w:rPr>
          <w:tab/>
        </w:r>
      </w:ins>
      <w:ins w:id="2782" w:author="Apple" w:date="2025-03-28T13:53:00Z">
        <w:r>
          <w:rPr>
            <w:iCs/>
            <w:lang w:eastAsia="ko-KR"/>
          </w:rPr>
          <w:t>Otherwise,</w:t>
        </w:r>
      </w:ins>
      <w:ins w:id="2783" w:author="Apple" w:date="2025-03-28T13:53:00Z">
        <w:r>
          <w:rPr>
            <w:i/>
            <w:lang w:eastAsia="ko-KR"/>
          </w:rPr>
          <w:t xml:space="preserve"> T</w:t>
        </w:r>
      </w:ins>
      <w:ins w:id="2784" w:author="Apple" w:date="2025-03-28T13:53:00Z">
        <w:r>
          <w:rPr>
            <w:i/>
            <w:vertAlign w:val="subscript"/>
            <w:lang w:eastAsia="ko-KR"/>
          </w:rPr>
          <w:t>activation_time</w:t>
        </w:r>
      </w:ins>
      <w:ins w:id="2785" w:author="Apple" w:date="2025-03-28T13:53:00Z">
        <w:r>
          <w:rPr>
            <w:lang w:eastAsia="ko-KR"/>
          </w:rPr>
          <w:t xml:space="preserve"> and </w:t>
        </w:r>
      </w:ins>
      <w:ins w:id="2786" w:author="Apple" w:date="2025-03-28T13:53:00Z">
        <w:r>
          <w:rPr>
            <w:i/>
            <w:lang w:eastAsia="ko-KR"/>
          </w:rPr>
          <w:t>T</w:t>
        </w:r>
      </w:ins>
      <w:ins w:id="2787" w:author="Apple" w:date="2025-03-28T13:53:00Z">
        <w:r>
          <w:rPr>
            <w:i/>
            <w:vertAlign w:val="subscript"/>
            <w:lang w:eastAsia="ko-KR"/>
          </w:rPr>
          <w:t>CSI_Reporting</w:t>
        </w:r>
      </w:ins>
      <w:ins w:id="2788" w:author="Apple" w:date="2025-03-28T13:53:00Z">
        <w:r>
          <w:rPr>
            <w:lang w:eastAsia="ko-KR"/>
          </w:rPr>
          <w:t xml:space="preserve"> are specified in clause 8.3</w:t>
        </w:r>
      </w:ins>
      <w:ins w:id="2789" w:author="Apple" w:date="2025-03-28T13:53:00Z">
        <w:r>
          <w:rPr>
            <w:rFonts w:hint="eastAsia"/>
            <w:lang w:eastAsia="zh-CN"/>
          </w:rPr>
          <w:t>D</w:t>
        </w:r>
      </w:ins>
      <w:ins w:id="2790" w:author="Apple" w:date="2025-03-28T13:53:00Z">
        <w:r>
          <w:rPr>
            <w:lang w:eastAsia="ko-KR"/>
          </w:rPr>
          <w:t xml:space="preserve">.2, where the following definitions of </w:t>
        </w:r>
      </w:ins>
      <w:ins w:id="2791" w:author="Apple" w:date="2025-03-28T13:53:00Z">
        <w:r>
          <w:rPr>
            <w:i/>
            <w:iCs/>
            <w:lang w:eastAsia="ko-KR"/>
          </w:rPr>
          <w:t>T</w:t>
        </w:r>
      </w:ins>
      <w:ins w:id="2792" w:author="Apple" w:date="2025-03-28T13:53:00Z">
        <w:r>
          <w:rPr>
            <w:i/>
            <w:iCs/>
            <w:vertAlign w:val="subscript"/>
            <w:lang w:eastAsia="ko-KR"/>
          </w:rPr>
          <w:t>FirstSSB</w:t>
        </w:r>
      </w:ins>
      <w:ins w:id="2793" w:author="Apple" w:date="2025-03-28T13:53:00Z">
        <w:r>
          <w:rPr>
            <w:lang w:eastAsia="ko-KR"/>
          </w:rPr>
          <w:t xml:space="preserve"> and </w:t>
        </w:r>
      </w:ins>
      <w:ins w:id="2794" w:author="Apple" w:date="2025-03-28T13:53:00Z">
        <w:r>
          <w:rPr>
            <w:i/>
            <w:iCs/>
            <w:lang w:eastAsia="ko-KR"/>
          </w:rPr>
          <w:t>T</w:t>
        </w:r>
      </w:ins>
      <w:ins w:id="2795" w:author="Apple" w:date="2025-03-28T13:53:00Z">
        <w:r>
          <w:rPr>
            <w:i/>
            <w:iCs/>
            <w:vertAlign w:val="subscript"/>
            <w:lang w:eastAsia="ko-KR"/>
          </w:rPr>
          <w:t>FirstSSB_MAX</w:t>
        </w:r>
      </w:ins>
      <w:ins w:id="2796" w:author="Apple" w:date="2025-03-28T13:53:00Z">
        <w:r>
          <w:rPr>
            <w:vertAlign w:val="subscript"/>
            <w:lang w:eastAsia="ko-KR"/>
          </w:rPr>
          <w:t xml:space="preserve"> </w:t>
        </w:r>
      </w:ins>
      <w:ins w:id="2797" w:author="Apple" w:date="2025-03-28T13:53:00Z">
        <w:r>
          <w:rPr>
            <w:lang w:eastAsia="ko-KR"/>
          </w:rPr>
          <w:t>shall override the existing ones:</w:t>
        </w:r>
      </w:ins>
    </w:p>
    <w:p w14:paraId="587BD055">
      <w:pPr>
        <w:pStyle w:val="99"/>
        <w:ind w:left="1050" w:leftChars="383"/>
        <w:rPr>
          <w:ins w:id="2798" w:author="Apple" w:date="2025-03-28T13:53:00Z"/>
          <w:vertAlign w:val="subscript"/>
          <w:lang w:eastAsia="ko-KR"/>
        </w:rPr>
      </w:pPr>
      <w:ins w:id="2799" w:author="Apple" w:date="2025-03-28T13:53:00Z">
        <w:r>
          <w:rPr>
            <w:lang w:eastAsia="zh-CN"/>
          </w:rPr>
          <w:t>-</w:t>
        </w:r>
      </w:ins>
      <w:ins w:id="2800" w:author="Apple" w:date="2025-03-28T13:53:00Z">
        <w:r>
          <w:rPr>
            <w:lang w:eastAsia="zh-CN"/>
          </w:rPr>
          <w:tab/>
        </w:r>
      </w:ins>
      <w:ins w:id="2801" w:author="Apple" w:date="2025-03-28T13:53:00Z">
        <w:r>
          <w:rPr>
            <w:iCs/>
            <w:lang w:eastAsia="zh-CN"/>
          </w:rPr>
          <w:t>T</w:t>
        </w:r>
      </w:ins>
      <w:ins w:id="2802" w:author="Apple" w:date="2025-03-28T13:53:00Z">
        <w:r>
          <w:rPr>
            <w:iCs/>
            <w:vertAlign w:val="subscript"/>
            <w:lang w:eastAsia="zh-CN"/>
          </w:rPr>
          <w:t>FirstSSB</w:t>
        </w:r>
      </w:ins>
      <w:ins w:id="2803" w:author="Apple" w:date="2025-03-28T13:53:00Z">
        <w:r>
          <w:rPr>
            <w:lang w:eastAsia="zh-CN"/>
          </w:rPr>
          <w:t xml:space="preserve">: the time to the end of the first complete SSB burst indicated by the SMTC after slot </w:t>
        </w:r>
      </w:ins>
      <w:ins w:id="2804" w:author="Apple" w:date="2025-03-28T13:53:00Z">
        <w:r>
          <w:rPr>
            <w:iCs/>
            <w:lang w:eastAsia="zh-CN"/>
          </w:rPr>
          <w:t xml:space="preserve">n +  </w:t>
        </w:r>
      </w:ins>
      <m:oMath>
        <m:f>
          <m:fPr>
            <m:ctrlPr>
              <w:ins w:id="2805" w:author="Apple" w:date="2025-03-28T13:53:00Z">
                <w:rPr>
                  <w:rFonts w:ascii="Cambria Math" w:hAnsi="Cambria Math"/>
                  <w:kern w:val="2"/>
                  <w:sz w:val="21"/>
                  <w:szCs w:val="22"/>
                </w:rPr>
              </w:ins>
            </m:ctrlPr>
          </m:fPr>
          <m:num>
            <m:sSub>
              <m:sSubPr>
                <m:ctrlPr>
                  <w:ins w:id="2806" w:author="Apple" w:date="2025-03-28T13:53:00Z">
                    <w:rPr>
                      <w:rFonts w:ascii="Cambria Math" w:hAnsi="Cambria Math"/>
                      <w:kern w:val="2"/>
                      <w:sz w:val="21"/>
                      <w:szCs w:val="22"/>
                    </w:rPr>
                  </w:ins>
                </m:ctrlPr>
              </m:sSubPr>
              <m:e>
                <w:ins w:id="2807" w:author="Apple" w:date="2025-03-28T13:53:00Z">
                  <m:r>
                    <m:rPr/>
                    <w:rPr>
                      <w:rFonts w:ascii="Cambria Math" w:hAnsi="Cambria Math"/>
                      <w:lang w:eastAsia="zh-CN"/>
                    </w:rPr>
                    <m:t>T</m:t>
                  </m:r>
                </w:ins>
                <m:ctrlPr>
                  <w:ins w:id="2808" w:author="Apple" w:date="2025-03-28T13:53:00Z">
                    <w:rPr>
                      <w:rFonts w:ascii="Cambria Math" w:hAnsi="Cambria Math"/>
                      <w:kern w:val="2"/>
                      <w:sz w:val="21"/>
                      <w:szCs w:val="22"/>
                    </w:rPr>
                  </w:ins>
                </m:ctrlPr>
              </m:e>
              <m:sub>
                <w:ins w:id="2809" w:author="Apple" w:date="2025-03-28T13:53:00Z">
                  <m:r>
                    <m:rPr/>
                    <w:rPr>
                      <w:rFonts w:ascii="Cambria Math" w:hAnsi="Cambria Math"/>
                      <w:lang w:eastAsia="zh-CN"/>
                    </w:rPr>
                    <m:t>RRC</m:t>
                  </m:r>
                </w:ins>
                <w:ins w:id="2810" w:author="Apple" w:date="2025-03-28T13:53:00Z">
                  <m:r>
                    <m:rPr>
                      <m:sty m:val="p"/>
                    </m:rPr>
                    <w:rPr>
                      <w:rFonts w:ascii="Cambria Math" w:hAnsi="Cambria Math"/>
                      <w:lang w:eastAsia="zh-CN"/>
                    </w:rPr>
                    <m:t>_</m:t>
                  </m:r>
                </w:ins>
                <w:ins w:id="2811" w:author="Apple" w:date="2025-03-28T13:53:00Z">
                  <m:r>
                    <m:rPr/>
                    <w:rPr>
                      <w:rFonts w:ascii="Cambria Math" w:hAnsi="Cambria Math"/>
                      <w:lang w:eastAsia="zh-CN"/>
                    </w:rPr>
                    <m:t>Process</m:t>
                  </m:r>
                </w:ins>
                <m:ctrlPr>
                  <w:ins w:id="2812" w:author="Apple" w:date="2025-03-28T13:53:00Z">
                    <w:rPr>
                      <w:rFonts w:ascii="Cambria Math" w:hAnsi="Cambria Math"/>
                      <w:kern w:val="2"/>
                      <w:sz w:val="21"/>
                      <w:szCs w:val="22"/>
                    </w:rPr>
                  </w:ins>
                </m:ctrlPr>
              </m:sub>
            </m:sSub>
            <w:ins w:id="2813" w:author="Apple" w:date="2025-03-28T13:53:00Z">
              <m:r>
                <m:rPr>
                  <m:sty m:val="p"/>
                </m:rPr>
                <w:rPr>
                  <w:rFonts w:ascii="Cambria Math" w:hAnsi="Cambria Math"/>
                  <w:lang w:eastAsia="zh-CN"/>
                </w:rPr>
                <m:t>+</m:t>
              </m:r>
            </w:ins>
            <m:sSub>
              <m:sSubPr>
                <m:ctrlPr>
                  <w:ins w:id="2814" w:author="Apple" w:date="2025-03-28T13:53:00Z">
                    <w:rPr>
                      <w:rFonts w:ascii="Cambria Math" w:hAnsi="Cambria Math"/>
                      <w:kern w:val="2"/>
                      <w:sz w:val="21"/>
                      <w:szCs w:val="22"/>
                    </w:rPr>
                  </w:ins>
                </m:ctrlPr>
              </m:sSubPr>
              <m:e>
                <w:ins w:id="2815" w:author="Apple" w:date="2025-03-28T13:53:00Z">
                  <m:r>
                    <m:rPr/>
                    <w:rPr>
                      <w:rFonts w:ascii="Cambria Math" w:hAnsi="Cambria Math"/>
                      <w:lang w:eastAsia="zh-CN"/>
                    </w:rPr>
                    <m:t>T</m:t>
                  </m:r>
                </w:ins>
                <m:ctrlPr>
                  <w:ins w:id="2816" w:author="Apple" w:date="2025-03-28T13:53:00Z">
                    <w:rPr>
                      <w:rFonts w:ascii="Cambria Math" w:hAnsi="Cambria Math"/>
                      <w:kern w:val="2"/>
                      <w:sz w:val="21"/>
                      <w:szCs w:val="22"/>
                    </w:rPr>
                  </w:ins>
                </m:ctrlPr>
              </m:e>
              <m:sub>
                <w:ins w:id="2817" w:author="Apple" w:date="2025-03-28T13:53:00Z">
                  <m:r>
                    <m:rPr/>
                    <w:rPr>
                      <w:rFonts w:ascii="Cambria Math" w:hAnsi="Cambria Math"/>
                      <w:lang w:eastAsia="zh-CN"/>
                    </w:rPr>
                    <m:t>interrupt</m:t>
                  </m:r>
                </w:ins>
                <m:ctrlPr>
                  <w:ins w:id="2818" w:author="Apple" w:date="2025-03-28T13:53:00Z">
                    <w:rPr>
                      <w:rFonts w:ascii="Cambria Math" w:hAnsi="Cambria Math"/>
                      <w:kern w:val="2"/>
                      <w:sz w:val="21"/>
                      <w:szCs w:val="22"/>
                    </w:rPr>
                  </w:ins>
                </m:ctrlPr>
              </m:sub>
            </m:sSub>
            <w:ins w:id="2819" w:author="Apple" w:date="2025-03-28T13:53:00Z">
              <m:r>
                <m:rPr>
                  <m:sty m:val="p"/>
                </m:rPr>
                <w:rPr>
                  <w:rFonts w:ascii="Cambria Math" w:hAnsi="Cambria Math"/>
                  <w:lang w:eastAsia="zh-CN"/>
                </w:rPr>
                <m:t>+</m:t>
              </m:r>
            </w:ins>
            <m:sSub>
              <m:sSubPr>
                <m:ctrlPr>
                  <w:ins w:id="2820" w:author="Apple" w:date="2025-03-28T13:53:00Z">
                    <w:rPr>
                      <w:rFonts w:ascii="Cambria Math" w:hAnsi="Cambria Math"/>
                      <w:kern w:val="2"/>
                      <w:sz w:val="21"/>
                      <w:szCs w:val="22"/>
                    </w:rPr>
                  </w:ins>
                </m:ctrlPr>
              </m:sSubPr>
              <m:e>
                <w:ins w:id="2821" w:author="Apple" w:date="2025-03-28T13:53:00Z">
                  <m:r>
                    <m:rPr/>
                    <w:rPr>
                      <w:rFonts w:ascii="Cambria Math" w:hAnsi="Cambria Math"/>
                      <w:lang w:eastAsia="zh-CN"/>
                    </w:rPr>
                    <m:t>T</m:t>
                  </m:r>
                </w:ins>
                <m:ctrlPr>
                  <w:ins w:id="2822" w:author="Apple" w:date="2025-03-28T13:53:00Z">
                    <w:rPr>
                      <w:rFonts w:ascii="Cambria Math" w:hAnsi="Cambria Math"/>
                      <w:kern w:val="2"/>
                      <w:sz w:val="21"/>
                      <w:szCs w:val="22"/>
                    </w:rPr>
                  </w:ins>
                </m:ctrlPr>
              </m:e>
              <m:sub>
                <w:ins w:id="2823" w:author="Apple" w:date="2025-03-28T13:53:00Z">
                  <m:r>
                    <m:rPr>
                      <m:sty m:val="p"/>
                    </m:rPr>
                    <w:rPr>
                      <w:rFonts w:ascii="Cambria Math" w:hAnsi="Cambria Math"/>
                      <w:lang w:eastAsia="zh-CN"/>
                    </w:rPr>
                    <m:t>2</m:t>
                  </m:r>
                </w:ins>
                <m:ctrlPr>
                  <w:ins w:id="2824" w:author="Apple" w:date="2025-03-28T13:53:00Z">
                    <w:rPr>
                      <w:rFonts w:ascii="Cambria Math" w:hAnsi="Cambria Math"/>
                      <w:kern w:val="2"/>
                      <w:sz w:val="21"/>
                      <w:szCs w:val="22"/>
                    </w:rPr>
                  </w:ins>
                </m:ctrlPr>
              </m:sub>
            </m:sSub>
            <w:ins w:id="2825" w:author="Apple" w:date="2025-03-28T13:53:00Z">
              <m:r>
                <m:rPr>
                  <m:sty m:val="p"/>
                </m:rPr>
                <w:rPr>
                  <w:rFonts w:ascii="Cambria Math" w:hAnsi="Cambria Math"/>
                  <w:lang w:eastAsia="zh-CN"/>
                </w:rPr>
                <m:t>+</m:t>
              </m:r>
            </w:ins>
            <m:sSub>
              <m:sSubPr>
                <m:ctrlPr>
                  <w:ins w:id="2826" w:author="Apple" w:date="2025-03-28T13:53:00Z">
                    <w:rPr>
                      <w:rFonts w:ascii="Cambria Math" w:hAnsi="Cambria Math"/>
                      <w:kern w:val="2"/>
                      <w:sz w:val="21"/>
                      <w:szCs w:val="22"/>
                    </w:rPr>
                  </w:ins>
                </m:ctrlPr>
              </m:sSubPr>
              <m:e>
                <w:ins w:id="2827" w:author="Apple" w:date="2025-03-28T13:53:00Z">
                  <m:r>
                    <m:rPr/>
                    <w:rPr>
                      <w:rFonts w:ascii="Cambria Math" w:hAnsi="Cambria Math"/>
                      <w:lang w:eastAsia="zh-CN"/>
                    </w:rPr>
                    <m:t>T</m:t>
                  </m:r>
                </w:ins>
                <m:ctrlPr>
                  <w:ins w:id="2828" w:author="Apple" w:date="2025-03-28T13:53:00Z">
                    <w:rPr>
                      <w:rFonts w:ascii="Cambria Math" w:hAnsi="Cambria Math"/>
                      <w:kern w:val="2"/>
                      <w:sz w:val="21"/>
                      <w:szCs w:val="22"/>
                    </w:rPr>
                  </w:ins>
                </m:ctrlPr>
              </m:e>
              <m:sub>
                <w:ins w:id="2829" w:author="Apple" w:date="2025-03-28T13:53:00Z">
                  <m:r>
                    <m:rPr>
                      <m:sty m:val="p"/>
                    </m:rPr>
                    <w:rPr>
                      <w:rFonts w:ascii="Cambria Math" w:hAnsi="Cambria Math"/>
                      <w:lang w:eastAsia="zh-CN"/>
                    </w:rPr>
                    <m:t>3</m:t>
                  </m:r>
                </w:ins>
                <m:ctrlPr>
                  <w:ins w:id="2830" w:author="Apple" w:date="2025-03-28T13:53:00Z">
                    <w:rPr>
                      <w:rFonts w:ascii="Cambria Math" w:hAnsi="Cambria Math"/>
                      <w:kern w:val="2"/>
                      <w:sz w:val="21"/>
                      <w:szCs w:val="22"/>
                    </w:rPr>
                  </w:ins>
                </m:ctrlPr>
              </m:sub>
            </m:sSub>
            <m:ctrlPr>
              <w:ins w:id="2831" w:author="Apple" w:date="2025-03-28T13:53:00Z">
                <w:rPr>
                  <w:rFonts w:ascii="Cambria Math" w:hAnsi="Cambria Math"/>
                  <w:kern w:val="2"/>
                  <w:sz w:val="21"/>
                  <w:szCs w:val="22"/>
                </w:rPr>
              </w:ins>
            </m:ctrlPr>
          </m:num>
          <m:den>
            <w:ins w:id="2832" w:author="Apple" w:date="2025-03-28T13:53:00Z">
              <m:r>
                <m:rPr/>
                <w:rPr>
                  <w:rFonts w:ascii="Cambria Math" w:hAnsi="Cambria Math"/>
                  <w:lang w:eastAsia="zh-CN"/>
                </w:rPr>
                <m:t>NR</m:t>
              </m:r>
            </w:ins>
            <w:ins w:id="2833" w:author="Apple" w:date="2025-03-28T13:53:00Z">
              <m:r>
                <m:rPr>
                  <m:sty m:val="p"/>
                </m:rPr>
                <w:rPr>
                  <w:rFonts w:ascii="Cambria Math" w:hAnsi="Cambria Math"/>
                  <w:lang w:eastAsia="zh-CN"/>
                </w:rPr>
                <m:t xml:space="preserve"> </m:t>
              </m:r>
            </w:ins>
            <w:ins w:id="2834" w:author="Apple" w:date="2025-03-28T13:53:00Z">
              <m:r>
                <m:rPr/>
                <w:rPr>
                  <w:rFonts w:ascii="Cambria Math" w:hAnsi="Cambria Math"/>
                  <w:lang w:eastAsia="zh-CN"/>
                </w:rPr>
                <m:t>slot</m:t>
              </m:r>
            </w:ins>
            <w:ins w:id="2835" w:author="Apple" w:date="2025-03-28T13:53:00Z">
              <m:r>
                <m:rPr>
                  <m:sty m:val="p"/>
                </m:rPr>
                <w:rPr>
                  <w:rFonts w:ascii="Cambria Math" w:hAnsi="Cambria Math"/>
                  <w:lang w:eastAsia="zh-CN"/>
                </w:rPr>
                <m:t xml:space="preserve"> </m:t>
              </m:r>
            </w:ins>
            <w:ins w:id="2836" w:author="Apple" w:date="2025-03-28T13:53:00Z">
              <m:r>
                <m:rPr/>
                <w:rPr>
                  <w:rFonts w:ascii="Cambria Math" w:hAnsi="Cambria Math"/>
                  <w:lang w:eastAsia="zh-CN"/>
                </w:rPr>
                <m:t>lengtℎ</m:t>
              </m:r>
            </w:ins>
            <m:ctrlPr>
              <w:ins w:id="2837" w:author="Apple" w:date="2025-03-28T13:53:00Z">
                <w:rPr>
                  <w:rFonts w:ascii="Cambria Math" w:hAnsi="Cambria Math"/>
                  <w:kern w:val="2"/>
                  <w:sz w:val="21"/>
                  <w:szCs w:val="22"/>
                </w:rPr>
              </w:ins>
            </m:ctrlPr>
          </m:den>
        </m:f>
      </m:oMath>
    </w:p>
    <w:p w14:paraId="052ABEC2">
      <w:pPr>
        <w:pStyle w:val="99"/>
        <w:ind w:left="1050" w:leftChars="383"/>
        <w:rPr>
          <w:ins w:id="2838" w:author="Apple" w:date="2025-03-28T13:53:00Z"/>
          <w:kern w:val="2"/>
          <w:sz w:val="21"/>
          <w:szCs w:val="22"/>
          <w:lang w:eastAsia="zh-CN"/>
        </w:rPr>
      </w:pPr>
      <w:ins w:id="2839" w:author="Apple" w:date="2025-03-28T13:53:00Z">
        <w:r>
          <w:rPr>
            <w:lang w:eastAsia="zh-CN"/>
          </w:rPr>
          <w:t>-</w:t>
        </w:r>
      </w:ins>
      <w:ins w:id="2840" w:author="Apple" w:date="2025-03-28T13:53:00Z">
        <w:r>
          <w:rPr>
            <w:lang w:eastAsia="zh-CN"/>
          </w:rPr>
          <w:tab/>
        </w:r>
      </w:ins>
      <w:ins w:id="2841" w:author="Apple" w:date="2025-03-28T13:53:00Z">
        <w:r>
          <w:rPr>
            <w:iCs/>
            <w:lang w:eastAsia="zh-CN"/>
          </w:rPr>
          <w:t>T</w:t>
        </w:r>
      </w:ins>
      <w:ins w:id="2842" w:author="Apple" w:date="2025-03-28T13:53:00Z">
        <w:r>
          <w:rPr>
            <w:iCs/>
            <w:vertAlign w:val="subscript"/>
            <w:lang w:eastAsia="zh-CN"/>
          </w:rPr>
          <w:t>FirstSSB_MAX</w:t>
        </w:r>
      </w:ins>
      <w:ins w:id="2843" w:author="Apple" w:date="2025-03-28T13:53:00Z">
        <w:r>
          <w:rPr>
            <w:lang w:eastAsia="zh-CN"/>
          </w:rPr>
          <w:t xml:space="preserve">: the time to the end of the first complete SSB burst indicated by the SMTC after slot </w:t>
        </w:r>
      </w:ins>
      <w:ins w:id="2844" w:author="Apple" w:date="2025-03-28T13:53:00Z">
        <w:r>
          <w:rPr>
            <w:iCs/>
            <w:lang w:eastAsia="zh-CN"/>
          </w:rPr>
          <w:t xml:space="preserve">n +  </w:t>
        </w:r>
      </w:ins>
      <m:oMath>
        <m:f>
          <m:fPr>
            <m:ctrlPr>
              <w:ins w:id="2845" w:author="Apple" w:date="2025-03-28T13:53:00Z">
                <w:rPr>
                  <w:rFonts w:ascii="Cambria Math" w:hAnsi="Cambria Math"/>
                  <w:kern w:val="2"/>
                  <w:sz w:val="21"/>
                  <w:szCs w:val="22"/>
                </w:rPr>
              </w:ins>
            </m:ctrlPr>
          </m:fPr>
          <m:num>
            <m:sSub>
              <m:sSubPr>
                <m:ctrlPr>
                  <w:ins w:id="2846" w:author="Apple" w:date="2025-03-28T13:53:00Z">
                    <w:rPr>
                      <w:rFonts w:ascii="Cambria Math" w:hAnsi="Cambria Math"/>
                      <w:kern w:val="2"/>
                      <w:sz w:val="21"/>
                      <w:szCs w:val="22"/>
                    </w:rPr>
                  </w:ins>
                </m:ctrlPr>
              </m:sSubPr>
              <m:e>
                <w:ins w:id="2847" w:author="Apple" w:date="2025-03-28T13:53:00Z">
                  <m:r>
                    <m:rPr/>
                    <w:rPr>
                      <w:rFonts w:ascii="Cambria Math" w:hAnsi="Cambria Math"/>
                      <w:lang w:eastAsia="zh-CN"/>
                    </w:rPr>
                    <m:t>T</m:t>
                  </m:r>
                </w:ins>
                <m:ctrlPr>
                  <w:ins w:id="2848" w:author="Apple" w:date="2025-03-28T13:53:00Z">
                    <w:rPr>
                      <w:rFonts w:ascii="Cambria Math" w:hAnsi="Cambria Math"/>
                      <w:kern w:val="2"/>
                      <w:sz w:val="21"/>
                      <w:szCs w:val="22"/>
                    </w:rPr>
                  </w:ins>
                </m:ctrlPr>
              </m:e>
              <m:sub>
                <w:ins w:id="2849" w:author="Apple" w:date="2025-03-28T13:53:00Z">
                  <m:r>
                    <m:rPr/>
                    <w:rPr>
                      <w:rFonts w:ascii="Cambria Math" w:hAnsi="Cambria Math"/>
                      <w:lang w:eastAsia="zh-CN"/>
                    </w:rPr>
                    <m:t>RR</m:t>
                  </m:r>
                </w:ins>
                <m:sSub>
                  <m:sSubPr>
                    <m:ctrlPr>
                      <w:ins w:id="2850" w:author="Apple" w:date="2025-03-28T13:53:00Z">
                        <w:rPr>
                          <w:rFonts w:ascii="Cambria Math" w:hAnsi="Cambria Math"/>
                          <w:lang w:eastAsia="zh-CN"/>
                        </w:rPr>
                      </w:ins>
                    </m:ctrlPr>
                  </m:sSubPr>
                  <m:e>
                    <w:ins w:id="2851" w:author="Apple" w:date="2025-03-28T13:53:00Z">
                      <m:r>
                        <m:rPr/>
                        <w:rPr>
                          <w:rFonts w:ascii="Cambria Math" w:hAnsi="Cambria Math"/>
                          <w:lang w:eastAsia="zh-CN"/>
                        </w:rPr>
                        <m:t>C</m:t>
                      </m:r>
                    </w:ins>
                    <m:ctrlPr>
                      <w:ins w:id="2852" w:author="Apple" w:date="2025-03-28T13:53:00Z">
                        <w:rPr>
                          <w:rFonts w:ascii="Cambria Math" w:hAnsi="Cambria Math"/>
                          <w:lang w:eastAsia="zh-CN"/>
                        </w:rPr>
                      </w:ins>
                    </m:ctrlPr>
                  </m:e>
                  <m:sub>
                    <w:ins w:id="2853" w:author="Apple" w:date="2025-03-28T13:53:00Z">
                      <m:r>
                        <m:rPr/>
                        <w:rPr>
                          <w:rFonts w:ascii="Cambria Math" w:hAnsi="Cambria Math"/>
                          <w:lang w:eastAsia="zh-CN"/>
                        </w:rPr>
                        <m:t>Process</m:t>
                      </m:r>
                    </w:ins>
                    <m:ctrlPr>
                      <w:ins w:id="2854" w:author="Apple" w:date="2025-03-28T13:53:00Z">
                        <w:rPr>
                          <w:rFonts w:ascii="Cambria Math" w:hAnsi="Cambria Math"/>
                          <w:lang w:eastAsia="zh-CN"/>
                        </w:rPr>
                      </w:ins>
                    </m:ctrlPr>
                  </m:sub>
                </m:sSub>
                <m:ctrlPr>
                  <w:ins w:id="2855" w:author="Apple" w:date="2025-03-28T13:53:00Z">
                    <w:rPr>
                      <w:rFonts w:ascii="Cambria Math" w:hAnsi="Cambria Math"/>
                      <w:kern w:val="2"/>
                      <w:sz w:val="21"/>
                      <w:szCs w:val="22"/>
                    </w:rPr>
                  </w:ins>
                </m:ctrlPr>
              </m:sub>
            </m:sSub>
            <w:ins w:id="2856" w:author="Apple" w:date="2025-03-28T13:53:00Z">
              <m:r>
                <m:rPr>
                  <m:sty m:val="p"/>
                </m:rPr>
                <w:rPr>
                  <w:rFonts w:ascii="Cambria Math" w:hAnsi="Cambria Math"/>
                  <w:lang w:eastAsia="zh-CN"/>
                </w:rPr>
                <m:t>+</m:t>
              </m:r>
            </w:ins>
            <m:sSub>
              <m:sSubPr>
                <m:ctrlPr>
                  <w:ins w:id="2857" w:author="Apple" w:date="2025-03-28T13:53:00Z">
                    <w:rPr>
                      <w:rFonts w:ascii="Cambria Math" w:hAnsi="Cambria Math"/>
                      <w:kern w:val="2"/>
                      <w:sz w:val="21"/>
                      <w:szCs w:val="22"/>
                    </w:rPr>
                  </w:ins>
                </m:ctrlPr>
              </m:sSubPr>
              <m:e>
                <w:ins w:id="2858" w:author="Apple" w:date="2025-03-28T13:53:00Z">
                  <m:r>
                    <m:rPr/>
                    <w:rPr>
                      <w:rFonts w:ascii="Cambria Math" w:hAnsi="Cambria Math"/>
                      <w:lang w:eastAsia="zh-CN"/>
                    </w:rPr>
                    <m:t>T</m:t>
                  </m:r>
                </w:ins>
                <m:ctrlPr>
                  <w:ins w:id="2859" w:author="Apple" w:date="2025-03-28T13:53:00Z">
                    <w:rPr>
                      <w:rFonts w:ascii="Cambria Math" w:hAnsi="Cambria Math"/>
                      <w:kern w:val="2"/>
                      <w:sz w:val="21"/>
                      <w:szCs w:val="22"/>
                    </w:rPr>
                  </w:ins>
                </m:ctrlPr>
              </m:e>
              <m:sub>
                <w:ins w:id="2860" w:author="Apple" w:date="2025-03-28T13:53:00Z">
                  <m:r>
                    <m:rPr/>
                    <w:rPr>
                      <w:rFonts w:ascii="Cambria Math" w:hAnsi="Cambria Math"/>
                      <w:lang w:eastAsia="zh-CN"/>
                    </w:rPr>
                    <m:t>interrupt</m:t>
                  </m:r>
                </w:ins>
                <m:ctrlPr>
                  <w:ins w:id="2861" w:author="Apple" w:date="2025-03-28T13:53:00Z">
                    <w:rPr>
                      <w:rFonts w:ascii="Cambria Math" w:hAnsi="Cambria Math"/>
                      <w:kern w:val="2"/>
                      <w:sz w:val="21"/>
                      <w:szCs w:val="22"/>
                    </w:rPr>
                  </w:ins>
                </m:ctrlPr>
              </m:sub>
            </m:sSub>
            <w:ins w:id="2862" w:author="Apple" w:date="2025-03-28T13:53:00Z">
              <m:r>
                <m:rPr>
                  <m:sty m:val="p"/>
                </m:rPr>
                <w:rPr>
                  <w:rFonts w:ascii="Cambria Math" w:hAnsi="Cambria Math"/>
                  <w:lang w:eastAsia="zh-CN"/>
                </w:rPr>
                <m:t>+</m:t>
              </m:r>
            </w:ins>
            <m:sSub>
              <m:sSubPr>
                <m:ctrlPr>
                  <w:ins w:id="2863" w:author="Apple" w:date="2025-03-28T13:53:00Z">
                    <w:rPr>
                      <w:rFonts w:ascii="Cambria Math" w:hAnsi="Cambria Math"/>
                      <w:kern w:val="2"/>
                      <w:sz w:val="21"/>
                      <w:szCs w:val="22"/>
                    </w:rPr>
                  </w:ins>
                </m:ctrlPr>
              </m:sSubPr>
              <m:e>
                <w:ins w:id="2864" w:author="Apple" w:date="2025-03-28T13:53:00Z">
                  <m:r>
                    <m:rPr/>
                    <w:rPr>
                      <w:rFonts w:ascii="Cambria Math" w:hAnsi="Cambria Math"/>
                      <w:lang w:eastAsia="zh-CN"/>
                    </w:rPr>
                    <m:t>T</m:t>
                  </m:r>
                </w:ins>
                <m:ctrlPr>
                  <w:ins w:id="2865" w:author="Apple" w:date="2025-03-28T13:53:00Z">
                    <w:rPr>
                      <w:rFonts w:ascii="Cambria Math" w:hAnsi="Cambria Math"/>
                      <w:kern w:val="2"/>
                      <w:sz w:val="21"/>
                      <w:szCs w:val="22"/>
                    </w:rPr>
                  </w:ins>
                </m:ctrlPr>
              </m:e>
              <m:sub>
                <w:ins w:id="2866" w:author="Apple" w:date="2025-03-28T13:53:00Z">
                  <m:r>
                    <m:rPr>
                      <m:sty m:val="p"/>
                    </m:rPr>
                    <w:rPr>
                      <w:rFonts w:ascii="Cambria Math" w:hAnsi="Cambria Math"/>
                      <w:lang w:eastAsia="zh-CN"/>
                    </w:rPr>
                    <m:t>2</m:t>
                  </m:r>
                </w:ins>
                <m:ctrlPr>
                  <w:ins w:id="2867" w:author="Apple" w:date="2025-03-28T13:53:00Z">
                    <w:rPr>
                      <w:rFonts w:ascii="Cambria Math" w:hAnsi="Cambria Math"/>
                      <w:kern w:val="2"/>
                      <w:sz w:val="21"/>
                      <w:szCs w:val="22"/>
                    </w:rPr>
                  </w:ins>
                </m:ctrlPr>
              </m:sub>
            </m:sSub>
            <w:ins w:id="2868" w:author="Apple" w:date="2025-03-28T13:53:00Z">
              <m:r>
                <m:rPr>
                  <m:sty m:val="p"/>
                </m:rPr>
                <w:rPr>
                  <w:rFonts w:ascii="Cambria Math" w:hAnsi="Cambria Math"/>
                  <w:lang w:eastAsia="zh-CN"/>
                </w:rPr>
                <m:t>+</m:t>
              </m:r>
            </w:ins>
            <m:sSub>
              <m:sSubPr>
                <m:ctrlPr>
                  <w:ins w:id="2869" w:author="Apple" w:date="2025-03-28T13:53:00Z">
                    <w:rPr>
                      <w:rFonts w:ascii="Cambria Math" w:hAnsi="Cambria Math"/>
                      <w:kern w:val="2"/>
                      <w:sz w:val="21"/>
                      <w:szCs w:val="22"/>
                    </w:rPr>
                  </w:ins>
                </m:ctrlPr>
              </m:sSubPr>
              <m:e>
                <w:ins w:id="2870" w:author="Apple" w:date="2025-03-28T13:53:00Z">
                  <m:r>
                    <m:rPr/>
                    <w:rPr>
                      <w:rFonts w:ascii="Cambria Math" w:hAnsi="Cambria Math"/>
                      <w:lang w:eastAsia="zh-CN"/>
                    </w:rPr>
                    <m:t>T</m:t>
                  </m:r>
                </w:ins>
                <m:ctrlPr>
                  <w:ins w:id="2871" w:author="Apple" w:date="2025-03-28T13:53:00Z">
                    <w:rPr>
                      <w:rFonts w:ascii="Cambria Math" w:hAnsi="Cambria Math"/>
                      <w:kern w:val="2"/>
                      <w:sz w:val="21"/>
                      <w:szCs w:val="22"/>
                    </w:rPr>
                  </w:ins>
                </m:ctrlPr>
              </m:e>
              <m:sub>
                <w:ins w:id="2872" w:author="Apple" w:date="2025-03-28T13:53:00Z">
                  <m:r>
                    <m:rPr>
                      <m:sty m:val="p"/>
                    </m:rPr>
                    <w:rPr>
                      <w:rFonts w:ascii="Cambria Math" w:hAnsi="Cambria Math"/>
                      <w:lang w:eastAsia="zh-CN"/>
                    </w:rPr>
                    <m:t>3</m:t>
                  </m:r>
                </w:ins>
                <m:ctrlPr>
                  <w:ins w:id="2873" w:author="Apple" w:date="2025-03-28T13:53:00Z">
                    <w:rPr>
                      <w:rFonts w:ascii="Cambria Math" w:hAnsi="Cambria Math"/>
                      <w:kern w:val="2"/>
                      <w:sz w:val="21"/>
                      <w:szCs w:val="22"/>
                    </w:rPr>
                  </w:ins>
                </m:ctrlPr>
              </m:sub>
            </m:sSub>
            <m:ctrlPr>
              <w:ins w:id="2874" w:author="Apple" w:date="2025-03-28T13:53:00Z">
                <w:rPr>
                  <w:rFonts w:ascii="Cambria Math" w:hAnsi="Cambria Math"/>
                  <w:kern w:val="2"/>
                  <w:sz w:val="21"/>
                  <w:szCs w:val="22"/>
                </w:rPr>
              </w:ins>
            </m:ctrlPr>
          </m:num>
          <m:den>
            <w:ins w:id="2875" w:author="Apple" w:date="2025-03-28T13:53:00Z">
              <m:r>
                <m:rPr/>
                <w:rPr>
                  <w:rFonts w:ascii="Cambria Math" w:hAnsi="Cambria Math"/>
                  <w:lang w:eastAsia="zh-CN"/>
                </w:rPr>
                <m:t>NR</m:t>
              </m:r>
            </w:ins>
            <w:ins w:id="2876" w:author="Apple" w:date="2025-03-28T13:53:00Z">
              <m:r>
                <m:rPr>
                  <m:sty m:val="p"/>
                </m:rPr>
                <w:rPr>
                  <w:rFonts w:ascii="Cambria Math" w:hAnsi="Cambria Math"/>
                  <w:lang w:eastAsia="zh-CN"/>
                </w:rPr>
                <m:t xml:space="preserve"> </m:t>
              </m:r>
            </w:ins>
            <w:ins w:id="2877" w:author="Apple" w:date="2025-03-28T13:53:00Z">
              <m:r>
                <m:rPr/>
                <w:rPr>
                  <w:rFonts w:ascii="Cambria Math" w:hAnsi="Cambria Math"/>
                  <w:lang w:eastAsia="zh-CN"/>
                </w:rPr>
                <m:t>slot</m:t>
              </m:r>
            </w:ins>
            <w:ins w:id="2878" w:author="Apple" w:date="2025-03-28T13:53:00Z">
              <m:r>
                <m:rPr>
                  <m:sty m:val="p"/>
                </m:rPr>
                <w:rPr>
                  <w:rFonts w:ascii="Cambria Math" w:hAnsi="Cambria Math"/>
                  <w:lang w:eastAsia="zh-CN"/>
                </w:rPr>
                <m:t xml:space="preserve"> </m:t>
              </m:r>
            </w:ins>
            <w:ins w:id="2879" w:author="Apple" w:date="2025-03-28T13:53:00Z">
              <m:r>
                <m:rPr/>
                <w:rPr>
                  <w:rFonts w:ascii="Cambria Math" w:hAnsi="Cambria Math"/>
                  <w:lang w:eastAsia="zh-CN"/>
                </w:rPr>
                <m:t>lengtℎ</m:t>
              </m:r>
            </w:ins>
            <m:ctrlPr>
              <w:ins w:id="2880" w:author="Apple" w:date="2025-03-28T13:53:00Z">
                <w:rPr>
                  <w:rFonts w:ascii="Cambria Math" w:hAnsi="Cambria Math"/>
                  <w:kern w:val="2"/>
                  <w:sz w:val="21"/>
                  <w:szCs w:val="22"/>
                </w:rPr>
              </w:ins>
            </m:ctrlPr>
          </m:den>
        </m:f>
      </m:oMath>
    </w:p>
    <w:p w14:paraId="2670B7CB">
      <w:pPr>
        <w:pStyle w:val="100"/>
        <w:ind w:left="1334" w:leftChars="525"/>
        <w:rPr>
          <w:ins w:id="2881" w:author="Apple" w:date="2025-03-28T13:53:00Z"/>
          <w:i/>
          <w:lang w:eastAsia="zh-CN"/>
        </w:rPr>
      </w:pPr>
      <w:ins w:id="2882" w:author="Apple" w:date="2025-03-28T13:53:00Z">
        <w:r>
          <w:rPr>
            <w:lang w:eastAsia="zh-CN"/>
          </w:rPr>
          <w:t>-</w:t>
        </w:r>
      </w:ins>
      <w:ins w:id="2883" w:author="Apple" w:date="2025-03-28T13:53:00Z">
        <w:r>
          <w:rPr>
            <w:lang w:eastAsia="zh-CN"/>
          </w:rPr>
          <w:tab/>
        </w:r>
      </w:ins>
      <w:ins w:id="2884" w:author="Apple" w:date="2025-03-28T13:53:00Z">
        <w:r>
          <w:rPr>
            <w:lang w:eastAsia="zh-CN"/>
          </w:rPr>
          <w:t>In FR1, in case of intra-band SCell activation, the occasion when all active serving cells and SCells being activated or released are transmitting SSB bursts in the same slot; in case of inter-band SCell activation, the first occasion when the SCell being activated is transmitting SSB burst.</w:t>
        </w:r>
      </w:ins>
    </w:p>
    <w:p w14:paraId="1CB466A1">
      <w:pPr>
        <w:pStyle w:val="99"/>
        <w:ind w:left="630"/>
        <w:rPr>
          <w:ins w:id="2885" w:author="Apple" w:date="2025-03-28T13:53:00Z"/>
          <w:lang w:eastAsia="ko-KR"/>
        </w:rPr>
      </w:pPr>
      <w:ins w:id="2886" w:author="Apple" w:date="2025-03-28T13:53:00Z">
        <w:r>
          <w:rPr>
            <w:iCs/>
            <w:lang w:eastAsia="ko-KR"/>
          </w:rPr>
          <w:t>-</w:t>
        </w:r>
      </w:ins>
      <w:ins w:id="2887" w:author="Apple" w:date="2025-03-28T13:53:00Z">
        <w:r>
          <w:rPr>
            <w:iCs/>
            <w:lang w:eastAsia="ko-KR"/>
          </w:rPr>
          <w:tab/>
        </w:r>
      </w:ins>
      <w:ins w:id="2888" w:author="Apple" w:date="2025-03-28T13:53:00Z">
        <w:r>
          <w:rPr>
            <w:iCs/>
            <w:lang w:eastAsia="ko-KR"/>
          </w:rPr>
          <w:t xml:space="preserve">If a UE supports, </w:t>
        </w:r>
      </w:ins>
      <w:ins w:id="2889" w:author="Apple" w:date="2025-03-28T13:53:00Z">
        <w:r>
          <w:rPr>
            <w:i/>
            <w:iCs/>
          </w:rPr>
          <w:t>reduceForCellDetection</w:t>
        </w:r>
      </w:ins>
      <w:ins w:id="2890" w:author="Apple" w:date="2025-03-28T13:53:00Z">
        <w:r>
          <w:rPr/>
          <w:t xml:space="preserve"> </w:t>
        </w:r>
      </w:ins>
      <w:ins w:id="2891" w:author="Apple" w:date="2025-03-28T13:53:00Z">
        <w:r>
          <w:rPr>
            <w:iCs/>
            <w:lang w:eastAsia="ko-KR"/>
          </w:rPr>
          <w:t xml:space="preserve">and/or </w:t>
        </w:r>
      </w:ins>
      <w:ins w:id="2892" w:author="Apple" w:date="2025-03-28T13:53:00Z">
        <w:r>
          <w:rPr>
            <w:i/>
            <w:iCs/>
          </w:rPr>
          <w:t>reduceForSSB-L1-RSRP-Meas</w:t>
        </w:r>
      </w:ins>
      <w:ins w:id="2893" w:author="Apple" w:date="2025-03-28T13:53:00Z">
        <w:r>
          <w:rPr/>
          <w:t xml:space="preserve"> </w:t>
        </w:r>
      </w:ins>
      <w:ins w:id="2894" w:author="Apple" w:date="2025-03-28T13:53:00Z">
        <w:r>
          <w:rPr>
            <w:iCs/>
            <w:lang w:eastAsia="ko-KR"/>
          </w:rPr>
          <w:t xml:space="preserve">and/or </w:t>
        </w:r>
      </w:ins>
      <w:ins w:id="2895" w:author="Apple" w:date="2025-03-28T13:53:00Z">
        <w:r>
          <w:rPr>
            <w:i/>
            <w:iCs/>
            <w:lang w:eastAsia="zh-CN"/>
          </w:rPr>
          <w:t>shortMeasInterval-r18</w:t>
        </w:r>
      </w:ins>
      <w:ins w:id="2896" w:author="Apple" w:date="2025-03-28T13:53:00Z">
        <w:r>
          <w:rPr>
            <w:lang w:eastAsia="zh-CN"/>
          </w:rPr>
          <w:t xml:space="preserve"> </w:t>
        </w:r>
      </w:ins>
      <w:ins w:id="2897" w:author="Apple" w:date="2025-03-28T13:53:00Z">
        <w:r>
          <w:rPr>
            <w:iCs/>
            <w:lang w:eastAsia="ko-KR"/>
          </w:rPr>
          <w:t>capabilities</w:t>
        </w:r>
      </w:ins>
      <w:ins w:id="2898" w:author="Apple" w:date="2025-03-28T13:53:00Z">
        <w:r>
          <w:rPr>
            <w:i/>
            <w:iCs/>
            <w:szCs w:val="24"/>
            <w:lang w:eastAsia="zh-CN"/>
          </w:rPr>
          <w:t>,</w:t>
        </w:r>
      </w:ins>
      <w:ins w:id="2899" w:author="Apple" w:date="2025-03-28T13:53:00Z">
        <w:r>
          <w:rPr>
            <w:szCs w:val="24"/>
            <w:lang w:eastAsia="zh-CN"/>
          </w:rPr>
          <w:t xml:space="preserve"> the reduced </w:t>
        </w:r>
      </w:ins>
      <w:ins w:id="2900" w:author="Apple" w:date="2025-03-28T13:53:00Z">
        <w:r>
          <w:rPr/>
          <w:t>T</w:t>
        </w:r>
      </w:ins>
      <w:ins w:id="2901" w:author="Apple" w:date="2025-03-28T13:53:00Z">
        <w:r>
          <w:rPr>
            <w:vertAlign w:val="subscript"/>
          </w:rPr>
          <w:t>activation_time</w:t>
        </w:r>
      </w:ins>
      <w:ins w:id="2902" w:author="Apple" w:date="2025-03-28T13:53:00Z">
        <w:r>
          <w:rPr/>
          <w:t xml:space="preserve"> specified in clause 8.3</w:t>
        </w:r>
      </w:ins>
      <w:ins w:id="2903" w:author="Apple" w:date="2025-03-28T13:53:00Z">
        <w:r>
          <w:rPr>
            <w:rFonts w:hint="eastAsia"/>
            <w:lang w:eastAsia="zh-CN"/>
          </w:rPr>
          <w:t>D</w:t>
        </w:r>
      </w:ins>
      <w:ins w:id="2904" w:author="Apple" w:date="2025-03-28T13:53:00Z">
        <w:r>
          <w:rPr/>
          <w:t>.2 when UE supports these capabilities is applicable for Direct SCell activation at handover also.</w:t>
        </w:r>
      </w:ins>
    </w:p>
    <w:p w14:paraId="522889D1">
      <w:pPr>
        <w:rPr>
          <w:ins w:id="2905" w:author="Apple" w:date="2025-03-28T13:53:00Z"/>
          <w:lang w:eastAsia="ko-KR"/>
        </w:rPr>
      </w:pPr>
      <w:ins w:id="2906" w:author="Apple" w:date="2025-03-28T13:53:00Z">
        <w:r>
          <w:rPr>
            <w:lang w:eastAsia="ko-KR"/>
          </w:rPr>
          <w:t>In addition to CSI reporting defined above, UE shall also apply other actions related to the activation command specified in TS 38.321 [7] for an SCell at the first opportunities for the corresponding actions once the SCell is activated.</w:t>
        </w:r>
      </w:ins>
    </w:p>
    <w:p w14:paraId="2234CA07">
      <w:pPr>
        <w:rPr>
          <w:ins w:id="2907" w:author="Apple" w:date="2025-03-28T13:53:00Z"/>
        </w:rPr>
      </w:pPr>
      <w:ins w:id="2908" w:author="Apple" w:date="2025-03-28T13:53:00Z">
        <w:r>
          <w:rPr/>
          <w:t>The SCell in FR1 is known provided the following conditions are met for the SCell:</w:t>
        </w:r>
      </w:ins>
    </w:p>
    <w:p w14:paraId="57DAE91F">
      <w:pPr>
        <w:pStyle w:val="98"/>
        <w:rPr>
          <w:ins w:id="2909" w:author="Apple" w:date="2025-03-28T13:53:00Z"/>
        </w:rPr>
      </w:pPr>
      <w:ins w:id="2910" w:author="Apple" w:date="2025-03-28T13:53:00Z">
        <w:r>
          <w:rPr/>
          <w:t>-</w:t>
        </w:r>
      </w:ins>
      <w:ins w:id="2911" w:author="Apple" w:date="2025-03-28T13:53:00Z">
        <w:r>
          <w:rPr/>
          <w:tab/>
        </w:r>
      </w:ins>
      <w:ins w:id="2912" w:author="Apple" w:date="2025-03-28T13:53:00Z">
        <w:r>
          <w:rPr/>
          <w:t xml:space="preserve">During the last 5 seconds before the reception of the direct SCell configuration command: </w:t>
        </w:r>
      </w:ins>
    </w:p>
    <w:p w14:paraId="1B43321C">
      <w:pPr>
        <w:pStyle w:val="99"/>
        <w:rPr>
          <w:ins w:id="2913" w:author="Apple" w:date="2025-03-28T13:53:00Z"/>
        </w:rPr>
      </w:pPr>
      <w:ins w:id="2914" w:author="Apple" w:date="2025-03-28T13:53:00Z">
        <w:r>
          <w:rPr/>
          <w:t>-</w:t>
        </w:r>
      </w:ins>
      <w:ins w:id="2915" w:author="Apple" w:date="2025-03-28T13:53:00Z">
        <w:r>
          <w:rPr/>
          <w:tab/>
        </w:r>
      </w:ins>
      <w:ins w:id="2916" w:author="Apple" w:date="2025-03-28T13:53:00Z">
        <w:r>
          <w:rPr/>
          <w:t xml:space="preserve">the UE has sent a valid measurement report for the SCell being directly activated, and </w:t>
        </w:r>
      </w:ins>
    </w:p>
    <w:p w14:paraId="243CD9C0">
      <w:pPr>
        <w:pStyle w:val="99"/>
        <w:rPr>
          <w:ins w:id="2917" w:author="Apple" w:date="2025-03-28T13:53:00Z"/>
        </w:rPr>
      </w:pPr>
      <w:ins w:id="2918" w:author="Apple" w:date="2025-03-28T13:53:00Z">
        <w:r>
          <w:rPr/>
          <w:t>-</w:t>
        </w:r>
      </w:ins>
      <w:ins w:id="2919" w:author="Apple" w:date="2025-03-28T13:53:00Z">
        <w:r>
          <w:rPr/>
          <w:tab/>
        </w:r>
      </w:ins>
      <w:ins w:id="2920" w:author="Apple" w:date="2025-03-28T13:53:00Z">
        <w:r>
          <w:rPr/>
          <w:t xml:space="preserve">the </w:t>
        </w:r>
      </w:ins>
      <w:ins w:id="2921" w:author="Apple" w:date="2025-03-28T13:53:00Z">
        <w:r>
          <w:rPr>
            <w:lang w:eastAsia="zh-CN"/>
          </w:rPr>
          <w:t>SSB measured</w:t>
        </w:r>
      </w:ins>
      <w:ins w:id="2922" w:author="Apple" w:date="2025-03-28T13:53:00Z">
        <w:r>
          <w:rPr/>
          <w:t xml:space="preserve"> remains detectable according to the cell identification conditions specified in clauses 9.2</w:t>
        </w:r>
      </w:ins>
      <w:ins w:id="2923" w:author="Apple" w:date="2025-04-10T19:31:00Z">
        <w:r>
          <w:rPr>
            <w:rFonts w:hint="eastAsia"/>
            <w:lang w:eastAsia="zh-CN"/>
          </w:rPr>
          <w:t>D</w:t>
        </w:r>
      </w:ins>
      <w:ins w:id="2924" w:author="Apple" w:date="2025-03-28T13:53:00Z">
        <w:r>
          <w:rPr/>
          <w:t xml:space="preserve"> </w:t>
        </w:r>
      </w:ins>
      <w:ins w:id="2925" w:author="Apple" w:date="2025-03-28T13:53:00Z">
        <w:r>
          <w:rPr>
            <w:rFonts w:hint="eastAsia"/>
            <w:lang w:eastAsia="zh-CN"/>
          </w:rPr>
          <w:t>a</w:t>
        </w:r>
      </w:ins>
      <w:ins w:id="2926" w:author="Apple" w:date="2025-03-28T13:53:00Z">
        <w:r>
          <w:rPr/>
          <w:t>nd 9.3</w:t>
        </w:r>
      </w:ins>
      <w:ins w:id="2927" w:author="Apple" w:date="2025-04-10T19:31:00Z">
        <w:r>
          <w:rPr>
            <w:rFonts w:hint="eastAsia"/>
            <w:lang w:eastAsia="zh-CN"/>
          </w:rPr>
          <w:t>D</w:t>
        </w:r>
      </w:ins>
      <w:ins w:id="2928" w:author="Apple" w:date="2025-03-28T13:53:00Z">
        <w:r>
          <w:rPr/>
          <w:t xml:space="preserve">, </w:t>
        </w:r>
      </w:ins>
    </w:p>
    <w:p w14:paraId="499FC051">
      <w:pPr>
        <w:pStyle w:val="99"/>
        <w:rPr>
          <w:ins w:id="2929" w:author="Apple" w:date="2025-03-28T13:53:00Z"/>
        </w:rPr>
      </w:pPr>
      <w:ins w:id="2930" w:author="Apple" w:date="2025-03-28T13:53:00Z">
        <w:r>
          <w:rPr/>
          <w:t>-</w:t>
        </w:r>
      </w:ins>
      <w:ins w:id="2931" w:author="Apple" w:date="2025-03-28T13:53:00Z">
        <w:r>
          <w:rPr/>
          <w:tab/>
        </w:r>
      </w:ins>
      <w:ins w:id="2932" w:author="Apple" w:date="2025-03-28T13:53:00Z">
        <w:r>
          <w:rPr/>
          <w:t>the SSB measured during the period equal to [5] seconds also remains detectable during the SCell activation delay according to the cell identification conditions specified in clause 9.2</w:t>
        </w:r>
      </w:ins>
      <w:ins w:id="2933" w:author="Apple" w:date="2025-04-10T19:31:00Z">
        <w:r>
          <w:rPr>
            <w:rFonts w:hint="eastAsia"/>
            <w:lang w:eastAsia="zh-CN"/>
          </w:rPr>
          <w:t>D</w:t>
        </w:r>
      </w:ins>
      <w:ins w:id="2934" w:author="Apple" w:date="2025-03-28T13:53:00Z">
        <w:r>
          <w:rPr/>
          <w:t xml:space="preserve"> and 9.3</w:t>
        </w:r>
      </w:ins>
      <w:ins w:id="2935" w:author="Apple" w:date="2025-04-10T19:31:00Z">
        <w:r>
          <w:rPr>
            <w:rFonts w:hint="eastAsia"/>
            <w:lang w:eastAsia="zh-CN"/>
          </w:rPr>
          <w:t>D</w:t>
        </w:r>
      </w:ins>
      <w:ins w:id="2936" w:author="Apple" w:date="2025-03-28T13:53:00Z">
        <w:r>
          <w:rPr/>
          <w:t xml:space="preserve">.  </w:t>
        </w:r>
      </w:ins>
    </w:p>
    <w:p w14:paraId="711EB545">
      <w:pPr>
        <w:rPr>
          <w:ins w:id="2937" w:author="Apple" w:date="2025-03-28T13:53:00Z"/>
        </w:rPr>
      </w:pPr>
      <w:ins w:id="2938" w:author="Apple" w:date="2025-03-28T13:53:00Z">
        <w:r>
          <w:rPr/>
          <w:t>Otherwise, the SCell is unknown.</w:t>
        </w:r>
      </w:ins>
    </w:p>
    <w:p w14:paraId="40FE569D">
      <w:pPr>
        <w:rPr>
          <w:ins w:id="2939" w:author="Apple" w:date="2025-03-28T13:53:00Z"/>
        </w:rPr>
      </w:pPr>
      <w:ins w:id="2940" w:author="Apple" w:date="2025-03-28T13:53:00Z">
        <w:r>
          <w:rPr/>
          <w:t>The UE may be allowed to cause interruptions to PCell during an interruption window, as specified in clause 8.2</w:t>
        </w:r>
      </w:ins>
      <w:ins w:id="2941" w:author="CMCC-shiyuan" w:date="2025-05-12T16:55:00Z">
        <w:r>
          <w:rPr>
            <w:rFonts w:hint="eastAsia"/>
            <w:lang w:val="en-US" w:eastAsia="zh-CN"/>
          </w:rPr>
          <w:t>D</w:t>
        </w:r>
      </w:ins>
      <w:ins w:id="2942" w:author="Apple" w:date="2025-03-28T13:53:00Z">
        <w:r>
          <w:rPr/>
          <w:t>. The starting point of an interruption</w:t>
        </w:r>
      </w:ins>
      <w:ins w:id="2943" w:author="Apple" w:date="2025-03-28T13:53:00Z">
        <w:r>
          <w:rPr>
            <w:lang w:eastAsia="zh-CN"/>
          </w:rPr>
          <w:t xml:space="preserve"> window on PCell </w:t>
        </w:r>
      </w:ins>
      <w:ins w:id="2944" w:author="Apple" w:date="2025-03-28T13:53:00Z">
        <w:r>
          <w:rPr/>
          <w:t>shall not occur before slot</w:t>
        </w:r>
      </w:ins>
      <w:ins w:id="2945" w:author="Apple" w:date="2025-03-28T13:53:00Z">
        <w:r>
          <w:rPr>
            <w:i/>
            <w:iCs/>
          </w:rPr>
          <w:t xml:space="preserve"> n</w:t>
        </w:r>
      </w:ins>
      <w:ins w:id="2946" w:author="Apple" w:date="2025-03-28T13:53:00Z">
        <w:r>
          <w:rPr>
            <w:lang w:eastAsia="zh-CN"/>
          </w:rPr>
          <w:t>+1+</w:t>
        </w:r>
      </w:ins>
      <m:oMath>
        <w:ins w:id="2947" w:author="Apple" w:date="2025-03-28T13:53:00Z">
          <m:r>
            <m:rPr/>
            <w:rPr>
              <w:rFonts w:ascii="Cambria Math" w:hAnsi="Cambria Math"/>
              <w:lang w:eastAsia="zh-CN"/>
            </w:rPr>
            <m:t xml:space="preserve"> </m:t>
          </m:r>
        </w:ins>
        <m:f>
          <m:fPr>
            <m:ctrlPr>
              <w:ins w:id="2948" w:author="Apple" w:date="2025-03-28T13:53:00Z">
                <w:rPr>
                  <w:rFonts w:ascii="Cambria Math" w:hAnsi="Cambria Math"/>
                  <w:i/>
                </w:rPr>
              </w:ins>
            </m:ctrlPr>
          </m:fPr>
          <m:num>
            <m:sSub>
              <m:sSubPr>
                <m:ctrlPr>
                  <w:ins w:id="2949" w:author="Apple" w:date="2025-03-28T13:53:00Z">
                    <w:rPr>
                      <w:rFonts w:ascii="Cambria Math" w:hAnsi="Cambria Math"/>
                      <w:i/>
                    </w:rPr>
                  </w:ins>
                </m:ctrlPr>
              </m:sSubPr>
              <m:e>
                <w:ins w:id="2950" w:author="Apple" w:date="2025-03-28T13:53:00Z">
                  <m:r>
                    <m:rPr/>
                    <w:rPr>
                      <w:rFonts w:ascii="Cambria Math" w:hAnsi="Cambria Math"/>
                    </w:rPr>
                    <m:t>T</m:t>
                  </m:r>
                </w:ins>
                <m:ctrlPr>
                  <w:ins w:id="2951" w:author="Apple" w:date="2025-03-28T13:53:00Z">
                    <w:rPr>
                      <w:rFonts w:ascii="Cambria Math" w:hAnsi="Cambria Math"/>
                      <w:i/>
                    </w:rPr>
                  </w:ins>
                </m:ctrlPr>
              </m:e>
              <m:sub>
                <w:ins w:id="2952" w:author="Apple" w:date="2025-03-28T13:53:00Z">
                  <m:r>
                    <m:rPr/>
                    <w:rPr>
                      <w:rFonts w:ascii="Cambria Math" w:hAnsi="Cambria Math"/>
                    </w:rPr>
                    <m:t>RRC Processing</m:t>
                  </m:r>
                </w:ins>
                <m:ctrlPr>
                  <w:ins w:id="2953" w:author="Apple" w:date="2025-03-28T13:53:00Z">
                    <w:rPr>
                      <w:rFonts w:ascii="Cambria Math" w:hAnsi="Cambria Math"/>
                      <w:i/>
                    </w:rPr>
                  </w:ins>
                </m:ctrlPr>
              </m:sub>
            </m:sSub>
            <w:ins w:id="2954" w:author="Apple" w:date="2025-03-28T13:53:00Z">
              <m:r>
                <m:rPr/>
                <w:rPr>
                  <w:rFonts w:ascii="Cambria Math" w:hAnsi="Cambria Math"/>
                </w:rPr>
                <m:t>+</m:t>
              </m:r>
            </w:ins>
            <m:sSub>
              <m:sSubPr>
                <m:ctrlPr>
                  <w:ins w:id="2955" w:author="Apple" w:date="2025-03-28T13:53:00Z">
                    <w:rPr>
                      <w:rFonts w:ascii="Cambria Math" w:hAnsi="Cambria Math"/>
                      <w:i/>
                    </w:rPr>
                  </w:ins>
                </m:ctrlPr>
              </m:sSubPr>
              <m:e>
                <w:ins w:id="2956" w:author="Apple" w:date="2025-03-28T13:53:00Z">
                  <m:r>
                    <m:rPr/>
                    <w:rPr>
                      <w:rFonts w:ascii="Cambria Math" w:hAnsi="Cambria Math"/>
                    </w:rPr>
                    <m:t>T</m:t>
                  </m:r>
                </w:ins>
                <m:ctrlPr>
                  <w:ins w:id="2957" w:author="Apple" w:date="2025-03-28T13:53:00Z">
                    <w:rPr>
                      <w:rFonts w:ascii="Cambria Math" w:hAnsi="Cambria Math"/>
                      <w:i/>
                    </w:rPr>
                  </w:ins>
                </m:ctrlPr>
              </m:e>
              <m:sub>
                <w:ins w:id="2958" w:author="Apple" w:date="2025-03-28T13:53:00Z">
                  <m:r>
                    <m:rPr/>
                    <w:rPr>
                      <w:rFonts w:ascii="Cambria Math" w:hAnsi="Cambria Math"/>
                    </w:rPr>
                    <m:t>interrupt</m:t>
                  </m:r>
                </w:ins>
                <m:ctrlPr>
                  <w:ins w:id="2959" w:author="Apple" w:date="2025-03-28T13:53:00Z">
                    <w:rPr>
                      <w:rFonts w:ascii="Cambria Math" w:hAnsi="Cambria Math"/>
                      <w:i/>
                    </w:rPr>
                  </w:ins>
                </m:ctrlPr>
              </m:sub>
            </m:sSub>
            <w:ins w:id="2960" w:author="Apple" w:date="2025-03-28T13:53:00Z">
              <m:r>
                <m:rPr/>
                <w:rPr>
                  <w:rFonts w:ascii="Cambria Math" w:hAnsi="Cambria Math"/>
                </w:rPr>
                <m:t>+</m:t>
              </m:r>
            </w:ins>
            <m:sSub>
              <m:sSubPr>
                <m:ctrlPr>
                  <w:ins w:id="2961" w:author="Apple" w:date="2025-03-28T13:53:00Z">
                    <w:rPr>
                      <w:rFonts w:ascii="Cambria Math" w:hAnsi="Cambria Math"/>
                      <w:i/>
                    </w:rPr>
                  </w:ins>
                </m:ctrlPr>
              </m:sSubPr>
              <m:e>
                <w:ins w:id="2962" w:author="Apple" w:date="2025-03-28T13:53:00Z">
                  <m:r>
                    <m:rPr/>
                    <w:rPr>
                      <w:rFonts w:ascii="Cambria Math" w:hAnsi="Cambria Math"/>
                    </w:rPr>
                    <m:t>T</m:t>
                  </m:r>
                </w:ins>
                <m:ctrlPr>
                  <w:ins w:id="2963" w:author="Apple" w:date="2025-03-28T13:53:00Z">
                    <w:rPr>
                      <w:rFonts w:ascii="Cambria Math" w:hAnsi="Cambria Math"/>
                      <w:i/>
                    </w:rPr>
                  </w:ins>
                </m:ctrlPr>
              </m:e>
              <m:sub>
                <w:ins w:id="2964" w:author="Apple" w:date="2025-03-28T13:53:00Z">
                  <m:r>
                    <m:rPr/>
                    <w:rPr>
                      <w:rFonts w:ascii="Cambria Math" w:hAnsi="Cambria Math"/>
                    </w:rPr>
                    <m:t>2</m:t>
                  </m:r>
                </w:ins>
                <m:ctrlPr>
                  <w:ins w:id="2965" w:author="Apple" w:date="2025-03-28T13:53:00Z">
                    <w:rPr>
                      <w:rFonts w:ascii="Cambria Math" w:hAnsi="Cambria Math"/>
                      <w:i/>
                    </w:rPr>
                  </w:ins>
                </m:ctrlPr>
              </m:sub>
            </m:sSub>
            <w:ins w:id="2966" w:author="Apple" w:date="2025-03-28T13:53:00Z">
              <m:r>
                <m:rPr/>
                <w:rPr>
                  <w:rFonts w:ascii="Cambria Math" w:hAnsi="Cambria Math"/>
                </w:rPr>
                <m:t>+</m:t>
              </m:r>
            </w:ins>
            <m:sSub>
              <m:sSubPr>
                <m:ctrlPr>
                  <w:ins w:id="2967" w:author="Apple" w:date="2025-03-28T13:53:00Z">
                    <w:rPr>
                      <w:rFonts w:ascii="Cambria Math" w:hAnsi="Cambria Math"/>
                      <w:i/>
                    </w:rPr>
                  </w:ins>
                </m:ctrlPr>
              </m:sSubPr>
              <m:e>
                <w:ins w:id="2968" w:author="Apple" w:date="2025-03-28T13:53:00Z">
                  <m:r>
                    <m:rPr/>
                    <w:rPr>
                      <w:rFonts w:ascii="Cambria Math" w:hAnsi="Cambria Math"/>
                    </w:rPr>
                    <m:t>T</m:t>
                  </m:r>
                </w:ins>
                <m:ctrlPr>
                  <w:ins w:id="2969" w:author="Apple" w:date="2025-03-28T13:53:00Z">
                    <w:rPr>
                      <w:rFonts w:ascii="Cambria Math" w:hAnsi="Cambria Math"/>
                      <w:i/>
                    </w:rPr>
                  </w:ins>
                </m:ctrlPr>
              </m:e>
              <m:sub>
                <w:ins w:id="2970" w:author="Apple" w:date="2025-03-28T13:53:00Z">
                  <m:r>
                    <m:rPr/>
                    <w:rPr>
                      <w:rFonts w:ascii="Cambria Math" w:hAnsi="Cambria Math"/>
                    </w:rPr>
                    <m:t>3</m:t>
                  </m:r>
                </w:ins>
                <m:ctrlPr>
                  <w:ins w:id="2971" w:author="Apple" w:date="2025-03-28T13:53:00Z">
                    <w:rPr>
                      <w:rFonts w:ascii="Cambria Math" w:hAnsi="Cambria Math"/>
                      <w:i/>
                    </w:rPr>
                  </w:ins>
                </m:ctrlPr>
              </m:sub>
            </m:sSub>
            <m:ctrlPr>
              <w:ins w:id="2972" w:author="Apple" w:date="2025-03-28T13:53:00Z">
                <w:rPr>
                  <w:rFonts w:ascii="Cambria Math" w:hAnsi="Cambria Math"/>
                  <w:i/>
                </w:rPr>
              </w:ins>
            </m:ctrlPr>
          </m:num>
          <m:den>
            <w:ins w:id="2973" w:author="Apple" w:date="2025-03-28T13:53:00Z">
              <m:r>
                <m:rPr/>
                <w:rPr>
                  <w:rFonts w:ascii="Cambria Math" w:hAnsi="Cambria Math"/>
                </w:rPr>
                <m:t>NR slot lengtℎ</m:t>
              </m:r>
            </w:ins>
            <m:ctrlPr>
              <w:ins w:id="2974" w:author="Apple" w:date="2025-03-28T13:53:00Z">
                <w:rPr>
                  <w:rFonts w:ascii="Cambria Math" w:hAnsi="Cambria Math"/>
                  <w:i/>
                </w:rPr>
              </w:ins>
            </m:ctrlPr>
          </m:den>
        </m:f>
      </m:oMath>
      <w:ins w:id="2975" w:author="Apple" w:date="2025-03-28T13:53:00Z">
        <w:r>
          <w:rPr/>
          <w:t xml:space="preserve">, and not occur after slot </w:t>
        </w:r>
      </w:ins>
      <w:ins w:id="2976" w:author="Apple" w:date="2025-03-28T13:53:00Z">
        <w:r>
          <w:rPr>
            <w:i/>
            <w:iCs/>
          </w:rPr>
          <w:t>n</w:t>
        </w:r>
      </w:ins>
      <w:ins w:id="2977" w:author="Apple" w:date="2025-03-28T13:53:00Z">
        <w:r>
          <w:rPr>
            <w:lang w:eastAsia="zh-CN"/>
          </w:rPr>
          <w:t>+1+</w:t>
        </w:r>
      </w:ins>
      <m:oMath>
        <m:f>
          <m:fPr>
            <m:ctrlPr>
              <w:ins w:id="2978" w:author="Apple" w:date="2025-03-28T13:53:00Z">
                <w:rPr>
                  <w:rFonts w:ascii="Cambria Math" w:hAnsi="Cambria Math"/>
                  <w:i/>
                </w:rPr>
              </w:ins>
            </m:ctrlPr>
          </m:fPr>
          <m:num>
            <m:sSub>
              <m:sSubPr>
                <m:ctrlPr>
                  <w:ins w:id="2979" w:author="Apple" w:date="2025-03-28T13:53:00Z">
                    <w:rPr>
                      <w:rFonts w:ascii="Cambria Math" w:hAnsi="Cambria Math"/>
                      <w:i/>
                    </w:rPr>
                  </w:ins>
                </m:ctrlPr>
              </m:sSubPr>
              <m:e>
                <w:ins w:id="2980" w:author="Apple" w:date="2025-03-28T13:53:00Z">
                  <m:r>
                    <m:rPr/>
                    <w:rPr>
                      <w:rFonts w:ascii="Cambria Math" w:hAnsi="Cambria Math"/>
                    </w:rPr>
                    <m:t>T</m:t>
                  </m:r>
                </w:ins>
                <m:ctrlPr>
                  <w:ins w:id="2981" w:author="Apple" w:date="2025-03-28T13:53:00Z">
                    <w:rPr>
                      <w:rFonts w:ascii="Cambria Math" w:hAnsi="Cambria Math"/>
                      <w:i/>
                    </w:rPr>
                  </w:ins>
                </m:ctrlPr>
              </m:e>
              <m:sub>
                <w:ins w:id="2982" w:author="Apple" w:date="2025-03-28T13:53:00Z">
                  <m:r>
                    <m:rPr/>
                    <w:rPr>
                      <w:rFonts w:ascii="Cambria Math" w:hAnsi="Cambria Math"/>
                    </w:rPr>
                    <m:t>RRC Processing</m:t>
                  </m:r>
                </w:ins>
                <m:ctrlPr>
                  <w:ins w:id="2983" w:author="Apple" w:date="2025-03-28T13:53:00Z">
                    <w:rPr>
                      <w:rFonts w:ascii="Cambria Math" w:hAnsi="Cambria Math"/>
                      <w:i/>
                    </w:rPr>
                  </w:ins>
                </m:ctrlPr>
              </m:sub>
            </m:sSub>
            <w:ins w:id="2984" w:author="Apple" w:date="2025-03-28T13:53:00Z">
              <m:r>
                <m:rPr/>
                <w:rPr>
                  <w:rFonts w:ascii="Cambria Math" w:hAnsi="Cambria Math"/>
                </w:rPr>
                <m:t>+</m:t>
              </m:r>
            </w:ins>
            <m:sSub>
              <m:sSubPr>
                <m:ctrlPr>
                  <w:ins w:id="2985" w:author="Apple" w:date="2025-03-28T13:53:00Z">
                    <w:rPr>
                      <w:rFonts w:ascii="Cambria Math" w:hAnsi="Cambria Math"/>
                      <w:i/>
                    </w:rPr>
                  </w:ins>
                </m:ctrlPr>
              </m:sSubPr>
              <m:e>
                <w:ins w:id="2986" w:author="Apple" w:date="2025-03-28T13:53:00Z">
                  <m:r>
                    <m:rPr/>
                    <w:rPr>
                      <w:rFonts w:ascii="Cambria Math" w:hAnsi="Cambria Math"/>
                    </w:rPr>
                    <m:t>T</m:t>
                  </m:r>
                </w:ins>
                <m:ctrlPr>
                  <w:ins w:id="2987" w:author="Apple" w:date="2025-03-28T13:53:00Z">
                    <w:rPr>
                      <w:rFonts w:ascii="Cambria Math" w:hAnsi="Cambria Math"/>
                      <w:i/>
                    </w:rPr>
                  </w:ins>
                </m:ctrlPr>
              </m:e>
              <m:sub>
                <w:ins w:id="2988" w:author="Apple" w:date="2025-03-28T13:53:00Z">
                  <m:r>
                    <m:rPr/>
                    <w:rPr>
                      <w:rFonts w:ascii="Cambria Math" w:hAnsi="Cambria Math"/>
                    </w:rPr>
                    <m:t>interrupt</m:t>
                  </m:r>
                </w:ins>
                <m:ctrlPr>
                  <w:ins w:id="2989" w:author="Apple" w:date="2025-03-28T13:53:00Z">
                    <w:rPr>
                      <w:rFonts w:ascii="Cambria Math" w:hAnsi="Cambria Math"/>
                      <w:i/>
                    </w:rPr>
                  </w:ins>
                </m:ctrlPr>
              </m:sub>
            </m:sSub>
            <w:ins w:id="2990" w:author="Apple" w:date="2025-03-28T13:53:00Z">
              <m:r>
                <m:rPr/>
                <w:rPr>
                  <w:rFonts w:ascii="Cambria Math" w:hAnsi="Cambria Math"/>
                </w:rPr>
                <m:t>+</m:t>
              </m:r>
            </w:ins>
            <m:sSub>
              <m:sSubPr>
                <m:ctrlPr>
                  <w:ins w:id="2991" w:author="Apple" w:date="2025-03-28T13:53:00Z">
                    <w:rPr>
                      <w:rFonts w:ascii="Cambria Math" w:hAnsi="Cambria Math"/>
                      <w:i/>
                    </w:rPr>
                  </w:ins>
                </m:ctrlPr>
              </m:sSubPr>
              <m:e>
                <w:ins w:id="2992" w:author="Apple" w:date="2025-03-28T13:53:00Z">
                  <m:r>
                    <m:rPr/>
                    <w:rPr>
                      <w:rFonts w:ascii="Cambria Math" w:hAnsi="Cambria Math"/>
                    </w:rPr>
                    <m:t>T</m:t>
                  </m:r>
                </w:ins>
                <m:ctrlPr>
                  <w:ins w:id="2993" w:author="Apple" w:date="2025-03-28T13:53:00Z">
                    <w:rPr>
                      <w:rFonts w:ascii="Cambria Math" w:hAnsi="Cambria Math"/>
                      <w:i/>
                    </w:rPr>
                  </w:ins>
                </m:ctrlPr>
              </m:e>
              <m:sub>
                <w:ins w:id="2994" w:author="Apple" w:date="2025-03-28T13:53:00Z">
                  <m:r>
                    <m:rPr/>
                    <w:rPr>
                      <w:rFonts w:ascii="Cambria Math" w:hAnsi="Cambria Math"/>
                    </w:rPr>
                    <m:t>2</m:t>
                  </m:r>
                </w:ins>
                <m:ctrlPr>
                  <w:ins w:id="2995" w:author="Apple" w:date="2025-03-28T13:53:00Z">
                    <w:rPr>
                      <w:rFonts w:ascii="Cambria Math" w:hAnsi="Cambria Math"/>
                      <w:i/>
                    </w:rPr>
                  </w:ins>
                </m:ctrlPr>
              </m:sub>
            </m:sSub>
            <w:ins w:id="2996" w:author="Apple" w:date="2025-03-28T13:53:00Z">
              <m:r>
                <m:rPr/>
                <w:rPr>
                  <w:rFonts w:ascii="Cambria Math" w:hAnsi="Cambria Math"/>
                </w:rPr>
                <m:t>+</m:t>
              </m:r>
            </w:ins>
            <m:sSub>
              <m:sSubPr>
                <m:ctrlPr>
                  <w:ins w:id="2997" w:author="Apple" w:date="2025-03-28T13:53:00Z">
                    <w:rPr>
                      <w:rFonts w:ascii="Cambria Math" w:hAnsi="Cambria Math"/>
                      <w:i/>
                    </w:rPr>
                  </w:ins>
                </m:ctrlPr>
              </m:sSubPr>
              <m:e>
                <w:ins w:id="2998" w:author="Apple" w:date="2025-03-28T13:53:00Z">
                  <m:r>
                    <m:rPr/>
                    <w:rPr>
                      <w:rFonts w:ascii="Cambria Math" w:hAnsi="Cambria Math"/>
                    </w:rPr>
                    <m:t>T</m:t>
                  </m:r>
                </w:ins>
                <m:ctrlPr>
                  <w:ins w:id="2999" w:author="Apple" w:date="2025-03-28T13:53:00Z">
                    <w:rPr>
                      <w:rFonts w:ascii="Cambria Math" w:hAnsi="Cambria Math"/>
                      <w:i/>
                    </w:rPr>
                  </w:ins>
                </m:ctrlPr>
              </m:e>
              <m:sub>
                <w:ins w:id="3000" w:author="Apple" w:date="2025-03-28T13:53:00Z">
                  <m:r>
                    <m:rPr/>
                    <w:rPr>
                      <w:rFonts w:ascii="Cambria Math" w:hAnsi="Cambria Math"/>
                    </w:rPr>
                    <m:t>3</m:t>
                  </m:r>
                </w:ins>
                <m:ctrlPr>
                  <w:ins w:id="3001" w:author="Apple" w:date="2025-03-28T13:53:00Z">
                    <w:rPr>
                      <w:rFonts w:ascii="Cambria Math" w:hAnsi="Cambria Math"/>
                      <w:i/>
                    </w:rPr>
                  </w:ins>
                </m:ctrlPr>
              </m:sub>
            </m:sSub>
            <w:ins w:id="3002" w:author="Apple" w:date="2025-03-28T13:53:00Z">
              <m:r>
                <m:rPr/>
                <w:rPr>
                  <w:rFonts w:ascii="Cambria Math" w:hAnsi="Cambria Math"/>
                </w:rPr>
                <m:t>+</m:t>
              </m:r>
            </w:ins>
            <m:sSub>
              <m:sSubPr>
                <m:ctrlPr>
                  <w:ins w:id="3003" w:author="Apple" w:date="2025-03-28T13:53:00Z">
                    <w:rPr>
                      <w:rFonts w:ascii="Cambria Math" w:hAnsi="Cambria Math"/>
                      <w:i/>
                    </w:rPr>
                  </w:ins>
                </m:ctrlPr>
              </m:sSubPr>
              <m:e>
                <w:ins w:id="3004" w:author="Apple" w:date="2025-03-28T13:53:00Z">
                  <m:r>
                    <m:rPr/>
                    <w:rPr>
                      <w:rFonts w:ascii="Cambria Math" w:hAnsi="Cambria Math"/>
                    </w:rPr>
                    <m:t>T</m:t>
                  </m:r>
                </w:ins>
                <m:ctrlPr>
                  <w:ins w:id="3005" w:author="Apple" w:date="2025-03-28T13:53:00Z">
                    <w:rPr>
                      <w:rFonts w:ascii="Cambria Math" w:hAnsi="Cambria Math"/>
                      <w:i/>
                    </w:rPr>
                  </w:ins>
                </m:ctrlPr>
              </m:e>
              <m:sub>
                <w:ins w:id="3006" w:author="Apple" w:date="2025-03-28T13:53:00Z">
                  <m:r>
                    <m:rPr/>
                    <w:rPr>
                      <w:rFonts w:ascii="Cambria Math" w:hAnsi="Cambria Math"/>
                    </w:rPr>
                    <m:t>X</m:t>
                  </m:r>
                </w:ins>
                <m:ctrlPr>
                  <w:ins w:id="3007" w:author="Apple" w:date="2025-03-28T13:53:00Z">
                    <w:rPr>
                      <w:rFonts w:ascii="Cambria Math" w:hAnsi="Cambria Math"/>
                      <w:i/>
                    </w:rPr>
                  </w:ins>
                </m:ctrlPr>
              </m:sub>
            </m:sSub>
            <m:ctrlPr>
              <w:ins w:id="3008" w:author="Apple" w:date="2025-03-28T13:53:00Z">
                <w:rPr>
                  <w:rFonts w:ascii="Cambria Math" w:hAnsi="Cambria Math"/>
                  <w:i/>
                </w:rPr>
              </w:ins>
            </m:ctrlPr>
          </m:num>
          <m:den>
            <w:ins w:id="3009" w:author="Apple" w:date="2025-03-28T13:53:00Z">
              <m:r>
                <m:rPr/>
                <w:rPr>
                  <w:rFonts w:ascii="Cambria Math" w:hAnsi="Cambria Math"/>
                </w:rPr>
                <m:t>NR slot lengtℎ</m:t>
              </m:r>
            </w:ins>
            <m:ctrlPr>
              <w:ins w:id="3010" w:author="Apple" w:date="2025-03-28T13:53:00Z">
                <w:rPr>
                  <w:rFonts w:ascii="Cambria Math" w:hAnsi="Cambria Math"/>
                  <w:i/>
                </w:rPr>
              </w:ins>
            </m:ctrlPr>
          </m:den>
        </m:f>
      </m:oMath>
      <w:ins w:id="3011" w:author="Apple" w:date="2025-03-28T13:53:00Z">
        <w:r>
          <w:rPr/>
          <w:t xml:space="preserve">, where NR slot length is with respect to the numerology of the SCell being activated, and </w:t>
        </w:r>
      </w:ins>
      <w:ins w:id="3012" w:author="Apple" w:date="2025-03-28T13:53:00Z">
        <w:r>
          <w:rPr>
            <w:i/>
            <w:iCs/>
          </w:rPr>
          <w:t>T</w:t>
        </w:r>
      </w:ins>
      <w:ins w:id="3013" w:author="Apple" w:date="2025-03-28T13:53:00Z">
        <w:r>
          <w:rPr>
            <w:i/>
            <w:iCs/>
            <w:vertAlign w:val="subscript"/>
          </w:rPr>
          <w:t>X</w:t>
        </w:r>
      </w:ins>
      <w:ins w:id="3014" w:author="Apple" w:date="2025-03-28T13:53:00Z">
        <w:r>
          <w:rPr/>
          <w:t xml:space="preserve"> is:</w:t>
        </w:r>
      </w:ins>
    </w:p>
    <w:p w14:paraId="3EFAA9F1">
      <w:pPr>
        <w:pStyle w:val="98"/>
        <w:rPr>
          <w:ins w:id="3015" w:author="Apple" w:date="2025-03-28T13:53:00Z"/>
        </w:rPr>
      </w:pPr>
      <w:ins w:id="3016" w:author="Apple" w:date="2025-03-28T13:53:00Z">
        <w:r>
          <w:rPr>
            <w:lang w:eastAsia="zh-CN"/>
          </w:rPr>
          <w:t>-</w:t>
        </w:r>
      </w:ins>
      <w:ins w:id="3017" w:author="Apple" w:date="2025-03-28T13:53:00Z">
        <w:r>
          <w:rPr>
            <w:lang w:eastAsia="zh-CN"/>
          </w:rPr>
          <w:tab/>
        </w:r>
      </w:ins>
      <w:ins w:id="3018" w:author="Apple" w:date="2025-03-28T13:53:00Z">
        <w:r>
          <w:rPr>
            <w:i/>
            <w:iCs/>
          </w:rPr>
          <w:t>T</w:t>
        </w:r>
      </w:ins>
      <w:ins w:id="3019" w:author="Apple" w:date="2025-03-28T13:53:00Z">
        <w:r>
          <w:rPr>
            <w:i/>
            <w:iCs/>
            <w:vertAlign w:val="subscript"/>
          </w:rPr>
          <w:t>FirstSSB</w:t>
        </w:r>
      </w:ins>
      <w:ins w:id="3020" w:author="Apple" w:date="2025-03-28T13:53:00Z">
        <w:r>
          <w:rPr/>
          <w:t xml:space="preserve">, for any scenario where </w:t>
        </w:r>
      </w:ins>
      <w:ins w:id="3021" w:author="Apple" w:date="2025-03-28T13:53:00Z">
        <w:r>
          <w:rPr>
            <w:i/>
            <w:iCs/>
          </w:rPr>
          <w:t>T</w:t>
        </w:r>
      </w:ins>
      <w:ins w:id="3022" w:author="Apple" w:date="2025-03-28T13:53:00Z">
        <w:r>
          <w:rPr>
            <w:i/>
            <w:iCs/>
            <w:vertAlign w:val="subscript"/>
          </w:rPr>
          <w:t>activation_time</w:t>
        </w:r>
      </w:ins>
      <w:ins w:id="3023" w:author="Apple" w:date="2025-03-28T13:53:00Z">
        <w:r>
          <w:rPr>
            <w:vertAlign w:val="subscript"/>
          </w:rPr>
          <w:t xml:space="preserve">  </w:t>
        </w:r>
      </w:ins>
      <w:ins w:id="3024" w:author="Apple" w:date="2025-03-28T13:53:00Z">
        <w:r>
          <w:rPr/>
          <w:t xml:space="preserve">includes </w:t>
        </w:r>
      </w:ins>
      <w:ins w:id="3025" w:author="Apple" w:date="2025-03-28T13:53:00Z">
        <w:r>
          <w:rPr>
            <w:i/>
            <w:iCs/>
          </w:rPr>
          <w:t>T</w:t>
        </w:r>
      </w:ins>
      <w:ins w:id="3026" w:author="Apple" w:date="2025-03-28T13:53:00Z">
        <w:r>
          <w:rPr>
            <w:i/>
            <w:iCs/>
            <w:vertAlign w:val="subscript"/>
          </w:rPr>
          <w:t>FirstSSB</w:t>
        </w:r>
      </w:ins>
      <w:ins w:id="3027" w:author="Apple" w:date="2025-03-28T13:53:00Z">
        <w:r>
          <w:rPr/>
          <w:t>;</w:t>
        </w:r>
      </w:ins>
    </w:p>
    <w:p w14:paraId="0FCD6C2A">
      <w:pPr>
        <w:pStyle w:val="98"/>
        <w:rPr>
          <w:ins w:id="3028" w:author="Apple" w:date="2025-03-28T13:53:00Z"/>
        </w:rPr>
      </w:pPr>
      <w:ins w:id="3029" w:author="Apple" w:date="2025-03-28T13:53:00Z">
        <w:r>
          <w:rPr>
            <w:lang w:eastAsia="zh-CN"/>
          </w:rPr>
          <w:t>-</w:t>
        </w:r>
      </w:ins>
      <w:ins w:id="3030" w:author="Apple" w:date="2025-03-28T13:53:00Z">
        <w:r>
          <w:rPr>
            <w:lang w:eastAsia="ko-KR"/>
          </w:rPr>
          <w:tab/>
        </w:r>
      </w:ins>
      <w:ins w:id="3031" w:author="Apple" w:date="2025-03-28T13:53:00Z">
        <w:r>
          <w:rPr>
            <w:i/>
            <w:iCs/>
            <w:lang w:eastAsia="zh-CN"/>
          </w:rPr>
          <w:t>T</w:t>
        </w:r>
      </w:ins>
      <w:ins w:id="3032" w:author="Apple" w:date="2025-03-28T13:53:00Z">
        <w:r>
          <w:rPr>
            <w:i/>
            <w:iCs/>
            <w:vertAlign w:val="subscript"/>
            <w:lang w:eastAsia="zh-CN"/>
          </w:rPr>
          <w:t>FirstSSB_MAX</w:t>
        </w:r>
      </w:ins>
      <w:ins w:id="3033" w:author="Apple" w:date="2025-03-28T13:53:00Z">
        <w:r>
          <w:rPr/>
          <w:t xml:space="preserve">, for any scenario where </w:t>
        </w:r>
      </w:ins>
      <w:ins w:id="3034" w:author="Apple" w:date="2025-03-28T13:53:00Z">
        <w:r>
          <w:rPr>
            <w:i/>
            <w:iCs/>
          </w:rPr>
          <w:t>T</w:t>
        </w:r>
      </w:ins>
      <w:ins w:id="3035" w:author="Apple" w:date="2025-03-28T13:53:00Z">
        <w:r>
          <w:rPr>
            <w:i/>
            <w:iCs/>
            <w:vertAlign w:val="subscript"/>
          </w:rPr>
          <w:t>activation_time</w:t>
        </w:r>
      </w:ins>
      <w:ins w:id="3036" w:author="Apple" w:date="2025-03-28T13:53:00Z">
        <w:r>
          <w:rPr>
            <w:vertAlign w:val="subscript"/>
          </w:rPr>
          <w:t xml:space="preserve">  </w:t>
        </w:r>
      </w:ins>
      <w:ins w:id="3037" w:author="Apple" w:date="2025-03-28T13:53:00Z">
        <w:r>
          <w:rPr/>
          <w:t xml:space="preserve">includes </w:t>
        </w:r>
      </w:ins>
      <w:ins w:id="3038" w:author="Apple" w:date="2025-03-28T13:53:00Z">
        <w:r>
          <w:rPr>
            <w:i/>
            <w:iCs/>
          </w:rPr>
          <w:t>T</w:t>
        </w:r>
      </w:ins>
      <w:ins w:id="3039" w:author="Apple" w:date="2025-03-28T13:53:00Z">
        <w:r>
          <w:rPr>
            <w:i/>
            <w:iCs/>
            <w:vertAlign w:val="subscript"/>
          </w:rPr>
          <w:t>FirstSSB_MAX</w:t>
        </w:r>
      </w:ins>
      <w:ins w:id="3040" w:author="Apple" w:date="2025-03-28T13:53:00Z">
        <w:r>
          <w:rPr/>
          <w:t>;</w:t>
        </w:r>
      </w:ins>
    </w:p>
    <w:p w14:paraId="4F324E71">
      <w:pPr>
        <w:pStyle w:val="98"/>
        <w:rPr>
          <w:ins w:id="3041" w:author="Apple" w:date="2025-03-28T13:53:00Z"/>
        </w:rPr>
      </w:pPr>
      <w:ins w:id="3042" w:author="Apple" w:date="2025-03-28T13:53:00Z">
        <w:r>
          <w:rPr>
            <w:lang w:eastAsia="zh-CN"/>
          </w:rPr>
          <w:t>-</w:t>
        </w:r>
      </w:ins>
      <w:ins w:id="3043" w:author="Apple" w:date="2025-03-28T13:53:00Z">
        <w:r>
          <w:rPr>
            <w:lang w:eastAsia="ko-KR"/>
          </w:rPr>
          <w:tab/>
        </w:r>
      </w:ins>
      <w:ins w:id="3044" w:author="Apple" w:date="2025-03-28T13:53:00Z">
        <w:r>
          <w:rPr>
            <w:i/>
            <w:iCs/>
          </w:rPr>
          <w:t>T</w:t>
        </w:r>
      </w:ins>
      <w:ins w:id="3045" w:author="Apple" w:date="2025-03-28T13:53:00Z">
        <w:r>
          <w:rPr>
            <w:i/>
            <w:iCs/>
            <w:vertAlign w:val="subscript"/>
            <w:lang w:eastAsia="zh-CN"/>
          </w:rPr>
          <w:t>uncertainty_MAC</w:t>
        </w:r>
      </w:ins>
      <w:ins w:id="3046" w:author="Apple" w:date="2025-03-28T13:53:00Z">
        <w:r>
          <w:rPr>
            <w:i/>
            <w:iCs/>
          </w:rPr>
          <w:t xml:space="preserve"> +T</w:t>
        </w:r>
      </w:ins>
      <w:ins w:id="3047" w:author="Apple" w:date="2025-03-28T13:53:00Z">
        <w:r>
          <w:rPr>
            <w:i/>
            <w:iCs/>
            <w:vertAlign w:val="subscript"/>
          </w:rPr>
          <w:t>FineTiming</w:t>
        </w:r>
      </w:ins>
      <w:ins w:id="3048" w:author="Apple" w:date="2025-03-28T13:53:00Z">
        <w:r>
          <w:rPr/>
          <w:t xml:space="preserve">, for any scenario where </w:t>
        </w:r>
      </w:ins>
      <w:ins w:id="3049" w:author="Apple" w:date="2025-03-28T13:53:00Z">
        <w:r>
          <w:rPr>
            <w:i/>
            <w:iCs/>
          </w:rPr>
          <w:t>T</w:t>
        </w:r>
      </w:ins>
      <w:ins w:id="3050" w:author="Apple" w:date="2025-03-28T13:53:00Z">
        <w:r>
          <w:rPr>
            <w:i/>
            <w:iCs/>
            <w:vertAlign w:val="subscript"/>
          </w:rPr>
          <w:t>activation_time</w:t>
        </w:r>
      </w:ins>
      <w:ins w:id="3051" w:author="Apple" w:date="2025-03-28T13:53:00Z">
        <w:r>
          <w:rPr>
            <w:vertAlign w:val="subscript"/>
          </w:rPr>
          <w:t xml:space="preserve">  </w:t>
        </w:r>
      </w:ins>
      <w:ins w:id="3052" w:author="Apple" w:date="2025-03-28T13:53:00Z">
        <w:r>
          <w:rPr/>
          <w:t xml:space="preserve">includes </w:t>
        </w:r>
      </w:ins>
      <w:ins w:id="3053" w:author="Apple" w:date="2025-03-28T13:53:00Z">
        <w:r>
          <w:rPr>
            <w:i/>
            <w:iCs/>
          </w:rPr>
          <w:t>T</w:t>
        </w:r>
      </w:ins>
      <w:ins w:id="3054" w:author="Apple" w:date="2025-03-28T13:53:00Z">
        <w:r>
          <w:rPr>
            <w:i/>
            <w:iCs/>
            <w:vertAlign w:val="subscript"/>
          </w:rPr>
          <w:t>FineTiming</w:t>
        </w:r>
      </w:ins>
      <w:ins w:id="3055" w:author="Apple" w:date="2025-03-28T13:53:00Z">
        <w:r>
          <w:rPr/>
          <w:t>.</w:t>
        </w:r>
      </w:ins>
    </w:p>
    <w:p w14:paraId="461B9B5B">
      <w:pPr>
        <w:rPr>
          <w:ins w:id="3056" w:author="Apple" w:date="2025-03-28T13:53:00Z"/>
        </w:rPr>
      </w:pPr>
      <w:ins w:id="3057" w:author="Apple" w:date="2025-03-28T13:53:00Z">
        <w:r>
          <w:rPr/>
          <w:t>The length of the interruption window depends on the frequency band relation between the aggressor SCell and the victim PCell.</w:t>
        </w:r>
      </w:ins>
    </w:p>
    <w:p w14:paraId="75CDE939">
      <w:pPr>
        <w:pStyle w:val="4"/>
        <w:rPr>
          <w:ins w:id="3058" w:author="Apple" w:date="2025-03-28T13:53:00Z"/>
          <w:lang w:eastAsia="zh-CN"/>
        </w:rPr>
      </w:pPr>
      <w:ins w:id="3059" w:author="Apple" w:date="2025-03-28T13:53:00Z">
        <w:r>
          <w:rPr/>
          <w:t>8.3</w:t>
        </w:r>
      </w:ins>
      <w:ins w:id="3060" w:author="Apple" w:date="2025-03-28T13:53:00Z">
        <w:r>
          <w:rPr>
            <w:rFonts w:hint="eastAsia"/>
            <w:lang w:eastAsia="zh-CN"/>
          </w:rPr>
          <w:t>D</w:t>
        </w:r>
      </w:ins>
      <w:ins w:id="3061" w:author="Apple" w:date="2025-03-28T13:53:00Z">
        <w:r>
          <w:rPr/>
          <w:t>.6</w:t>
        </w:r>
      </w:ins>
      <w:ins w:id="3062" w:author="Apple" w:date="2025-03-28T13:53:00Z">
        <w:r>
          <w:rPr/>
          <w:tab/>
        </w:r>
      </w:ins>
      <w:ins w:id="3063" w:author="Apple" w:date="2025-03-28T13:53:00Z">
        <w:r>
          <w:rPr/>
          <w:t>Direct SCell Activation at RRC</w:t>
        </w:r>
      </w:ins>
      <w:ins w:id="3064" w:author="Apple" w:date="2025-03-28T13:53:00Z">
        <w:r>
          <w:rPr>
            <w:rFonts w:hint="eastAsia"/>
          </w:rPr>
          <w:t xml:space="preserve"> </w:t>
        </w:r>
      </w:ins>
      <w:ins w:id="3065" w:author="Apple" w:date="2025-03-28T13:53:00Z">
        <w:r>
          <w:rPr/>
          <w:t>Resume</w:t>
        </w:r>
      </w:ins>
    </w:p>
    <w:p w14:paraId="28FEA0ED">
      <w:pPr>
        <w:rPr>
          <w:ins w:id="3066" w:author="Apple" w:date="2025-03-28T13:53:00Z"/>
          <w:lang w:eastAsia="ko-KR"/>
        </w:rPr>
      </w:pPr>
      <w:ins w:id="3067" w:author="Apple" w:date="2025-03-28T13:53:00Z">
        <w:r>
          <w:rPr>
            <w:lang w:eastAsia="ko-KR"/>
          </w:rPr>
          <w:t xml:space="preserve">The requirements in this clause apply for UE being configured in the RRC reconfiguration message in TS 38.331 [2] for RRC Resume with one SCell for which the parameter </w:t>
        </w:r>
      </w:ins>
      <w:ins w:id="3068" w:author="Apple" w:date="2025-03-28T13:53:00Z">
        <w:r>
          <w:rPr>
            <w:i/>
            <w:lang w:eastAsia="ko-KR"/>
          </w:rPr>
          <w:t>sCellState</w:t>
        </w:r>
      </w:ins>
      <w:ins w:id="3069" w:author="Apple" w:date="2025-03-28T13:53:00Z">
        <w:r>
          <w:rPr>
            <w:lang w:eastAsia="ko-KR"/>
          </w:rPr>
          <w:t xml:space="preserve"> is set to </w:t>
        </w:r>
      </w:ins>
      <w:ins w:id="3070" w:author="Apple" w:date="2025-03-28T13:53:00Z">
        <w:r>
          <w:rPr>
            <w:i/>
            <w:lang w:eastAsia="ko-KR"/>
          </w:rPr>
          <w:t>activated</w:t>
        </w:r>
      </w:ins>
      <w:ins w:id="3071" w:author="Apple" w:date="2025-03-28T13:53:00Z">
        <w:r>
          <w:rPr>
            <w:lang w:eastAsia="ko-KR"/>
          </w:rPr>
          <w:t>.</w:t>
        </w:r>
      </w:ins>
    </w:p>
    <w:p w14:paraId="5DE0254D">
      <w:pPr>
        <w:rPr>
          <w:ins w:id="3072" w:author="Apple" w:date="2025-03-28T13:53:00Z"/>
          <w:lang w:eastAsia="ko-KR"/>
        </w:rPr>
      </w:pPr>
      <w:ins w:id="3073" w:author="Apple" w:date="2025-03-28T13:53:00Z">
        <w:r>
          <w:rPr>
            <w:lang w:eastAsia="ko-KR"/>
          </w:rPr>
          <w:t>The requirements in clause 8.3</w:t>
        </w:r>
      </w:ins>
      <w:ins w:id="3074" w:author="Apple" w:date="2025-03-28T13:53:00Z">
        <w:r>
          <w:rPr>
            <w:rFonts w:hint="eastAsia"/>
            <w:lang w:eastAsia="zh-CN"/>
          </w:rPr>
          <w:t>D</w:t>
        </w:r>
      </w:ins>
      <w:ins w:id="3075" w:author="Apple" w:date="2025-03-28T13:53:00Z">
        <w:r>
          <w:rPr>
            <w:lang w:eastAsia="ko-KR"/>
          </w:rPr>
          <w:t xml:space="preserve">.4 shall apply, except that the definition of </w:t>
        </w:r>
      </w:ins>
      <w:ins w:id="3076" w:author="Apple" w:date="2025-03-28T13:53:00Z">
        <w:r>
          <w:rPr>
            <w:i/>
            <w:lang w:eastAsia="zh-CN"/>
          </w:rPr>
          <w:t>T</w:t>
        </w:r>
      </w:ins>
      <w:ins w:id="3077" w:author="Apple" w:date="2025-03-28T13:53:00Z">
        <w:r>
          <w:rPr>
            <w:i/>
            <w:vertAlign w:val="subscript"/>
            <w:lang w:eastAsia="zh-CN"/>
          </w:rPr>
          <w:t>1</w:t>
        </w:r>
      </w:ins>
      <w:ins w:id="3078" w:author="Apple" w:date="2025-03-28T13:53:00Z">
        <w:r>
          <w:rPr>
            <w:lang w:eastAsia="ko-KR"/>
          </w:rPr>
          <w:t xml:space="preserve"> shall be deemed to be replaced with </w:t>
        </w:r>
      </w:ins>
    </w:p>
    <w:p w14:paraId="67C9ECEE">
      <w:pPr>
        <w:ind w:left="600" w:leftChars="300"/>
        <w:rPr>
          <w:ins w:id="3079" w:author="Apple" w:date="2025-03-28T13:53:00Z"/>
          <w:lang w:eastAsia="zh-CN"/>
        </w:rPr>
      </w:pPr>
      <w:ins w:id="3080" w:author="Apple" w:date="2025-03-28T13:53:00Z">
        <w:r>
          <w:rPr>
            <w:i/>
            <w:lang w:eastAsia="zh-CN"/>
          </w:rPr>
          <w:t>T</w:t>
        </w:r>
      </w:ins>
      <w:ins w:id="3081" w:author="Apple" w:date="2025-03-28T13:53:00Z">
        <w:r>
          <w:rPr>
            <w:i/>
            <w:vertAlign w:val="subscript"/>
            <w:lang w:eastAsia="zh-CN"/>
          </w:rPr>
          <w:t>1</w:t>
        </w:r>
      </w:ins>
      <w:ins w:id="3082" w:author="Apple" w:date="2025-03-28T13:53:00Z">
        <w:r>
          <w:rPr>
            <w:lang w:eastAsia="zh-CN"/>
          </w:rPr>
          <w:t xml:space="preserve">: Delay from slot </w:t>
        </w:r>
      </w:ins>
      <m:oMath>
        <w:ins w:id="3083" w:author="Apple" w:date="2025-03-28T13:53:00Z">
          <m:r>
            <m:rPr/>
            <w:rPr>
              <w:rFonts w:ascii="Cambria Math" w:hAnsi="Cambria Math"/>
              <w:lang w:eastAsia="ko-KR"/>
            </w:rPr>
            <m:t>n+</m:t>
          </m:r>
        </w:ins>
        <m:f>
          <m:fPr>
            <m:ctrlPr>
              <w:ins w:id="3084" w:author="Apple" w:date="2025-03-28T13:53:00Z">
                <w:rPr>
                  <w:rFonts w:ascii="Cambria Math" w:hAnsi="Cambria Math"/>
                </w:rPr>
              </w:ins>
            </m:ctrlPr>
          </m:fPr>
          <m:num>
            <m:sSub>
              <m:sSubPr>
                <m:ctrlPr>
                  <w:ins w:id="3085" w:author="Apple" w:date="2025-03-28T13:53:00Z">
                    <w:rPr>
                      <w:rFonts w:ascii="Cambria Math" w:hAnsi="Cambria Math"/>
                      <w:i/>
                    </w:rPr>
                  </w:ins>
                </m:ctrlPr>
              </m:sSubPr>
              <m:e>
                <w:ins w:id="3086" w:author="Apple" w:date="2025-03-28T13:53:00Z">
                  <m:r>
                    <m:rPr/>
                    <w:rPr>
                      <w:rFonts w:ascii="Cambria Math" w:hAnsi="Cambria Math"/>
                    </w:rPr>
                    <m:t>T</m:t>
                  </m:r>
                </w:ins>
                <m:ctrlPr>
                  <w:ins w:id="3087" w:author="Apple" w:date="2025-03-28T13:53:00Z">
                    <w:rPr>
                      <w:rFonts w:ascii="Cambria Math" w:hAnsi="Cambria Math"/>
                      <w:i/>
                    </w:rPr>
                  </w:ins>
                </m:ctrlPr>
              </m:e>
              <m:sub>
                <w:ins w:id="3088" w:author="Apple" w:date="2025-03-28T13:53:00Z">
                  <m:r>
                    <m:rPr/>
                    <w:rPr>
                      <w:rFonts w:ascii="Cambria Math" w:hAnsi="Cambria Math"/>
                    </w:rPr>
                    <m:t>RRC_Process</m:t>
                  </m:r>
                </w:ins>
                <m:ctrlPr>
                  <w:ins w:id="3089" w:author="Apple" w:date="2025-03-28T13:53:00Z">
                    <w:rPr>
                      <w:rFonts w:ascii="Cambria Math" w:hAnsi="Cambria Math"/>
                      <w:i/>
                    </w:rPr>
                  </w:ins>
                </m:ctrlPr>
              </m:sub>
            </m:sSub>
            <m:ctrlPr>
              <w:ins w:id="3090" w:author="Apple" w:date="2025-03-28T13:53:00Z">
                <w:rPr>
                  <w:rFonts w:ascii="Cambria Math" w:hAnsi="Cambria Math"/>
                </w:rPr>
              </w:ins>
            </m:ctrlPr>
          </m:num>
          <m:den>
            <w:ins w:id="3091" w:author="Apple" w:date="2025-03-28T13:53:00Z">
              <m:r>
                <m:rPr/>
                <w:rPr>
                  <w:rFonts w:ascii="Cambria Math" w:hAnsi="Cambria Math"/>
                </w:rPr>
                <m:t>NR slot lengtℎ</m:t>
              </m:r>
            </w:ins>
            <m:ctrlPr>
              <w:ins w:id="3092" w:author="Apple" w:date="2025-03-28T13:53:00Z">
                <w:rPr>
                  <w:rFonts w:ascii="Cambria Math" w:hAnsi="Cambria Math"/>
                </w:rPr>
              </w:ins>
            </m:ctrlPr>
          </m:den>
        </m:f>
      </m:oMath>
      <w:ins w:id="3093" w:author="Apple" w:date="2025-03-28T13:53:00Z">
        <w:r>
          <w:rPr>
            <w:lang w:eastAsia="zh-CN"/>
          </w:rPr>
          <w:t xml:space="preserve"> until the transmission of RRCResumeComplete message,</w:t>
        </w:r>
      </w:ins>
    </w:p>
    <w:p w14:paraId="0EC9E10A">
      <w:pPr>
        <w:pStyle w:val="4"/>
        <w:rPr>
          <w:ins w:id="3094" w:author="Apple" w:date="2025-03-28T13:53:00Z"/>
        </w:rPr>
      </w:pPr>
      <w:ins w:id="3095" w:author="Apple" w:date="2025-04-10T18:26:00Z">
        <w:r>
          <w:rPr/>
          <w:t>8.3D.7</w:t>
        </w:r>
      </w:ins>
      <w:ins w:id="3096" w:author="Apple" w:date="2025-03-28T13:53:00Z">
        <w:r>
          <w:rPr/>
          <w:tab/>
        </w:r>
      </w:ins>
      <w:ins w:id="3097" w:author="Apple" w:date="2025-03-28T13:53:00Z">
        <w:r>
          <w:rPr/>
          <w:t>Fast SCell Activation Delay Requirement for Deactivated SCell</w:t>
        </w:r>
      </w:ins>
    </w:p>
    <w:p w14:paraId="28511A99">
      <w:pPr>
        <w:rPr>
          <w:ins w:id="3098" w:author="Apple" w:date="2025-03-28T13:53:00Z"/>
        </w:rPr>
      </w:pPr>
      <w:ins w:id="3099" w:author="Apple" w:date="2025-03-28T13:53:00Z">
        <w:r>
          <w:rPr>
            <w:color w:val="000000" w:themeColor="text1"/>
            <w14:textFill>
              <w14:solidFill>
                <w14:schemeClr w14:val="tx1"/>
              </w14:solidFill>
            </w14:textFill>
          </w:rPr>
          <w:t xml:space="preserve">Aperiodic CSI-RS resources can be configured for fast SCell activation. </w:t>
        </w:r>
      </w:ins>
      <w:ins w:id="3100" w:author="Apple" w:date="2025-03-28T13:53:00Z">
        <w:r>
          <w:rPr/>
          <w:t xml:space="preserve">The requirements in this clause shall apply for the UE configured with one downlink SCell </w:t>
        </w:r>
      </w:ins>
      <w:ins w:id="3101" w:author="Apple" w:date="2025-03-28T13:53:00Z">
        <w:r>
          <w:rPr>
            <w:lang w:eastAsia="zh-CN"/>
          </w:rPr>
          <w:t>in standalone NR carrier aggregation and when one SCell is being activated</w:t>
        </w:r>
      </w:ins>
      <w:ins w:id="3102" w:author="Apple" w:date="2025-03-28T13:53:00Z">
        <w:r>
          <w:rPr/>
          <w:t xml:space="preserve">. The requirements in this clause shall apply for the UE provided with </w:t>
        </w:r>
      </w:ins>
      <w:ins w:id="3103" w:author="Apple" w:date="2025-03-28T13:53:00Z">
        <w:r>
          <w:rPr>
            <w:color w:val="000000" w:themeColor="text1"/>
            <w14:textFill>
              <w14:solidFill>
                <w14:schemeClr w14:val="tx1"/>
              </w14:solidFill>
            </w14:textFill>
          </w:rPr>
          <w:t>aperiodic CSI-RS resources for SCell activation</w:t>
        </w:r>
      </w:ins>
      <w:ins w:id="3104" w:author="Apple" w:date="2025-03-28T13:53:00Z">
        <w:r>
          <w:rPr/>
          <w:t xml:space="preserve"> for the target SCell.</w:t>
        </w:r>
      </w:ins>
    </w:p>
    <w:p w14:paraId="493691FE">
      <w:pPr>
        <w:rPr>
          <w:ins w:id="3105" w:author="Apple" w:date="2025-03-28T13:53:00Z"/>
          <w:lang w:eastAsia="zh-CN"/>
        </w:rPr>
      </w:pPr>
      <w:ins w:id="3106" w:author="Apple" w:date="2025-03-28T13:53:00Z">
        <w:r>
          <w:rPr>
            <w:lang w:eastAsia="zh-CN"/>
          </w:rPr>
          <w:t>NOTE: If UE is allocated A-TRS for fast S</w:t>
        </w:r>
      </w:ins>
      <w:ins w:id="3107" w:author="CMCC-shiyuan" w:date="2025-05-12T16:56:00Z">
        <w:r>
          <w:rPr>
            <w:rFonts w:hint="eastAsia"/>
            <w:lang w:val="en-US" w:eastAsia="zh-CN"/>
          </w:rPr>
          <w:t>C</w:t>
        </w:r>
      </w:ins>
      <w:ins w:id="3108" w:author="Apple" w:date="2025-03-28T13:53:00Z">
        <w:r>
          <w:rPr>
            <w:lang w:eastAsia="zh-CN"/>
          </w:rPr>
          <w:t>ell activation, the UE is not required to use the SSB of the target S</w:t>
        </w:r>
      </w:ins>
      <w:ins w:id="3109" w:author="CMCC-shiyuan" w:date="2025-05-12T16:56:00Z">
        <w:r>
          <w:rPr>
            <w:rFonts w:hint="eastAsia"/>
            <w:lang w:val="en-US" w:eastAsia="zh-CN"/>
          </w:rPr>
          <w:t>C</w:t>
        </w:r>
      </w:ins>
      <w:ins w:id="3110" w:author="Apple" w:date="2025-03-28T13:53:00Z">
        <w:r>
          <w:rPr>
            <w:lang w:eastAsia="zh-CN"/>
          </w:rPr>
          <w:t>ell.</w:t>
        </w:r>
      </w:ins>
    </w:p>
    <w:p w14:paraId="5D701822">
      <w:pPr>
        <w:rPr>
          <w:ins w:id="3111" w:author="Apple" w:date="2025-03-28T13:53:00Z"/>
          <w:lang w:eastAsia="zh-CN"/>
        </w:rPr>
      </w:pPr>
      <w:ins w:id="3112" w:author="Apple" w:date="2025-03-28T13:53:00Z">
        <w:r>
          <w:rPr/>
          <w:t>The delay within which the UE shall be able to activate the deactivated SCell depends upon the specified conditions.</w:t>
        </w:r>
      </w:ins>
    </w:p>
    <w:p w14:paraId="3A51B193">
      <w:pPr>
        <w:rPr>
          <w:ins w:id="3113" w:author="Apple" w:date="2025-03-28T13:53:00Z"/>
        </w:rPr>
      </w:pPr>
      <w:ins w:id="3114" w:author="Apple" w:date="2025-03-28T13:53:00Z">
        <w:r>
          <w:rPr/>
          <w:t xml:space="preserve">Upon receiving SCell activation command in slot </w:t>
        </w:r>
      </w:ins>
      <w:ins w:id="3115" w:author="Apple" w:date="2025-03-28T13:53:00Z">
        <w:r>
          <w:rPr>
            <w:i/>
          </w:rPr>
          <w:t>n</w:t>
        </w:r>
      </w:ins>
      <w:ins w:id="3116" w:author="Apple" w:date="2025-03-28T13:53:00Z">
        <w:r>
          <w:rPr/>
          <w:t xml:space="preserve">, the UE shall be capable to transmit valid CSI report and apply actions related to the activation command for the SCell being activated no later than in slot </w:t>
        </w:r>
      </w:ins>
      <m:oMath>
        <w:ins w:id="3117" w:author="Apple" w:date="2025-03-28T13:53:00Z">
          <m:r>
            <m:rPr>
              <m:sty m:val="p"/>
            </m:rPr>
            <w:rPr>
              <w:rFonts w:ascii="Cambria Math" w:hAnsi="Cambria Math"/>
            </w:rPr>
            <m:t>n+</m:t>
          </m:r>
        </w:ins>
        <m:f>
          <m:fPr>
            <m:ctrlPr>
              <w:ins w:id="3118" w:author="Apple" w:date="2025-03-28T13:53:00Z">
                <w:rPr>
                  <w:rFonts w:ascii="Cambria Math" w:hAnsi="Cambria Math"/>
                </w:rPr>
              </w:ins>
            </m:ctrlPr>
          </m:fPr>
          <m:num>
            <m:sSub>
              <m:sSubPr>
                <m:ctrlPr>
                  <w:ins w:id="3119" w:author="Apple" w:date="2025-03-28T13:53:00Z">
                    <w:rPr>
                      <w:rFonts w:ascii="Cambria Math" w:hAnsi="Cambria Math"/>
                      <w:i/>
                    </w:rPr>
                  </w:ins>
                </m:ctrlPr>
              </m:sSubPr>
              <m:e>
                <w:ins w:id="3120" w:author="Apple" w:date="2025-03-28T13:53:00Z">
                  <m:r>
                    <m:rPr/>
                    <w:rPr>
                      <w:rFonts w:ascii="Cambria Math" w:hAnsi="Cambria Math"/>
                    </w:rPr>
                    <m:t>T</m:t>
                  </m:r>
                </w:ins>
                <m:ctrlPr>
                  <w:ins w:id="3121" w:author="Apple" w:date="2025-03-28T13:53:00Z">
                    <w:rPr>
                      <w:rFonts w:ascii="Cambria Math" w:hAnsi="Cambria Math"/>
                      <w:i/>
                    </w:rPr>
                  </w:ins>
                </m:ctrlPr>
              </m:e>
              <m:sub>
                <w:ins w:id="3122" w:author="Apple" w:date="2025-03-28T13:53:00Z">
                  <m:r>
                    <m:rPr/>
                    <w:rPr>
                      <w:rFonts w:ascii="Cambria Math" w:hAnsi="Cambria Math"/>
                    </w:rPr>
                    <m:t>HARQ</m:t>
                  </m:r>
                </w:ins>
                <m:ctrlPr>
                  <w:ins w:id="3123" w:author="Apple" w:date="2025-03-28T13:53:00Z">
                    <w:rPr>
                      <w:rFonts w:ascii="Cambria Math" w:hAnsi="Cambria Math"/>
                      <w:i/>
                    </w:rPr>
                  </w:ins>
                </m:ctrlPr>
              </m:sub>
            </m:sSub>
            <w:ins w:id="3124" w:author="Apple" w:date="2025-03-28T13:53:00Z">
              <m:r>
                <m:rPr/>
                <w:rPr>
                  <w:rFonts w:ascii="Cambria Math" w:hAnsi="Cambria Math"/>
                </w:rPr>
                <m:t>+</m:t>
              </m:r>
            </w:ins>
            <m:sSub>
              <m:sSubPr>
                <m:ctrlPr>
                  <w:ins w:id="3125" w:author="Apple" w:date="2025-03-28T13:53:00Z">
                    <w:rPr>
                      <w:rFonts w:ascii="Cambria Math" w:hAnsi="Cambria Math"/>
                      <w:i/>
                    </w:rPr>
                  </w:ins>
                </m:ctrlPr>
              </m:sSubPr>
              <m:e>
                <w:ins w:id="3126" w:author="Apple" w:date="2025-03-28T13:53:00Z">
                  <m:r>
                    <m:rPr/>
                    <w:rPr>
                      <w:rFonts w:ascii="Cambria Math" w:hAnsi="Cambria Math"/>
                    </w:rPr>
                    <m:t>T</m:t>
                  </m:r>
                </w:ins>
                <m:ctrlPr>
                  <w:ins w:id="3127" w:author="Apple" w:date="2025-03-28T13:53:00Z">
                    <w:rPr>
                      <w:rFonts w:ascii="Cambria Math" w:hAnsi="Cambria Math"/>
                      <w:i/>
                    </w:rPr>
                  </w:ins>
                </m:ctrlPr>
              </m:e>
              <m:sub>
                <w:ins w:id="3128" w:author="Apple" w:date="2025-03-28T13:53:00Z">
                  <m:r>
                    <m:rPr/>
                    <w:rPr>
                      <w:rFonts w:ascii="Cambria Math" w:hAnsi="Cambria Math"/>
                    </w:rPr>
                    <m:t>activation_time</m:t>
                  </m:r>
                </w:ins>
                <m:ctrlPr>
                  <w:ins w:id="3129" w:author="Apple" w:date="2025-03-28T13:53:00Z">
                    <w:rPr>
                      <w:rFonts w:ascii="Cambria Math" w:hAnsi="Cambria Math"/>
                      <w:i/>
                    </w:rPr>
                  </w:ins>
                </m:ctrlPr>
              </m:sub>
            </m:sSub>
            <w:ins w:id="3130" w:author="Apple" w:date="2025-03-28T13:53:00Z">
              <m:r>
                <m:rPr/>
                <w:rPr>
                  <w:rFonts w:ascii="Cambria Math" w:hAnsi="Cambria Math"/>
                </w:rPr>
                <m:t>+</m:t>
              </m:r>
            </w:ins>
            <m:sSub>
              <m:sSubPr>
                <m:ctrlPr>
                  <w:ins w:id="3131" w:author="Apple" w:date="2025-03-28T13:53:00Z">
                    <w:rPr>
                      <w:rFonts w:ascii="Cambria Math" w:hAnsi="Cambria Math"/>
                      <w:i/>
                    </w:rPr>
                  </w:ins>
                </m:ctrlPr>
              </m:sSubPr>
              <m:e>
                <w:ins w:id="3132" w:author="Apple" w:date="2025-03-28T13:53:00Z">
                  <m:r>
                    <m:rPr/>
                    <w:rPr>
                      <w:rFonts w:ascii="Cambria Math" w:hAnsi="Cambria Math"/>
                    </w:rPr>
                    <m:t>T</m:t>
                  </m:r>
                </w:ins>
                <m:ctrlPr>
                  <w:ins w:id="3133" w:author="Apple" w:date="2025-03-28T13:53:00Z">
                    <w:rPr>
                      <w:rFonts w:ascii="Cambria Math" w:hAnsi="Cambria Math"/>
                      <w:i/>
                    </w:rPr>
                  </w:ins>
                </m:ctrlPr>
              </m:e>
              <m:sub>
                <w:ins w:id="3134" w:author="Apple" w:date="2025-03-28T13:53:00Z">
                  <m:r>
                    <m:rPr/>
                    <w:rPr>
                      <w:rFonts w:ascii="Cambria Math" w:hAnsi="Cambria Math"/>
                    </w:rPr>
                    <m:t>CSI_Reporting</m:t>
                  </m:r>
                </w:ins>
                <m:ctrlPr>
                  <w:ins w:id="3135" w:author="Apple" w:date="2025-03-28T13:53:00Z">
                    <w:rPr>
                      <w:rFonts w:ascii="Cambria Math" w:hAnsi="Cambria Math"/>
                      <w:i/>
                    </w:rPr>
                  </w:ins>
                </m:ctrlPr>
              </m:sub>
            </m:sSub>
            <m:ctrlPr>
              <w:ins w:id="3136" w:author="Apple" w:date="2025-03-28T13:53:00Z">
                <w:rPr>
                  <w:rFonts w:ascii="Cambria Math" w:hAnsi="Cambria Math"/>
                </w:rPr>
              </w:ins>
            </m:ctrlPr>
          </m:num>
          <m:den>
            <w:ins w:id="3137" w:author="Apple" w:date="2025-03-28T13:53:00Z">
              <m:r>
                <m:rPr/>
                <w:rPr>
                  <w:rFonts w:ascii="Cambria Math" w:hAnsi="Cambria Math"/>
                </w:rPr>
                <m:t>NR slot lengtℎ</m:t>
              </m:r>
            </w:ins>
            <m:ctrlPr>
              <w:ins w:id="3138" w:author="Apple" w:date="2025-03-28T13:53:00Z">
                <w:rPr>
                  <w:rFonts w:ascii="Cambria Math" w:hAnsi="Cambria Math"/>
                </w:rPr>
              </w:ins>
            </m:ctrlPr>
          </m:den>
        </m:f>
      </m:oMath>
      <w:ins w:id="3139" w:author="Apple" w:date="2025-03-28T13:53:00Z">
        <w:r>
          <w:rPr/>
          <w:t xml:space="preserve"> , where:</w:t>
        </w:r>
      </w:ins>
    </w:p>
    <w:p w14:paraId="62E01CB4">
      <w:pPr>
        <w:pStyle w:val="98"/>
        <w:rPr>
          <w:ins w:id="3140" w:author="Apple" w:date="2025-03-28T13:53:00Z"/>
          <w:u w:val="single"/>
        </w:rPr>
      </w:pPr>
      <w:ins w:id="3141" w:author="Apple" w:date="2025-03-28T13:53:00Z">
        <w:r>
          <w:rPr/>
          <w:tab/>
        </w:r>
      </w:ins>
      <w:ins w:id="3142" w:author="Apple" w:date="2025-03-28T13:53:00Z">
        <w:r>
          <w:rPr/>
          <w:t>T</w:t>
        </w:r>
      </w:ins>
      <w:ins w:id="3143" w:author="Apple" w:date="2025-03-28T13:53:00Z">
        <w:r>
          <w:rPr>
            <w:vertAlign w:val="subscript"/>
          </w:rPr>
          <w:t>HARQ</w:t>
        </w:r>
      </w:ins>
      <w:ins w:id="3144" w:author="Apple" w:date="2025-03-28T13:53:00Z">
        <w:r>
          <w:rPr/>
          <w:t xml:space="preserve"> (in ms) is the timing between DL data transmission and acknowledgement as specified in TS 38.213 [3]</w:t>
        </w:r>
      </w:ins>
    </w:p>
    <w:p w14:paraId="56D132EE">
      <w:pPr>
        <w:pStyle w:val="98"/>
        <w:rPr>
          <w:ins w:id="3145" w:author="Apple" w:date="2025-03-28T13:53:00Z"/>
          <w:lang w:eastAsia="zh-CN"/>
        </w:rPr>
      </w:pPr>
      <w:ins w:id="3146" w:author="Apple" w:date="2025-03-28T13:53:00Z">
        <w:r>
          <w:rPr/>
          <w:tab/>
        </w:r>
      </w:ins>
      <w:ins w:id="3147" w:author="Apple" w:date="2025-03-28T13:53:00Z">
        <w:r>
          <w:rPr/>
          <w:t>T</w:t>
        </w:r>
      </w:ins>
      <w:ins w:id="3148" w:author="Apple" w:date="2025-03-28T13:53:00Z">
        <w:r>
          <w:rPr>
            <w:vertAlign w:val="subscript"/>
          </w:rPr>
          <w:t>activation_time</w:t>
        </w:r>
      </w:ins>
      <w:ins w:id="3149" w:author="Apple" w:date="2025-03-28T13:53:00Z">
        <w:r>
          <w:rPr/>
          <w:t xml:space="preserve"> is the SCell activation delay in milliseconds. </w:t>
        </w:r>
      </w:ins>
    </w:p>
    <w:p w14:paraId="102E4275">
      <w:pPr>
        <w:pStyle w:val="99"/>
        <w:ind w:left="850" w:leftChars="283"/>
        <w:rPr>
          <w:ins w:id="3150" w:author="Apple" w:date="2025-03-28T13:53:00Z"/>
        </w:rPr>
      </w:pPr>
      <w:ins w:id="3151" w:author="Apple" w:date="2025-03-28T13:53:00Z">
        <w:r>
          <w:rPr/>
          <w:tab/>
        </w:r>
      </w:ins>
      <w:ins w:id="3152" w:author="Apple" w:date="2025-03-28T13:53:00Z">
        <w:r>
          <w:rPr/>
          <w:t>If the SCell is known and belongs to FR1, T</w:t>
        </w:r>
      </w:ins>
      <w:ins w:id="3153" w:author="Apple" w:date="2025-03-28T13:53:00Z">
        <w:r>
          <w:rPr>
            <w:vertAlign w:val="subscript"/>
          </w:rPr>
          <w:t>activation_time</w:t>
        </w:r>
      </w:ins>
      <w:ins w:id="3154" w:author="Apple" w:date="2025-03-28T13:53:00Z">
        <w:r>
          <w:rPr/>
          <w:t xml:space="preserve"> is:</w:t>
        </w:r>
      </w:ins>
    </w:p>
    <w:p w14:paraId="4E8A6FB1">
      <w:pPr>
        <w:pStyle w:val="100"/>
        <w:ind w:left="1334" w:leftChars="525"/>
        <w:rPr>
          <w:ins w:id="3155" w:author="Apple" w:date="2025-03-28T13:53:00Z"/>
        </w:rPr>
      </w:pPr>
      <w:ins w:id="3156" w:author="Apple" w:date="2025-03-28T13:53:00Z">
        <w:r>
          <w:rPr/>
          <w:t>-</w:t>
        </w:r>
      </w:ins>
      <w:ins w:id="3157" w:author="Apple" w:date="2025-03-28T13:53:00Z">
        <w:r>
          <w:rPr/>
          <w:tab/>
        </w:r>
      </w:ins>
      <w:ins w:id="3158" w:author="Apple" w:date="2025-03-28T13:53:00Z">
        <w:r>
          <w:rPr/>
          <w:t>T</w:t>
        </w:r>
      </w:ins>
      <w:ins w:id="3159" w:author="Apple" w:date="2025-03-28T13:53:00Z">
        <w:r>
          <w:rPr>
            <w:vertAlign w:val="subscript"/>
          </w:rPr>
          <w:t>FirstATRS</w:t>
        </w:r>
      </w:ins>
      <w:ins w:id="3160" w:author="Apple" w:date="2025-03-28T13:53:00Z">
        <w:r>
          <w:rPr/>
          <w:t>+ 5 ms, if the measurement period of the SCell being activated is equal to or smaller than 2400 ms.</w:t>
        </w:r>
      </w:ins>
    </w:p>
    <w:p w14:paraId="4577604F">
      <w:pPr>
        <w:pStyle w:val="100"/>
        <w:ind w:left="1334" w:leftChars="525"/>
        <w:rPr>
          <w:ins w:id="3161" w:author="Apple" w:date="2025-03-28T13:53:00Z"/>
        </w:rPr>
      </w:pPr>
      <w:ins w:id="3162" w:author="Apple" w:date="2025-03-28T13:53:00Z">
        <w:r>
          <w:rPr/>
          <w:t>-</w:t>
        </w:r>
      </w:ins>
      <w:ins w:id="3163" w:author="Apple" w:date="2025-03-28T13:53:00Z">
        <w:r>
          <w:rPr/>
          <w:tab/>
        </w:r>
      </w:ins>
      <w:ins w:id="3164" w:author="Apple" w:date="2025-03-28T13:53:00Z">
        <w:r>
          <w:rPr/>
          <w:t>T</w:t>
        </w:r>
      </w:ins>
      <w:ins w:id="3165" w:author="Apple" w:date="2025-03-28T13:53:00Z">
        <w:r>
          <w:rPr>
            <w:vertAlign w:val="subscript"/>
          </w:rPr>
          <w:t>FirstATRS</w:t>
        </w:r>
      </w:ins>
      <w:ins w:id="3166" w:author="Apple" w:date="2025-03-28T13:53:00Z">
        <w:r>
          <w:rPr/>
          <w:t xml:space="preserve"> + T</w:t>
        </w:r>
      </w:ins>
      <w:ins w:id="3167" w:author="Apple" w:date="2025-03-28T13:53:00Z">
        <w:r>
          <w:rPr>
            <w:vertAlign w:val="subscript"/>
          </w:rPr>
          <w:t>gap</w:t>
        </w:r>
      </w:ins>
      <w:ins w:id="3168" w:author="Apple" w:date="2025-03-28T13:53:00Z">
        <w:r>
          <w:rPr/>
          <w:t xml:space="preserve"> + T</w:t>
        </w:r>
      </w:ins>
      <w:ins w:id="3169" w:author="Apple" w:date="2025-03-28T13:53:00Z">
        <w:r>
          <w:rPr>
            <w:vertAlign w:val="subscript"/>
          </w:rPr>
          <w:t>ATRS</w:t>
        </w:r>
      </w:ins>
      <w:ins w:id="3170" w:author="Apple" w:date="2025-03-28T13:53:00Z">
        <w:r>
          <w:rPr/>
          <w:t xml:space="preserve"> + 5 ms, if the measurement period of the SCell being activated is larger than 2400 ms.</w:t>
        </w:r>
      </w:ins>
    </w:p>
    <w:p w14:paraId="6D82B8AD">
      <w:pPr>
        <w:pStyle w:val="79"/>
        <w:rPr>
          <w:ins w:id="3171" w:author="Apple" w:date="2025-03-28T13:53:00Z"/>
        </w:rPr>
      </w:pPr>
      <w:ins w:id="3172" w:author="Apple" w:date="2025-03-28T13:53:00Z">
        <w:r>
          <w:rPr>
            <w:rFonts w:hint="eastAsia"/>
            <w:lang w:eastAsia="zh-CN"/>
          </w:rPr>
          <w:t>NOTE</w:t>
        </w:r>
      </w:ins>
      <w:ins w:id="3173" w:author="Apple" w:date="2025-03-28T13:53:00Z">
        <w:r>
          <w:rPr>
            <w:lang w:eastAsia="zh-CN"/>
          </w:rPr>
          <w:t xml:space="preserve">: </w:t>
        </w:r>
      </w:ins>
      <w:ins w:id="3174" w:author="Apple" w:date="2025-03-28T13:53:00Z">
        <w:r>
          <w:rPr/>
          <w:t>The RSs on the activated serving cell in the same band are not required to be transmitted in the same slot as the temporary RS.</w:t>
        </w:r>
      </w:ins>
    </w:p>
    <w:p w14:paraId="6F0B4A2B">
      <w:pPr>
        <w:pStyle w:val="79"/>
        <w:rPr>
          <w:ins w:id="3175" w:author="Apple" w:date="2025-03-28T13:53:00Z"/>
          <w:lang w:eastAsia="zh-CN"/>
        </w:rPr>
      </w:pPr>
      <w:ins w:id="3176" w:author="Apple" w:date="2025-03-28T13:53:00Z">
        <w:r>
          <w:rPr/>
          <w:t>NOTE: UE may report inaccurate non-zero CQI for any activated Cell and being activated SCell during the fast SCell activation procedure only if the RSs on the activated serving cell in the same band are not transmitted in the same slot as the aperiodic CSI-RS for fast SCell activation.</w:t>
        </w:r>
      </w:ins>
    </w:p>
    <w:p w14:paraId="604CC0D4">
      <w:pPr>
        <w:ind w:left="800" w:leftChars="400"/>
        <w:rPr>
          <w:ins w:id="3177" w:author="Apple" w:date="2025-03-28T13:53:00Z"/>
        </w:rPr>
      </w:pPr>
      <w:ins w:id="3178" w:author="Apple" w:date="2025-03-28T13:53:00Z">
        <w:r>
          <w:rPr/>
          <w:t>If the SCell is unknown and belongs to FR1,</w:t>
        </w:r>
      </w:ins>
      <w:ins w:id="3179" w:author="Apple" w:date="2025-03-28T13:53:00Z">
        <w:r>
          <w:rPr>
            <w:rFonts w:eastAsia="Calibri"/>
          </w:rPr>
          <w:t xml:space="preserve"> </w:t>
        </w:r>
      </w:ins>
      <w:ins w:id="3180" w:author="Apple" w:date="2025-03-28T13:53:00Z">
        <w:r>
          <w:rPr>
            <w:lang w:eastAsia="zh-CN"/>
          </w:rPr>
          <w:t xml:space="preserve">and SCell is contiguous to an active serving cell in the same band, </w:t>
        </w:r>
      </w:ins>
      <w:ins w:id="3181" w:author="Apple" w:date="2025-03-28T13:53:00Z">
        <w:r>
          <w:rPr>
            <w:rFonts w:eastAsia="Calibri"/>
          </w:rPr>
          <w:t xml:space="preserve">provided that the side condition </w:t>
        </w:r>
      </w:ins>
      <w:ins w:id="3182" w:author="Apple" w:date="2025-03-28T13:53:00Z">
        <w:r>
          <w:rPr>
            <w:rFonts w:cs="v4.2.0"/>
          </w:rPr>
          <w:t xml:space="preserve">Ês/Iot </w:t>
        </w:r>
      </w:ins>
      <w:ins w:id="3183" w:author="Apple" w:date="2025-03-28T13:53:00Z">
        <w:r>
          <w:rPr>
            <w:rFonts w:hint="eastAsia"/>
          </w:rPr>
          <w:t>≥</w:t>
        </w:r>
      </w:ins>
      <w:ins w:id="3184" w:author="Apple" w:date="2025-03-28T13:53:00Z">
        <w:r>
          <w:rPr/>
          <w:t xml:space="preserve"> </w:t>
        </w:r>
      </w:ins>
      <w:ins w:id="3185" w:author="Apple" w:date="2025-03-28T13:53:00Z">
        <w:r>
          <w:rPr>
            <w:rFonts w:cs="v4.2.0"/>
          </w:rPr>
          <w:t>-2 dB is fulfilled</w:t>
        </w:r>
      </w:ins>
      <w:ins w:id="3186" w:author="Apple" w:date="2025-03-28T13:53:00Z">
        <w:r>
          <w:rPr/>
          <w:t>, T</w:t>
        </w:r>
      </w:ins>
      <w:ins w:id="3187" w:author="Apple" w:date="2025-03-28T13:53:00Z">
        <w:r>
          <w:rPr>
            <w:vertAlign w:val="subscript"/>
          </w:rPr>
          <w:t>activation_time</w:t>
        </w:r>
      </w:ins>
      <w:ins w:id="3188" w:author="Apple" w:date="2025-03-28T13:53:00Z">
        <w:r>
          <w:rPr/>
          <w:t xml:space="preserve"> is:</w:t>
        </w:r>
      </w:ins>
    </w:p>
    <w:p w14:paraId="565FF273">
      <w:pPr>
        <w:pStyle w:val="100"/>
        <w:rPr>
          <w:ins w:id="3189" w:author="Apple" w:date="2025-03-28T13:53:00Z"/>
        </w:rPr>
      </w:pPr>
      <w:ins w:id="3190" w:author="Apple" w:date="2025-03-28T13:53:00Z">
        <w:r>
          <w:rPr/>
          <w:t>-</w:t>
        </w:r>
      </w:ins>
      <w:ins w:id="3191" w:author="Apple" w:date="2025-03-28T13:53:00Z">
        <w:r>
          <w:rPr/>
          <w:tab/>
        </w:r>
      </w:ins>
      <w:ins w:id="3192" w:author="Apple" w:date="2025-03-28T13:53:00Z">
        <w:r>
          <w:rPr/>
          <w:t>T</w:t>
        </w:r>
      </w:ins>
      <w:ins w:id="3193" w:author="Apple" w:date="2025-03-28T13:53:00Z">
        <w:r>
          <w:rPr>
            <w:vertAlign w:val="subscript"/>
          </w:rPr>
          <w:t>FirstATRS</w:t>
        </w:r>
      </w:ins>
      <w:ins w:id="3194" w:author="Apple" w:date="2025-03-28T13:53:00Z">
        <w:r>
          <w:rPr/>
          <w:t xml:space="preserve"> + T</w:t>
        </w:r>
      </w:ins>
      <w:ins w:id="3195" w:author="Apple" w:date="2025-03-28T13:53:00Z">
        <w:r>
          <w:rPr>
            <w:vertAlign w:val="subscript"/>
          </w:rPr>
          <w:t>gap</w:t>
        </w:r>
      </w:ins>
      <w:ins w:id="3196" w:author="Apple" w:date="2025-03-28T13:53:00Z">
        <w:r>
          <w:rPr/>
          <w:t xml:space="preserve"> + T</w:t>
        </w:r>
      </w:ins>
      <w:ins w:id="3197" w:author="Apple" w:date="2025-03-28T13:53:00Z">
        <w:r>
          <w:rPr>
            <w:vertAlign w:val="subscript"/>
          </w:rPr>
          <w:t>ATRS</w:t>
        </w:r>
      </w:ins>
      <w:ins w:id="3198" w:author="Apple" w:date="2025-03-28T13:53:00Z">
        <w:r>
          <w:rPr>
            <w:lang w:eastAsia="zh-CN"/>
          </w:rPr>
          <w:t xml:space="preserve"> + 5 ms</w:t>
        </w:r>
      </w:ins>
      <w:ins w:id="3199" w:author="Apple" w:date="2025-03-28T13:53:00Z">
        <w:r>
          <w:rPr/>
          <w:t xml:space="preserve">, if the following conditions are met, </w:t>
        </w:r>
      </w:ins>
    </w:p>
    <w:p w14:paraId="13DD45F3">
      <w:pPr>
        <w:pStyle w:val="101"/>
        <w:rPr>
          <w:ins w:id="3200" w:author="Apple" w:date="2025-03-28T13:53:00Z"/>
          <w:lang w:eastAsia="zh-CN"/>
        </w:rPr>
      </w:pPr>
      <w:ins w:id="3201" w:author="Apple" w:date="2025-03-28T13:53:00Z">
        <w:r>
          <w:rPr>
            <w:lang w:eastAsia="zh-CN"/>
          </w:rPr>
          <w:t>-</w:t>
        </w:r>
      </w:ins>
      <w:ins w:id="3202" w:author="Apple" w:date="2025-03-28T13:53:00Z">
        <w:r>
          <w:rPr>
            <w:lang w:eastAsia="zh-CN"/>
          </w:rPr>
          <w:tab/>
        </w:r>
      </w:ins>
      <w:ins w:id="3203" w:author="Apple" w:date="2025-03-28T13:53:00Z">
        <w:r>
          <w:rPr/>
          <w:t>the SCell is</w:t>
        </w:r>
      </w:ins>
      <w:ins w:id="3204" w:author="Apple" w:date="2025-03-28T13:53:00Z">
        <w:r>
          <w:rPr>
            <w:lang w:eastAsia="zh-CN"/>
          </w:rPr>
          <w:t xml:space="preserve"> contiguous to an active serving cell in the same band, and</w:t>
        </w:r>
      </w:ins>
    </w:p>
    <w:p w14:paraId="7B2E7AD7">
      <w:pPr>
        <w:pStyle w:val="101"/>
        <w:rPr>
          <w:ins w:id="3205" w:author="Apple" w:date="2025-03-28T13:53:00Z"/>
          <w:lang w:eastAsia="zh-CN"/>
        </w:rPr>
      </w:pPr>
      <w:ins w:id="3206" w:author="Apple" w:date="2025-03-28T13:53:00Z">
        <w:r>
          <w:rPr>
            <w:lang w:eastAsia="zh-CN"/>
          </w:rPr>
          <w:t>-</w:t>
        </w:r>
      </w:ins>
      <w:ins w:id="3207" w:author="Apple" w:date="2025-03-28T13:53:00Z">
        <w:r>
          <w:rPr>
            <w:lang w:eastAsia="zh-CN"/>
          </w:rPr>
          <w:tab/>
        </w:r>
      </w:ins>
      <w:ins w:id="3208" w:author="Apple" w:date="2025-03-28T13:53:00Z">
        <w:r>
          <w:rPr>
            <w:lang w:eastAsia="zh-CN"/>
          </w:rPr>
          <w:t xml:space="preserve">its </w:t>
        </w:r>
      </w:ins>
      <w:ins w:id="3209" w:author="Apple" w:date="2025-03-28T13:53:00Z">
        <w:r>
          <w:rPr>
            <w:i/>
            <w:iCs/>
            <w:lang w:eastAsia="zh-CN"/>
          </w:rPr>
          <w:t>ssb-PositionInBurst</w:t>
        </w:r>
      </w:ins>
      <w:ins w:id="3210" w:author="Apple" w:date="2025-03-28T13:53:00Z">
        <w:r>
          <w:rPr>
            <w:lang w:eastAsia="zh-CN"/>
          </w:rPr>
          <w:t xml:space="preserve"> is same as the one of contiguous FR1 active serving cell, and</w:t>
        </w:r>
      </w:ins>
    </w:p>
    <w:p w14:paraId="6D555906">
      <w:pPr>
        <w:pStyle w:val="101"/>
        <w:rPr>
          <w:ins w:id="3211" w:author="Apple" w:date="2025-03-28T13:53:00Z"/>
          <w:lang w:eastAsia="zh-CN"/>
        </w:rPr>
      </w:pPr>
      <w:ins w:id="3212" w:author="Apple" w:date="2025-03-28T13:53:00Z">
        <w:r>
          <w:rPr>
            <w:lang w:eastAsia="zh-CN"/>
          </w:rPr>
          <w:t>-</w:t>
        </w:r>
      </w:ins>
      <w:ins w:id="3213" w:author="Apple" w:date="2025-03-28T13:53:00Z">
        <w:r>
          <w:rPr>
            <w:lang w:eastAsia="zh-CN"/>
          </w:rPr>
          <w:tab/>
        </w:r>
      </w:ins>
      <w:ins w:id="3214" w:author="Apple" w:date="2025-03-28T13:53:00Z">
        <w:r>
          <w:rPr>
            <w:lang w:eastAsia="zh-CN"/>
          </w:rPr>
          <w:t xml:space="preserve">its SMTC offset is same as the one of contiguous FR1 active serving cell, and </w:t>
        </w:r>
      </w:ins>
    </w:p>
    <w:p w14:paraId="7BC45B1F">
      <w:pPr>
        <w:pStyle w:val="101"/>
        <w:rPr>
          <w:ins w:id="3215" w:author="Apple" w:date="2025-03-28T13:53:00Z"/>
          <w:lang w:eastAsia="zh-CN"/>
        </w:rPr>
      </w:pPr>
      <w:ins w:id="3216" w:author="Apple" w:date="2025-03-28T13:53:00Z">
        <w:r>
          <w:rPr>
            <w:lang w:eastAsia="zh-CN"/>
          </w:rPr>
          <w:t>-</w:t>
        </w:r>
      </w:ins>
      <w:ins w:id="3217" w:author="Apple" w:date="2025-03-28T13:53:00Z">
        <w:r>
          <w:rPr>
            <w:lang w:eastAsia="zh-CN"/>
          </w:rPr>
          <w:tab/>
        </w:r>
      </w:ins>
      <w:ins w:id="3218" w:author="Apple" w:date="2025-03-28T13:53:00Z">
        <w:r>
          <w:rPr>
            <w:lang w:eastAsia="zh-CN"/>
          </w:rPr>
          <w:t>its RTD with contiguous FR1 active serving cell is smaller than or equal to 260 ns with respect to the to-be-activated SCell’s SSB numerology, and its reception power difference with contiguous FR1 active serving cell is smaller than or equal to 6 dB;</w:t>
        </w:r>
      </w:ins>
    </w:p>
    <w:p w14:paraId="1987F0B9">
      <w:pPr>
        <w:pStyle w:val="79"/>
        <w:rPr>
          <w:ins w:id="3219" w:author="Apple" w:date="2025-03-28T13:53:00Z"/>
        </w:rPr>
      </w:pPr>
      <w:ins w:id="3220" w:author="Apple" w:date="2025-03-28T13:53:00Z">
        <w:r>
          <w:rPr/>
          <w:t>NOTE: The RSs on the activated serving cell in the same band are not required to be transmitted in the same slot as the temporary RS.</w:t>
        </w:r>
      </w:ins>
    </w:p>
    <w:p w14:paraId="0B605658">
      <w:pPr>
        <w:pStyle w:val="79"/>
        <w:rPr>
          <w:ins w:id="3221" w:author="Apple" w:date="2025-03-28T13:53:00Z"/>
        </w:rPr>
      </w:pPr>
      <w:ins w:id="3222" w:author="Apple" w:date="2025-03-28T13:53:00Z">
        <w:r>
          <w:rPr/>
          <w:t>NOTE: UE may report inaccurate non-zero CQI for any activated SCell and being activated SCell during the fast SCell activation procedure only if the RSs on the activated serving cell in the same band are not transmitted in the same slot as the aperiodic CSI-RS for fast SCell activation.</w:t>
        </w:r>
      </w:ins>
    </w:p>
    <w:p w14:paraId="5D2B935A">
      <w:pPr>
        <w:pStyle w:val="99"/>
        <w:rPr>
          <w:ins w:id="3223" w:author="Apple" w:date="2025-03-28T13:53:00Z"/>
          <w:lang w:eastAsia="zh-CN"/>
        </w:rPr>
      </w:pPr>
      <w:ins w:id="3224" w:author="Apple" w:date="2025-03-28T13:53:00Z">
        <w:r>
          <w:rPr>
            <w:lang w:eastAsia="zh-CN"/>
          </w:rPr>
          <w:tab/>
        </w:r>
      </w:ins>
      <w:ins w:id="3225" w:author="Apple" w:date="2025-03-28T13:53:00Z">
        <w:r>
          <w:rPr>
            <w:lang w:eastAsia="zh-CN"/>
          </w:rPr>
          <w:t>where,</w:t>
        </w:r>
      </w:ins>
    </w:p>
    <w:p w14:paraId="1242C3FC">
      <w:pPr>
        <w:pStyle w:val="99"/>
        <w:rPr>
          <w:ins w:id="3226" w:author="Apple" w:date="2025-03-28T13:53:00Z"/>
          <w:lang w:eastAsia="zh-CN"/>
        </w:rPr>
      </w:pPr>
      <w:ins w:id="3227" w:author="Apple" w:date="2025-03-28T13:53:00Z">
        <w:r>
          <w:rPr>
            <w:lang w:eastAsia="zh-CN"/>
          </w:rPr>
          <w:tab/>
        </w:r>
      </w:ins>
      <w:ins w:id="3228" w:author="Apple" w:date="2025-03-28T13:53:00Z">
        <w:r>
          <w:rPr>
            <w:lang w:eastAsia="zh-CN"/>
          </w:rPr>
          <w:t>T</w:t>
        </w:r>
      </w:ins>
      <w:ins w:id="3229" w:author="Apple" w:date="2025-03-28T13:53:00Z">
        <w:r>
          <w:rPr>
            <w:vertAlign w:val="subscript"/>
            <w:lang w:eastAsia="zh-CN"/>
          </w:rPr>
          <w:t>FirstATRS</w:t>
        </w:r>
      </w:ins>
      <w:ins w:id="3230" w:author="Apple" w:date="2025-03-28T13:53:00Z">
        <w:r>
          <w:rPr>
            <w:lang w:eastAsia="zh-CN"/>
          </w:rPr>
          <w:t xml:space="preserve">: is the time to the end of the first complete </w:t>
        </w:r>
      </w:ins>
      <w:ins w:id="3231" w:author="Apple" w:date="2025-03-28T13:53:00Z">
        <w:r>
          <w:rPr/>
          <w:t>CSI-RS burst for SCell activation</w:t>
        </w:r>
      </w:ins>
      <w:ins w:id="3232" w:author="Apple" w:date="2025-03-28T13:53:00Z">
        <w:r>
          <w:rPr>
            <w:lang w:eastAsia="zh-CN"/>
          </w:rPr>
          <w:t xml:space="preserve"> after slot n + </w:t>
        </w:r>
      </w:ins>
      <m:oMath>
        <m:f>
          <m:fPr>
            <m:ctrlPr>
              <w:ins w:id="3233" w:author="Apple" w:date="2025-03-28T13:53:00Z">
                <w:rPr>
                  <w:rFonts w:ascii="Cambria Math" w:hAnsi="Cambria Math"/>
                  <w:i/>
                </w:rPr>
              </w:ins>
            </m:ctrlPr>
          </m:fPr>
          <m:num>
            <m:sSub>
              <m:sSubPr>
                <m:ctrlPr>
                  <w:ins w:id="3234" w:author="Apple" w:date="2025-03-28T13:53:00Z">
                    <w:rPr>
                      <w:rFonts w:ascii="Cambria Math" w:hAnsi="Cambria Math"/>
                      <w:i/>
                    </w:rPr>
                  </w:ins>
                </m:ctrlPr>
              </m:sSubPr>
              <m:e>
                <w:ins w:id="3235" w:author="Apple" w:date="2025-03-28T13:53:00Z">
                  <m:r>
                    <m:rPr/>
                    <w:rPr>
                      <w:rFonts w:ascii="Cambria Math" w:hAnsi="Cambria Math"/>
                      <w:lang w:eastAsia="zh-CN"/>
                    </w:rPr>
                    <m:t>T</m:t>
                  </m:r>
                </w:ins>
                <m:ctrlPr>
                  <w:ins w:id="3236" w:author="Apple" w:date="2025-03-28T13:53:00Z">
                    <w:rPr>
                      <w:rFonts w:ascii="Cambria Math" w:hAnsi="Cambria Math"/>
                      <w:i/>
                    </w:rPr>
                  </w:ins>
                </m:ctrlPr>
              </m:e>
              <m:sub>
                <w:ins w:id="3237" w:author="Apple" w:date="2025-03-28T13:53:00Z">
                  <m:r>
                    <m:rPr/>
                    <w:rPr>
                      <w:rFonts w:ascii="Cambria Math" w:hAnsi="Cambria Math"/>
                      <w:lang w:eastAsia="zh-CN"/>
                    </w:rPr>
                    <m:t>HARQ</m:t>
                  </m:r>
                </w:ins>
                <m:ctrlPr>
                  <w:ins w:id="3238" w:author="Apple" w:date="2025-03-28T13:53:00Z">
                    <w:rPr>
                      <w:rFonts w:ascii="Cambria Math" w:hAnsi="Cambria Math"/>
                      <w:i/>
                    </w:rPr>
                  </w:ins>
                </m:ctrlPr>
              </m:sub>
            </m:sSub>
            <w:ins w:id="3239" w:author="Apple" w:date="2025-03-28T13:53:00Z">
              <m:r>
                <m:rPr/>
                <w:rPr>
                  <w:rFonts w:ascii="Cambria Math" w:hAnsi="Cambria Math"/>
                  <w:lang w:eastAsia="zh-CN"/>
                </w:rPr>
                <m:t>+3ms</m:t>
              </m:r>
            </w:ins>
            <m:ctrlPr>
              <w:ins w:id="3240" w:author="Apple" w:date="2025-03-28T13:53:00Z">
                <w:rPr>
                  <w:rFonts w:ascii="Cambria Math" w:hAnsi="Cambria Math"/>
                  <w:i/>
                </w:rPr>
              </w:ins>
            </m:ctrlPr>
          </m:num>
          <m:den>
            <w:ins w:id="3241" w:author="Apple" w:date="2025-03-28T13:53:00Z">
              <m:r>
                <m:rPr/>
                <w:rPr>
                  <w:rFonts w:ascii="Cambria Math" w:hAnsi="Cambria Math"/>
                  <w:lang w:eastAsia="zh-CN"/>
                </w:rPr>
                <m:t>NR slot lengtℎ</m:t>
              </m:r>
            </w:ins>
            <m:ctrlPr>
              <w:ins w:id="3242" w:author="Apple" w:date="2025-03-28T13:53:00Z">
                <w:rPr>
                  <w:rFonts w:ascii="Cambria Math" w:hAnsi="Cambria Math"/>
                  <w:i/>
                </w:rPr>
              </w:ins>
            </m:ctrlPr>
          </m:den>
        </m:f>
      </m:oMath>
      <w:ins w:id="3243" w:author="Apple" w:date="2025-03-28T13:53:00Z">
        <w:r>
          <w:rPr>
            <w:lang w:eastAsia="zh-CN"/>
          </w:rPr>
          <w:t xml:space="preserve">, where </w:t>
        </w:r>
      </w:ins>
      <w:ins w:id="3244" w:author="Apple" w:date="2025-03-28T13:53:00Z">
        <w:r>
          <w:rPr/>
          <w:t>the CSI-RS burst is defined as four CSI-RS resources in two consecutive slots.</w:t>
        </w:r>
      </w:ins>
    </w:p>
    <w:p w14:paraId="7159C493">
      <w:pPr>
        <w:pStyle w:val="99"/>
        <w:rPr>
          <w:ins w:id="3245" w:author="Apple" w:date="2025-03-28T13:53:00Z"/>
          <w:lang w:eastAsia="zh-CN"/>
        </w:rPr>
      </w:pPr>
      <w:ins w:id="3246" w:author="Apple" w:date="2025-03-28T13:53:00Z">
        <w:r>
          <w:rPr>
            <w:lang w:eastAsia="zh-CN"/>
          </w:rPr>
          <w:tab/>
        </w:r>
      </w:ins>
      <w:ins w:id="3247" w:author="Apple" w:date="2025-03-28T13:53:00Z">
        <w:r>
          <w:rPr>
            <w:lang w:eastAsia="zh-CN"/>
          </w:rPr>
          <w:t>T</w:t>
        </w:r>
      </w:ins>
      <w:ins w:id="3248" w:author="Apple" w:date="2025-03-28T13:53:00Z">
        <w:r>
          <w:rPr>
            <w:vertAlign w:val="subscript"/>
            <w:lang w:eastAsia="zh-CN"/>
          </w:rPr>
          <w:t>ATRS</w:t>
        </w:r>
      </w:ins>
      <w:ins w:id="3249" w:author="Apple" w:date="2025-03-28T13:53:00Z">
        <w:r>
          <w:rPr>
            <w:lang w:eastAsia="zh-CN"/>
          </w:rPr>
          <w:t xml:space="preserve"> is the</w:t>
        </w:r>
      </w:ins>
      <w:ins w:id="3250" w:author="Apple" w:date="2025-03-28T13:53:00Z">
        <w:r>
          <w:rPr/>
          <w:t xml:space="preserve"> CSI-RS burst for SCell activation</w:t>
        </w:r>
      </w:ins>
      <w:ins w:id="3251" w:author="Apple" w:date="2025-03-28T13:53:00Z">
        <w:r>
          <w:rPr>
            <w:lang w:eastAsia="zh-CN"/>
          </w:rPr>
          <w:t xml:space="preserve"> where </w:t>
        </w:r>
      </w:ins>
      <w:ins w:id="3252" w:author="Apple" w:date="2025-03-28T13:53:00Z">
        <w:r>
          <w:rPr/>
          <w:t>the CSI-RS burst is defined as four CSI-RS resources in two consecutive slots</w:t>
        </w:r>
      </w:ins>
      <w:ins w:id="3253" w:author="Apple" w:date="2025-03-28T13:53:00Z">
        <w:r>
          <w:rPr>
            <w:lang w:eastAsia="zh-CN"/>
          </w:rPr>
          <w:t>.</w:t>
        </w:r>
      </w:ins>
    </w:p>
    <w:p w14:paraId="30936A7D">
      <w:pPr>
        <w:pStyle w:val="99"/>
        <w:ind w:left="1050" w:leftChars="383"/>
        <w:rPr>
          <w:ins w:id="3254" w:author="Apple" w:date="2025-03-28T13:53:00Z"/>
          <w:lang w:eastAsia="zh-CN"/>
        </w:rPr>
      </w:pPr>
      <w:ins w:id="3255" w:author="Apple" w:date="2025-03-28T13:53:00Z">
        <w:r>
          <w:rPr>
            <w:lang w:eastAsia="zh-CN"/>
          </w:rPr>
          <w:t>-</w:t>
        </w:r>
      </w:ins>
      <w:ins w:id="3256" w:author="Apple" w:date="2025-03-28T13:53:00Z">
        <w:r>
          <w:rPr>
            <w:lang w:eastAsia="zh-CN"/>
          </w:rPr>
          <w:tab/>
        </w:r>
      </w:ins>
      <w:ins w:id="3257" w:author="Apple" w:date="2025-03-28T13:53:00Z">
        <w:r>
          <w:rPr>
            <w:lang w:eastAsia="zh-CN"/>
          </w:rPr>
          <w:t>T</w:t>
        </w:r>
      </w:ins>
      <w:ins w:id="3258" w:author="Apple" w:date="2025-03-28T13:53:00Z">
        <w:r>
          <w:rPr>
            <w:vertAlign w:val="subscript"/>
            <w:lang w:eastAsia="zh-CN"/>
          </w:rPr>
          <w:t>gap</w:t>
        </w:r>
      </w:ins>
      <w:ins w:id="3259" w:author="Apple" w:date="2025-03-28T13:53:00Z">
        <w:r>
          <w:rPr>
            <w:lang w:eastAsia="zh-CN"/>
          </w:rPr>
          <w:t xml:space="preserve"> is a gap length between two aperiodic CSI-RS bursts, </w:t>
        </w:r>
      </w:ins>
    </w:p>
    <w:p w14:paraId="2125AB79">
      <w:pPr>
        <w:pStyle w:val="100"/>
        <w:rPr>
          <w:ins w:id="3260" w:author="Apple" w:date="2025-03-28T13:53:00Z"/>
        </w:rPr>
      </w:pPr>
      <w:ins w:id="3261" w:author="Apple" w:date="2025-03-28T13:53:00Z">
        <w:r>
          <w:rPr/>
          <w:t>-</w:t>
        </w:r>
      </w:ins>
      <w:ins w:id="3262" w:author="Apple" w:date="2025-03-28T13:53:00Z">
        <w:r>
          <w:rPr/>
          <w:tab/>
        </w:r>
      </w:ins>
      <w:ins w:id="3263" w:author="Apple" w:date="2025-03-28T13:53:00Z">
        <w:r>
          <w:rPr/>
          <w:t>at least 2 slots for 15 kHz and 30 kHz</w:t>
        </w:r>
      </w:ins>
    </w:p>
    <w:p w14:paraId="75443481">
      <w:pPr>
        <w:pStyle w:val="100"/>
        <w:rPr>
          <w:ins w:id="3264" w:author="Apple" w:date="2025-03-28T13:53:00Z"/>
        </w:rPr>
      </w:pPr>
      <w:ins w:id="3265" w:author="Apple" w:date="2025-03-28T13:53:00Z">
        <w:r>
          <w:rPr/>
          <w:t>-</w:t>
        </w:r>
      </w:ins>
      <w:ins w:id="3266" w:author="Apple" w:date="2025-03-28T13:53:00Z">
        <w:r>
          <w:rPr/>
          <w:tab/>
        </w:r>
      </w:ins>
      <w:ins w:id="3267" w:author="Apple" w:date="2025-03-28T13:53:00Z">
        <w:r>
          <w:rPr/>
          <w:t>at least 3 slots for 60 kHz</w:t>
        </w:r>
      </w:ins>
    </w:p>
    <w:p w14:paraId="02D92632">
      <w:pPr>
        <w:pStyle w:val="99"/>
        <w:rPr>
          <w:ins w:id="3268" w:author="Apple" w:date="2025-03-28T13:53:00Z"/>
        </w:rPr>
      </w:pPr>
      <w:ins w:id="3269" w:author="Apple" w:date="2025-03-28T13:53:00Z">
        <w:r>
          <w:rPr/>
          <w:tab/>
        </w:r>
      </w:ins>
      <w:ins w:id="3270" w:author="Apple" w:date="2025-03-28T13:53:00Z">
        <w:r>
          <w:rPr/>
          <w:t>T</w:t>
        </w:r>
      </w:ins>
      <w:ins w:id="3271" w:author="Apple" w:date="2025-03-28T13:53:00Z">
        <w:r>
          <w:rPr>
            <w:vertAlign w:val="subscript"/>
          </w:rPr>
          <w:t>CSI_reporting</w:t>
        </w:r>
      </w:ins>
      <w:ins w:id="3272" w:author="Apple" w:date="2025-03-28T13:53:00Z">
        <w:r>
          <w:rPr/>
          <w:t xml:space="preserve"> is the delay (in ms) </w:t>
        </w:r>
      </w:ins>
      <w:ins w:id="3273" w:author="Apple" w:date="2025-03-28T13:53:00Z">
        <w:r>
          <w:rPr>
            <w:lang w:eastAsia="zh-CN"/>
          </w:rPr>
          <w:t xml:space="preserve">including </w:t>
        </w:r>
      </w:ins>
      <w:ins w:id="3274" w:author="Apple" w:date="2025-03-28T13:53:00Z">
        <w:r>
          <w:rPr/>
          <w:t>uncertainty in acquiring the first available downlink CSI reference resource</w:t>
        </w:r>
      </w:ins>
      <w:ins w:id="3275" w:author="Apple" w:date="2025-03-28T13:53:00Z">
        <w:r>
          <w:rPr>
            <w:lang w:eastAsia="zh-CN"/>
          </w:rPr>
          <w:t xml:space="preserve">, UE processing time for CSI reporting and </w:t>
        </w:r>
      </w:ins>
      <w:ins w:id="3276" w:author="Apple" w:date="2025-03-28T13:53:00Z">
        <w:r>
          <w:rPr/>
          <w:t>uncertainty in acquiring the first available CSI reporting resources as specified in TS 38.331 [2].</w:t>
        </w:r>
      </w:ins>
    </w:p>
    <w:p w14:paraId="7EE92DCF">
      <w:pPr>
        <w:rPr>
          <w:ins w:id="3277" w:author="Apple" w:date="2025-03-28T13:53:00Z"/>
        </w:rPr>
      </w:pPr>
      <w:ins w:id="3278" w:author="Apple" w:date="2025-03-28T13:53:00Z">
        <w:r>
          <w:rPr>
            <w:lang w:eastAsia="zh-CN"/>
          </w:rPr>
          <w:t>SC</w:t>
        </w:r>
      </w:ins>
      <w:ins w:id="3279" w:author="Apple" w:date="2025-03-28T13:53:00Z">
        <w:r>
          <w:rPr/>
          <w:t>ell</w:t>
        </w:r>
      </w:ins>
      <w:ins w:id="3280" w:author="Apple" w:date="2025-03-28T13:53:00Z">
        <w:r>
          <w:rPr>
            <w:lang w:eastAsia="zh-CN"/>
          </w:rPr>
          <w:t xml:space="preserve"> in FR1</w:t>
        </w:r>
      </w:ins>
      <w:ins w:id="3281" w:author="Apple" w:date="2025-03-28T13:53:00Z">
        <w:r>
          <w:rPr/>
          <w:t xml:space="preserve"> is known if it has been meeting the following conditions:</w:t>
        </w:r>
      </w:ins>
    </w:p>
    <w:p w14:paraId="15056BDF">
      <w:pPr>
        <w:pStyle w:val="98"/>
        <w:rPr>
          <w:ins w:id="3282" w:author="Apple" w:date="2025-03-28T13:53:00Z"/>
        </w:rPr>
      </w:pPr>
      <w:ins w:id="3283" w:author="Apple" w:date="2025-03-28T13:53:00Z">
        <w:r>
          <w:rPr/>
          <w:t>-</w:t>
        </w:r>
      </w:ins>
      <w:ins w:id="3284" w:author="Apple" w:date="2025-03-28T13:53:00Z">
        <w:r>
          <w:rPr/>
          <w:tab/>
        </w:r>
      </w:ins>
      <w:ins w:id="3285" w:author="Apple" w:date="2025-03-28T13:53:00Z">
        <w:r>
          <w:rPr/>
          <w:t>During the period equal to max(5*measCycleSCell,  5*DRX cycles) for FR1 before the reception of the SCell activation command:</w:t>
        </w:r>
      </w:ins>
    </w:p>
    <w:p w14:paraId="025D292C">
      <w:pPr>
        <w:pStyle w:val="99"/>
        <w:rPr>
          <w:ins w:id="3286" w:author="Apple" w:date="2025-03-28T13:53:00Z"/>
          <w:lang w:eastAsia="zh-CN"/>
        </w:rPr>
      </w:pPr>
      <w:ins w:id="3287" w:author="Apple" w:date="2025-03-28T13:53:00Z">
        <w:r>
          <w:rPr/>
          <w:t>-</w:t>
        </w:r>
      </w:ins>
      <w:ins w:id="3288" w:author="Apple" w:date="2025-03-28T13:53:00Z">
        <w:r>
          <w:rPr/>
          <w:tab/>
        </w:r>
      </w:ins>
      <w:ins w:id="3289" w:author="Apple" w:date="2025-03-28T13:53:00Z">
        <w:r>
          <w:rPr/>
          <w:t>the UE has sent a valid measurement report for the SCell being activated and</w:t>
        </w:r>
      </w:ins>
    </w:p>
    <w:p w14:paraId="203E2C27">
      <w:pPr>
        <w:pStyle w:val="99"/>
        <w:rPr>
          <w:ins w:id="3290" w:author="Apple" w:date="2025-03-28T13:53:00Z"/>
          <w:lang w:eastAsia="zh-CN"/>
        </w:rPr>
      </w:pPr>
      <w:ins w:id="3291" w:author="Apple" w:date="2025-03-28T13:53:00Z">
        <w:r>
          <w:rPr/>
          <w:t>-</w:t>
        </w:r>
      </w:ins>
      <w:ins w:id="3292" w:author="Apple" w:date="2025-03-28T13:53:00Z">
        <w:r>
          <w:rPr/>
          <w:tab/>
        </w:r>
      </w:ins>
      <w:ins w:id="3293" w:author="Apple" w:date="2025-03-28T13:53:00Z">
        <w:r>
          <w:rPr>
            <w:lang w:eastAsia="zh-CN"/>
          </w:rPr>
          <w:t xml:space="preserve">the SSB measured </w:t>
        </w:r>
      </w:ins>
      <w:ins w:id="3294" w:author="Apple" w:date="2025-03-28T13:53:00Z">
        <w:r>
          <w:rPr/>
          <w:t>remains detectable according to the cell identification conditions specified in clauses</w:t>
        </w:r>
      </w:ins>
      <w:ins w:id="3295" w:author="Apple" w:date="2025-03-28T13:53:00Z">
        <w:r>
          <w:rPr>
            <w:lang w:eastAsia="zh-CN"/>
          </w:rPr>
          <w:t xml:space="preserve"> 9.2</w:t>
        </w:r>
      </w:ins>
      <w:ins w:id="3296" w:author="Apple" w:date="2025-04-10T19:32:00Z">
        <w:r>
          <w:rPr>
            <w:rFonts w:hint="eastAsia"/>
            <w:lang w:eastAsia="zh-CN"/>
          </w:rPr>
          <w:t>D</w:t>
        </w:r>
      </w:ins>
      <w:ins w:id="3297" w:author="Apple" w:date="2025-03-28T13:53:00Z">
        <w:r>
          <w:rPr>
            <w:lang w:eastAsia="zh-CN"/>
          </w:rPr>
          <w:t xml:space="preserve"> </w:t>
        </w:r>
      </w:ins>
      <w:ins w:id="3298" w:author="Apple" w:date="2025-03-28T13:53:00Z">
        <w:r>
          <w:rPr>
            <w:rFonts w:hint="eastAsia"/>
            <w:lang w:eastAsia="zh-CN"/>
          </w:rPr>
          <w:t>a</w:t>
        </w:r>
      </w:ins>
      <w:ins w:id="3299" w:author="Apple" w:date="2025-03-28T13:53:00Z">
        <w:r>
          <w:rPr>
            <w:lang w:eastAsia="zh-CN"/>
          </w:rPr>
          <w:t>nd 9.3</w:t>
        </w:r>
      </w:ins>
      <w:ins w:id="3300" w:author="Apple" w:date="2025-04-10T19:32:00Z">
        <w:r>
          <w:rPr>
            <w:rFonts w:hint="eastAsia"/>
            <w:lang w:eastAsia="zh-CN"/>
          </w:rPr>
          <w:t>D</w:t>
        </w:r>
      </w:ins>
      <w:ins w:id="3301" w:author="Apple" w:date="2025-03-28T13:53:00Z">
        <w:r>
          <w:rPr>
            <w:lang w:eastAsia="zh-CN"/>
          </w:rPr>
          <w:t>.</w:t>
        </w:r>
      </w:ins>
    </w:p>
    <w:p w14:paraId="1C706A9C">
      <w:pPr>
        <w:pStyle w:val="98"/>
        <w:rPr>
          <w:ins w:id="3302" w:author="Apple" w:date="2025-03-28T13:53:00Z"/>
        </w:rPr>
      </w:pPr>
      <w:ins w:id="3303" w:author="Apple" w:date="2025-03-28T13:53:00Z">
        <w:r>
          <w:rPr/>
          <w:t>-</w:t>
        </w:r>
      </w:ins>
      <w:ins w:id="3304" w:author="Apple" w:date="2025-03-28T13:53:00Z">
        <w:r>
          <w:rPr/>
          <w:tab/>
        </w:r>
      </w:ins>
      <w:ins w:id="3305" w:author="Apple" w:date="2025-03-28T13:53:00Z">
        <w:r>
          <w:rPr>
            <w:lang w:eastAsia="zh-CN"/>
          </w:rPr>
          <w:t xml:space="preserve">the SSB measured during the period equal to max(5*measCycleSCell, 5*DRX cycles) </w:t>
        </w:r>
      </w:ins>
      <w:ins w:id="3306" w:author="Apple" w:date="2025-03-28T13:53:00Z">
        <w:r>
          <w:rPr/>
          <w:t>also remains detectable during the SCell activation delay according to the cell identification conditions specified in clauses</w:t>
        </w:r>
      </w:ins>
      <w:ins w:id="3307" w:author="Apple" w:date="2025-03-28T13:53:00Z">
        <w:r>
          <w:rPr>
            <w:lang w:eastAsia="zh-CN"/>
          </w:rPr>
          <w:t xml:space="preserve"> 9.2</w:t>
        </w:r>
      </w:ins>
      <w:ins w:id="3308" w:author="Apple" w:date="2025-04-10T19:32:00Z">
        <w:r>
          <w:rPr>
            <w:rFonts w:hint="eastAsia"/>
            <w:lang w:eastAsia="zh-CN"/>
          </w:rPr>
          <w:t>D</w:t>
        </w:r>
      </w:ins>
      <w:ins w:id="3309" w:author="Apple" w:date="2025-03-28T13:53:00Z">
        <w:r>
          <w:rPr>
            <w:lang w:eastAsia="zh-CN"/>
          </w:rPr>
          <w:t xml:space="preserve"> and 9.3</w:t>
        </w:r>
      </w:ins>
      <w:ins w:id="3310" w:author="Apple" w:date="2025-04-10T19:32:00Z">
        <w:r>
          <w:rPr>
            <w:rFonts w:hint="eastAsia"/>
            <w:lang w:eastAsia="zh-CN"/>
          </w:rPr>
          <w:t>D</w:t>
        </w:r>
      </w:ins>
      <w:ins w:id="3311" w:author="Apple" w:date="2025-03-28T13:53:00Z">
        <w:r>
          <w:rPr/>
          <w:t>.</w:t>
        </w:r>
      </w:ins>
    </w:p>
    <w:p w14:paraId="49428FF2">
      <w:pPr>
        <w:rPr>
          <w:ins w:id="3312" w:author="Apple" w:date="2025-03-28T13:53:00Z"/>
          <w:lang w:eastAsia="zh-CN"/>
        </w:rPr>
      </w:pPr>
      <w:ins w:id="3313" w:author="Apple" w:date="2025-03-28T13:53:00Z">
        <w:r>
          <w:rPr>
            <w:lang w:eastAsia="zh-CN"/>
          </w:rPr>
          <w:t>Otherwise SCell in FR1 is unknown.</w:t>
        </w:r>
      </w:ins>
    </w:p>
    <w:p w14:paraId="36A67BBA">
      <w:pPr>
        <w:rPr>
          <w:ins w:id="3314" w:author="Apple" w:date="2025-03-28T13:53:00Z"/>
        </w:rPr>
      </w:pPr>
      <w:ins w:id="3315" w:author="Apple" w:date="2025-03-28T13:53:00Z">
        <w:r>
          <w:rPr/>
          <w:t>In addition to CSI reporting defined above, UE shall also apply other actions related to the activation command specified in TS 38.331 [2] for a SCell at the first opportunities for the corresponding actions once the SCell is activated.</w:t>
        </w:r>
      </w:ins>
    </w:p>
    <w:p w14:paraId="4B246057">
      <w:pPr>
        <w:rPr>
          <w:ins w:id="3316" w:author="Apple" w:date="2025-03-28T13:53:00Z"/>
          <w:lang w:eastAsia="zh-CN"/>
        </w:rPr>
      </w:pPr>
      <w:ins w:id="3317" w:author="Apple" w:date="2025-03-28T13:53:00Z">
        <w:r>
          <w:rPr>
            <w:lang w:eastAsia="zh-CN"/>
          </w:rPr>
          <w:t xml:space="preserve">The starting point of an interruption window on </w:t>
        </w:r>
      </w:ins>
      <w:ins w:id="3318" w:author="Apple" w:date="2025-04-10T16:47:00Z">
        <w:r>
          <w:rPr>
            <w:lang w:eastAsia="zh-CN"/>
          </w:rPr>
          <w:t>P</w:t>
        </w:r>
      </w:ins>
      <w:ins w:id="3319" w:author="CMCC-shiyuan" w:date="2025-05-12T16:58:00Z">
        <w:r>
          <w:rPr>
            <w:rFonts w:hint="eastAsia"/>
            <w:lang w:val="en-US" w:eastAsia="zh-CN"/>
          </w:rPr>
          <w:t>C</w:t>
        </w:r>
      </w:ins>
      <w:ins w:id="3320" w:author="Apple" w:date="2025-04-10T16:47:00Z">
        <w:r>
          <w:rPr>
            <w:lang w:eastAsia="zh-CN"/>
          </w:rPr>
          <w:t>ell</w:t>
        </w:r>
      </w:ins>
      <w:ins w:id="3321" w:author="Apple" w:date="2025-03-28T13:53:00Z">
        <w:r>
          <w:rPr>
            <w:lang w:eastAsia="zh-CN"/>
          </w:rPr>
          <w:t xml:space="preserve"> or any activated SCell, as </w:t>
        </w:r>
      </w:ins>
      <w:ins w:id="3322" w:author="Apple" w:date="2025-03-28T13:53:00Z">
        <w:r>
          <w:rPr/>
          <w:t xml:space="preserve">specified in </w:t>
        </w:r>
      </w:ins>
      <w:ins w:id="3323" w:author="Apple" w:date="2025-03-28T13:53:00Z">
        <w:r>
          <w:rPr>
            <w:lang w:eastAsia="zh-CN"/>
          </w:rPr>
          <w:t>clause 8.2</w:t>
        </w:r>
      </w:ins>
      <w:ins w:id="3324" w:author="CMCC-shiyuan" w:date="2025-05-12T16:58:00Z">
        <w:r>
          <w:rPr>
            <w:rFonts w:hint="eastAsia"/>
            <w:lang w:val="en-US" w:eastAsia="zh-CN"/>
          </w:rPr>
          <w:t>D</w:t>
        </w:r>
      </w:ins>
      <w:ins w:id="3325" w:author="Apple" w:date="2025-03-28T13:53:00Z">
        <w:r>
          <w:rPr>
            <w:lang w:eastAsia="zh-CN"/>
          </w:rPr>
          <w:t>,</w:t>
        </w:r>
      </w:ins>
      <w:ins w:id="3326" w:author="Apple" w:date="2025-03-28T13:53:00Z">
        <w:r>
          <w:rPr/>
          <w:t xml:space="preserve"> shall not occur before slot n</w:t>
        </w:r>
      </w:ins>
      <w:ins w:id="3327" w:author="Apple" w:date="2025-03-28T13:53:00Z">
        <w:r>
          <w:rPr>
            <w:lang w:eastAsia="zh-CN"/>
          </w:rPr>
          <w:t>+1+</w:t>
        </w:r>
      </w:ins>
      <m:oMath>
        <m:f>
          <m:fPr>
            <m:ctrlPr>
              <w:ins w:id="3328" w:author="Apple" w:date="2025-03-28T13:53:00Z">
                <w:rPr>
                  <w:rFonts w:ascii="Cambria Math" w:hAnsi="Cambria Math"/>
                </w:rPr>
              </w:ins>
            </m:ctrlPr>
          </m:fPr>
          <m:num>
            <m:sSub>
              <m:sSubPr>
                <m:ctrlPr>
                  <w:ins w:id="3329" w:author="Apple" w:date="2025-03-28T13:53:00Z">
                    <w:rPr>
                      <w:rFonts w:ascii="Cambria Math" w:hAnsi="Cambria Math"/>
                      <w:i/>
                    </w:rPr>
                  </w:ins>
                </m:ctrlPr>
              </m:sSubPr>
              <m:e>
                <w:ins w:id="3330" w:author="Apple" w:date="2025-03-28T13:53:00Z">
                  <m:r>
                    <m:rPr/>
                    <w:rPr>
                      <w:rFonts w:ascii="Cambria Math" w:hAnsi="Cambria Math"/>
                    </w:rPr>
                    <m:t>T</m:t>
                  </m:r>
                </w:ins>
                <m:ctrlPr>
                  <w:ins w:id="3331" w:author="Apple" w:date="2025-03-28T13:53:00Z">
                    <w:rPr>
                      <w:rFonts w:ascii="Cambria Math" w:hAnsi="Cambria Math"/>
                      <w:i/>
                    </w:rPr>
                  </w:ins>
                </m:ctrlPr>
              </m:e>
              <m:sub>
                <w:ins w:id="3332" w:author="Apple" w:date="2025-03-28T13:53:00Z">
                  <m:r>
                    <m:rPr/>
                    <w:rPr>
                      <w:rFonts w:ascii="Cambria Math" w:hAnsi="Cambria Math"/>
                    </w:rPr>
                    <m:t>HARQ</m:t>
                  </m:r>
                </w:ins>
                <m:ctrlPr>
                  <w:ins w:id="3333" w:author="Apple" w:date="2025-03-28T13:53:00Z">
                    <w:rPr>
                      <w:rFonts w:ascii="Cambria Math" w:hAnsi="Cambria Math"/>
                      <w:i/>
                    </w:rPr>
                  </w:ins>
                </m:ctrlPr>
              </m:sub>
            </m:sSub>
            <m:ctrlPr>
              <w:ins w:id="3334" w:author="Apple" w:date="2025-03-28T13:53:00Z">
                <w:rPr>
                  <w:rFonts w:ascii="Cambria Math" w:hAnsi="Cambria Math"/>
                </w:rPr>
              </w:ins>
            </m:ctrlPr>
          </m:num>
          <m:den>
            <w:ins w:id="3335" w:author="Apple" w:date="2025-03-28T13:53:00Z">
              <m:r>
                <m:rPr/>
                <w:rPr>
                  <w:rFonts w:ascii="Cambria Math" w:hAnsi="Cambria Math"/>
                </w:rPr>
                <m:t>NR slot lengtℎ</m:t>
              </m:r>
            </w:ins>
            <m:ctrlPr>
              <w:ins w:id="3336" w:author="Apple" w:date="2025-03-28T13:53:00Z">
                <w:rPr>
                  <w:rFonts w:ascii="Cambria Math" w:hAnsi="Cambria Math"/>
                </w:rPr>
              </w:ins>
            </m:ctrlPr>
          </m:den>
        </m:f>
      </m:oMath>
      <w:ins w:id="3337" w:author="Apple" w:date="2025-03-28T13:53:00Z">
        <w:r>
          <w:rPr/>
          <w:t xml:space="preserve">  and not occur after slot</w:t>
        </w:r>
      </w:ins>
      <w:ins w:id="3338" w:author="Apple" w:date="2025-03-28T13:53:00Z">
        <w:r>
          <w:rPr>
            <w:lang w:eastAsia="zh-CN"/>
          </w:rPr>
          <w:t xml:space="preserve"> </w:t>
        </w:r>
      </w:ins>
      <w:ins w:id="3339" w:author="Apple" w:date="2025-03-28T13:53:00Z">
        <w:r>
          <w:rPr/>
          <w:t>slot n+</w:t>
        </w:r>
      </w:ins>
      <w:ins w:id="3340" w:author="Apple" w:date="2025-03-28T13:53:00Z">
        <w:r>
          <w:rPr>
            <w:lang w:eastAsia="zh-CN"/>
          </w:rPr>
          <w:t>1+</w:t>
        </w:r>
      </w:ins>
      <m:oMath>
        <m:f>
          <m:fPr>
            <m:ctrlPr>
              <w:ins w:id="3341" w:author="Apple" w:date="2025-03-28T13:53:00Z">
                <w:rPr>
                  <w:rFonts w:ascii="Cambria Math" w:hAnsi="Cambria Math"/>
                  <w:i/>
                </w:rPr>
              </w:ins>
            </m:ctrlPr>
          </m:fPr>
          <m:num>
            <m:sSub>
              <m:sSubPr>
                <m:ctrlPr>
                  <w:ins w:id="3342" w:author="Apple" w:date="2025-03-28T13:53:00Z">
                    <w:rPr>
                      <w:rFonts w:ascii="Cambria Math" w:hAnsi="Cambria Math"/>
                      <w:i/>
                    </w:rPr>
                  </w:ins>
                </m:ctrlPr>
              </m:sSubPr>
              <m:e>
                <w:ins w:id="3343" w:author="Apple" w:date="2025-03-28T13:53:00Z">
                  <m:r>
                    <m:rPr/>
                    <w:rPr>
                      <w:rFonts w:ascii="Cambria Math" w:hAnsi="Cambria Math"/>
                      <w:lang w:eastAsia="zh-CN"/>
                    </w:rPr>
                    <m:t>T</m:t>
                  </m:r>
                </w:ins>
                <m:ctrlPr>
                  <w:ins w:id="3344" w:author="Apple" w:date="2025-03-28T13:53:00Z">
                    <w:rPr>
                      <w:rFonts w:ascii="Cambria Math" w:hAnsi="Cambria Math"/>
                      <w:i/>
                    </w:rPr>
                  </w:ins>
                </m:ctrlPr>
              </m:e>
              <m:sub>
                <w:ins w:id="3345" w:author="Apple" w:date="2025-03-28T13:53:00Z">
                  <m:r>
                    <m:rPr/>
                    <w:rPr>
                      <w:rFonts w:ascii="Cambria Math" w:hAnsi="Cambria Math"/>
                      <w:lang w:eastAsia="zh-CN"/>
                    </w:rPr>
                    <m:t>HARQ</m:t>
                  </m:r>
                </w:ins>
                <m:ctrlPr>
                  <w:ins w:id="3346" w:author="Apple" w:date="2025-03-28T13:53:00Z">
                    <w:rPr>
                      <w:rFonts w:ascii="Cambria Math" w:hAnsi="Cambria Math"/>
                      <w:i/>
                    </w:rPr>
                  </w:ins>
                </m:ctrlPr>
              </m:sub>
            </m:sSub>
            <w:ins w:id="3347" w:author="Apple" w:date="2025-03-28T13:53:00Z">
              <m:r>
                <m:rPr/>
                <w:rPr>
                  <w:rFonts w:ascii="Cambria Math" w:hAnsi="Cambria Math"/>
                  <w:lang w:eastAsia="zh-CN"/>
                </w:rPr>
                <m:t>+3ms+</m:t>
              </m:r>
            </w:ins>
            <m:sSub>
              <m:sSubPr>
                <m:ctrlPr>
                  <w:ins w:id="3348" w:author="Apple" w:date="2025-03-28T13:53:00Z">
                    <w:rPr>
                      <w:rFonts w:ascii="Cambria Math" w:hAnsi="Cambria Math"/>
                      <w:i/>
                    </w:rPr>
                  </w:ins>
                </m:ctrlPr>
              </m:sSubPr>
              <m:e>
                <w:ins w:id="3349" w:author="Apple" w:date="2025-03-28T13:53:00Z">
                  <m:r>
                    <m:rPr/>
                    <w:rPr>
                      <w:rFonts w:ascii="Cambria Math" w:hAnsi="Cambria Math"/>
                      <w:lang w:eastAsia="zh-CN"/>
                    </w:rPr>
                    <m:t>T</m:t>
                  </m:r>
                </w:ins>
                <m:ctrlPr>
                  <w:ins w:id="3350" w:author="Apple" w:date="2025-03-28T13:53:00Z">
                    <w:rPr>
                      <w:rFonts w:ascii="Cambria Math" w:hAnsi="Cambria Math"/>
                      <w:i/>
                    </w:rPr>
                  </w:ins>
                </m:ctrlPr>
              </m:e>
              <m:sub>
                <w:ins w:id="3351" w:author="Apple" w:date="2025-03-28T13:53:00Z">
                  <m:r>
                    <m:rPr/>
                    <w:rPr>
                      <w:rFonts w:ascii="Cambria Math" w:hAnsi="Cambria Math"/>
                      <w:lang w:eastAsia="zh-CN"/>
                    </w:rPr>
                    <m:t>X</m:t>
                  </m:r>
                </w:ins>
                <m:ctrlPr>
                  <w:ins w:id="3352" w:author="Apple" w:date="2025-03-28T13:53:00Z">
                    <w:rPr>
                      <w:rFonts w:ascii="Cambria Math" w:hAnsi="Cambria Math"/>
                      <w:i/>
                    </w:rPr>
                  </w:ins>
                </m:ctrlPr>
              </m:sub>
            </m:sSub>
            <m:ctrlPr>
              <w:ins w:id="3353" w:author="Apple" w:date="2025-03-28T13:53:00Z">
                <w:rPr>
                  <w:rFonts w:ascii="Cambria Math" w:hAnsi="Cambria Math"/>
                  <w:i/>
                </w:rPr>
              </w:ins>
            </m:ctrlPr>
          </m:num>
          <m:den>
            <w:ins w:id="3354" w:author="Apple" w:date="2025-03-28T13:53:00Z">
              <m:r>
                <m:rPr/>
                <w:rPr>
                  <w:rFonts w:ascii="Cambria Math" w:hAnsi="Cambria Math"/>
                  <w:lang w:eastAsia="zh-CN"/>
                </w:rPr>
                <m:t>NR slot lengtℎ</m:t>
              </m:r>
            </w:ins>
            <m:ctrlPr>
              <w:ins w:id="3355" w:author="Apple" w:date="2025-03-28T13:53:00Z">
                <w:rPr>
                  <w:rFonts w:ascii="Cambria Math" w:hAnsi="Cambria Math"/>
                  <w:i/>
                </w:rPr>
              </w:ins>
            </m:ctrlPr>
          </m:den>
        </m:f>
      </m:oMath>
      <w:ins w:id="3356" w:author="Apple" w:date="2025-03-28T13:53:00Z">
        <w:r>
          <w:rPr>
            <w:lang w:eastAsia="zh-CN"/>
          </w:rPr>
          <w:t>, where NR slot length is with respect to the numerology used in the SCell being activated, and T</w:t>
        </w:r>
      </w:ins>
      <w:ins w:id="3357" w:author="Apple" w:date="2025-03-28T13:53:00Z">
        <w:r>
          <w:rPr>
            <w:vertAlign w:val="subscript"/>
            <w:lang w:eastAsia="zh-CN"/>
          </w:rPr>
          <w:t>X</w:t>
        </w:r>
      </w:ins>
      <w:ins w:id="3358" w:author="Apple" w:date="2025-03-28T13:53:00Z">
        <w:r>
          <w:rPr>
            <w:lang w:eastAsia="zh-CN"/>
          </w:rPr>
          <w:t xml:space="preserve"> is:</w:t>
        </w:r>
      </w:ins>
    </w:p>
    <w:p w14:paraId="04B539C9">
      <w:pPr>
        <w:pStyle w:val="98"/>
        <w:rPr>
          <w:ins w:id="3359" w:author="Apple" w:date="2025-03-28T13:53:00Z"/>
          <w:lang w:eastAsia="zh-CN"/>
        </w:rPr>
      </w:pPr>
      <w:ins w:id="3360" w:author="Apple" w:date="2025-03-28T13:53:00Z">
        <w:r>
          <w:rPr>
            <w:lang w:eastAsia="zh-CN"/>
          </w:rPr>
          <w:t>-</w:t>
        </w:r>
      </w:ins>
      <w:ins w:id="3361" w:author="Apple" w:date="2025-03-28T13:53:00Z">
        <w:r>
          <w:rPr>
            <w:lang w:eastAsia="zh-CN"/>
          </w:rPr>
          <w:tab/>
        </w:r>
      </w:ins>
      <w:ins w:id="3362" w:author="Apple" w:date="2025-03-28T13:53:00Z">
        <w:r>
          <w:rPr>
            <w:lang w:eastAsia="zh-CN"/>
          </w:rPr>
          <w:t>T</w:t>
        </w:r>
      </w:ins>
      <w:ins w:id="3363" w:author="Apple" w:date="2025-03-28T13:53:00Z">
        <w:r>
          <w:rPr>
            <w:vertAlign w:val="subscript"/>
            <w:lang w:eastAsia="zh-CN"/>
          </w:rPr>
          <w:t>FirstATRS</w:t>
        </w:r>
      </w:ins>
      <w:ins w:id="3364" w:author="Apple" w:date="2025-03-28T13:53:00Z">
        <w:r>
          <w:rPr>
            <w:lang w:eastAsia="zh-CN"/>
          </w:rPr>
          <w:t xml:space="preserve">, </w:t>
        </w:r>
      </w:ins>
      <w:ins w:id="3365" w:author="Apple" w:date="2025-03-28T13:53:00Z">
        <w:r>
          <w:rPr/>
          <w:t>for any scenario where T</w:t>
        </w:r>
      </w:ins>
      <w:ins w:id="3366" w:author="Apple" w:date="2025-03-28T13:53:00Z">
        <w:r>
          <w:rPr>
            <w:vertAlign w:val="subscript"/>
          </w:rPr>
          <w:t xml:space="preserve">activation_time   </w:t>
        </w:r>
      </w:ins>
      <w:ins w:id="3367" w:author="Apple" w:date="2025-03-28T13:53:00Z">
        <w:r>
          <w:rPr/>
          <w:t xml:space="preserve">includes </w:t>
        </w:r>
      </w:ins>
      <w:ins w:id="3368" w:author="Apple" w:date="2025-03-28T13:53:00Z">
        <w:r>
          <w:rPr>
            <w:lang w:eastAsia="zh-CN"/>
          </w:rPr>
          <w:t>T</w:t>
        </w:r>
      </w:ins>
      <w:ins w:id="3369" w:author="Apple" w:date="2025-03-28T13:53:00Z">
        <w:r>
          <w:rPr>
            <w:vertAlign w:val="subscript"/>
            <w:lang w:eastAsia="zh-CN"/>
          </w:rPr>
          <w:t>FirstATRS</w:t>
        </w:r>
      </w:ins>
      <w:ins w:id="3370" w:author="Apple" w:date="2025-03-28T13:53:00Z">
        <w:r>
          <w:rPr/>
          <w:t>;</w:t>
        </w:r>
      </w:ins>
    </w:p>
    <w:p w14:paraId="40544728">
      <w:pPr>
        <w:rPr>
          <w:ins w:id="3371" w:author="Apple" w:date="2025-03-28T13:53:00Z"/>
        </w:rPr>
      </w:pPr>
      <w:ins w:id="3372" w:author="Apple" w:date="2025-03-28T13:53:00Z">
        <w:r>
          <w:rPr/>
          <w:t>The length of the interruption window may be different for different victim cells, and depends on the applicable scenario and on the frequency band relation between the aggressor cell and the victim cell.</w:t>
        </w:r>
      </w:ins>
    </w:p>
    <w:p w14:paraId="4918FA57">
      <w:pPr>
        <w:rPr>
          <w:ins w:id="3373" w:author="Apple" w:date="2025-03-28T13:53:00Z"/>
        </w:rPr>
      </w:pPr>
      <w:ins w:id="3374" w:author="Apple" w:date="2025-03-28T13:53:00Z">
        <w:r>
          <w:rPr>
            <w:lang w:eastAsia="zh-CN"/>
          </w:rPr>
          <w:t>The requirements in this clause and requriements on interruption due to SCell activation in clause 8.</w:t>
        </w:r>
      </w:ins>
      <w:ins w:id="3375" w:author="CMCC-shiyuan" w:date="2025-05-12T16:58:00Z">
        <w:r>
          <w:rPr>
            <w:rFonts w:hint="eastAsia"/>
            <w:lang w:val="en-US" w:eastAsia="zh-CN"/>
          </w:rPr>
          <w:t>2D</w:t>
        </w:r>
      </w:ins>
      <w:ins w:id="3376" w:author="Apple" w:date="2025-03-28T13:53:00Z">
        <w:r>
          <w:rPr>
            <w:lang w:eastAsia="zh-CN"/>
          </w:rPr>
          <w:t xml:space="preserve"> apply provided that the SSB and A-TRS of the to-be-activated SCell is within the first active DL BWP of the Scell.</w:t>
        </w:r>
      </w:ins>
    </w:p>
    <w:p w14:paraId="376CD6EC">
      <w:pPr>
        <w:rPr>
          <w:lang w:val="sv-SE"/>
        </w:rPr>
      </w:pPr>
      <w:ins w:id="3377" w:author="Apple" w:date="2025-03-28T13:53:00Z">
        <w:r>
          <w:rPr/>
          <w:t xml:space="preserve">Starting from slot </w:t>
        </w:r>
      </w:ins>
      <w:ins w:id="3378" w:author="Apple" w:date="2025-03-28T13:53:00Z">
        <w:r>
          <w:rPr>
            <w:i/>
            <w:iCs/>
          </w:rPr>
          <w:t>n</w:t>
        </w:r>
      </w:ins>
      <w:ins w:id="3379" w:author="Apple" w:date="2025-03-28T13:53:00Z">
        <w:r>
          <w:rPr/>
          <w:t xml:space="preserve"> + T</w:t>
        </w:r>
      </w:ins>
      <w:ins w:id="3380" w:author="Apple" w:date="2025-03-28T13:53:00Z">
        <w:r>
          <w:rPr>
            <w:vertAlign w:val="subscript"/>
          </w:rPr>
          <w:t>HARQ</w:t>
        </w:r>
      </w:ins>
      <w:ins w:id="3381" w:author="Apple" w:date="2025-03-28T13:53:00Z">
        <w:r>
          <w:rPr/>
          <w:t xml:space="preserve"> + 3 ms where slot </w:t>
        </w:r>
      </w:ins>
      <w:ins w:id="3382" w:author="Apple" w:date="2025-03-28T13:53:00Z">
        <w:r>
          <w:rPr>
            <w:i/>
            <w:iCs/>
          </w:rPr>
          <w:t>n</w:t>
        </w:r>
      </w:ins>
      <w:ins w:id="3383" w:author="Apple" w:date="2025-03-28T13:53:00Z">
        <w:r>
          <w:rPr/>
          <w:t xml:space="preserve"> is the slot where SCell activation command is received (as specified in clause 4.3 of TS 38.213 [3]) and until the SCell activation completion at UE, after at least one CSI-RS transmission occasion for the channel measurement and reporting (specified in clause 5.2.2.5 of TS 38.214 [26])</w:t>
        </w:r>
      </w:ins>
      <w:ins w:id="3384" w:author="Istiak Hossain" w:date="2025-05-22T19:43:00Z">
        <w:r>
          <w:rPr>
            <w:lang w:val="sv-SE"/>
          </w:rPr>
          <w:t>.</w:t>
        </w:r>
      </w:ins>
    </w:p>
    <w:p w14:paraId="4A74FF63">
      <w:pPr>
        <w:pStyle w:val="4"/>
        <w:rPr>
          <w:ins w:id="3385" w:author="Apple" w:date="2025-03-28T13:53:00Z"/>
        </w:rPr>
      </w:pPr>
      <w:ins w:id="3386" w:author="Apple" w:date="2025-04-10T18:27:00Z">
        <w:r>
          <w:rPr/>
          <w:t>8.3D.8</w:t>
        </w:r>
      </w:ins>
      <w:ins w:id="3387" w:author="Apple" w:date="2025-03-28T13:53:00Z">
        <w:r>
          <w:rPr/>
          <w:tab/>
        </w:r>
      </w:ins>
      <w:ins w:id="3388" w:author="Apple" w:date="2025-03-28T13:53:00Z">
        <w:r>
          <w:rPr/>
          <w:t>SCell Activation Delay Requirement for Deactivated SCell with the L3 reporting during activation</w:t>
        </w:r>
      </w:ins>
    </w:p>
    <w:p w14:paraId="278898CD">
      <w:pPr>
        <w:rPr>
          <w:ins w:id="3389" w:author="Apple" w:date="2025-03-28T13:53:00Z"/>
        </w:rPr>
      </w:pPr>
      <w:ins w:id="3390" w:author="Apple" w:date="2025-03-28T13:53:00Z">
        <w:r>
          <w:rPr/>
          <w:t xml:space="preserve">The requirements in this clause shall apply for UE supporting </w:t>
        </w:r>
      </w:ins>
      <w:ins w:id="3391" w:author="Apple" w:date="2025-03-28T13:53:00Z">
        <w:r>
          <w:rPr>
            <w:i/>
            <w:iCs/>
            <w:szCs w:val="24"/>
            <w:lang w:eastAsia="zh-CN"/>
          </w:rPr>
          <w:t>l3-MeasUnknownSCellActivation-r18</w:t>
        </w:r>
      </w:ins>
      <w:ins w:id="3392" w:author="Apple" w:date="2025-03-28T13:53:00Z">
        <w:r>
          <w:rPr/>
          <w:t xml:space="preserve"> and reporting valid L3 measurement results after receiving the SCell activation command for unknown SCell. The requirements in this clause shall apply for the UE configured with one downlink SCell </w:t>
        </w:r>
      </w:ins>
      <w:ins w:id="3393" w:author="Apple" w:date="2025-03-28T13:53:00Z">
        <w:r>
          <w:rPr>
            <w:lang w:eastAsia="zh-CN"/>
          </w:rPr>
          <w:t>in NR carrier aggregation and when one SCell is being activated</w:t>
        </w:r>
      </w:ins>
      <w:ins w:id="3394" w:author="Apple" w:date="2025-03-28T13:53:00Z">
        <w:r>
          <w:rPr/>
          <w:t>. clause 8.3</w:t>
        </w:r>
      </w:ins>
      <w:ins w:id="3395" w:author="Apple" w:date="2025-03-28T13:53:00Z">
        <w:r>
          <w:rPr>
            <w:rFonts w:hint="eastAsia"/>
            <w:lang w:eastAsia="zh-CN"/>
          </w:rPr>
          <w:t>D</w:t>
        </w:r>
      </w:ins>
      <w:ins w:id="3396" w:author="Apple" w:date="2025-03-28T13:53:00Z">
        <w:r>
          <w:rPr/>
          <w:t>.2 is applied for UE who does not report L3 measurement results after receiving SCell activation command for unknown SCell.</w:t>
        </w:r>
      </w:ins>
    </w:p>
    <w:p w14:paraId="0DFB27B8">
      <w:pPr>
        <w:rPr>
          <w:ins w:id="3397" w:author="Apple" w:date="2025-03-28T13:53:00Z"/>
          <w:lang w:eastAsia="zh-CN"/>
        </w:rPr>
      </w:pPr>
      <w:ins w:id="3398" w:author="Apple" w:date="2025-03-28T13:53:00Z">
        <w:r>
          <w:rPr/>
          <w:t>The delay within which the UE shall be able to activate the deactivated SCell depends upon the specified conditions.</w:t>
        </w:r>
      </w:ins>
    </w:p>
    <w:p w14:paraId="2B55D79E">
      <w:pPr>
        <w:rPr>
          <w:ins w:id="3399" w:author="Apple" w:date="2025-03-28T13:53:00Z"/>
        </w:rPr>
      </w:pPr>
      <w:ins w:id="3400" w:author="Apple" w:date="2025-03-28T13:53:00Z">
        <w:r>
          <w:rPr/>
          <w:t xml:space="preserve">Upon receiving SCell activation command in slot </w:t>
        </w:r>
      </w:ins>
      <w:ins w:id="3401" w:author="Apple" w:date="2025-03-28T13:53:00Z">
        <w:r>
          <w:rPr>
            <w:i/>
          </w:rPr>
          <w:t>n</w:t>
        </w:r>
      </w:ins>
      <w:ins w:id="3402" w:author="Apple" w:date="2025-03-28T13:53:00Z">
        <w:r>
          <w:rPr/>
          <w:t xml:space="preserve">, the UE shall be capable to transmit valid CSI report and apply actions related to the activation command for the SCell being activated no later than in slot </w:t>
        </w:r>
      </w:ins>
      <m:oMath>
        <w:ins w:id="3403" w:author="Apple" w:date="2025-03-28T13:53:00Z">
          <m:r>
            <m:rPr>
              <m:sty m:val="p"/>
            </m:rPr>
            <w:rPr>
              <w:rFonts w:ascii="Cambria Math" w:hAnsi="Cambria Math"/>
            </w:rPr>
            <m:t>n+</m:t>
          </m:r>
        </w:ins>
        <m:f>
          <m:fPr>
            <m:ctrlPr>
              <w:ins w:id="3404" w:author="Apple" w:date="2025-03-28T13:53:00Z">
                <w:rPr>
                  <w:rFonts w:ascii="Cambria Math" w:hAnsi="Cambria Math"/>
                </w:rPr>
              </w:ins>
            </m:ctrlPr>
          </m:fPr>
          <m:num>
            <m:sSub>
              <m:sSubPr>
                <m:ctrlPr>
                  <w:ins w:id="3405" w:author="Apple" w:date="2025-03-28T13:53:00Z">
                    <w:rPr>
                      <w:rFonts w:ascii="Cambria Math" w:hAnsi="Cambria Math"/>
                      <w:i/>
                    </w:rPr>
                  </w:ins>
                </m:ctrlPr>
              </m:sSubPr>
              <m:e>
                <w:ins w:id="3406" w:author="Apple" w:date="2025-03-28T13:53:00Z">
                  <m:r>
                    <m:rPr/>
                    <w:rPr>
                      <w:rFonts w:ascii="Cambria Math" w:hAnsi="Cambria Math"/>
                    </w:rPr>
                    <m:t>T</m:t>
                  </m:r>
                </w:ins>
                <m:ctrlPr>
                  <w:ins w:id="3407" w:author="Apple" w:date="2025-03-28T13:53:00Z">
                    <w:rPr>
                      <w:rFonts w:ascii="Cambria Math" w:hAnsi="Cambria Math"/>
                      <w:i/>
                    </w:rPr>
                  </w:ins>
                </m:ctrlPr>
              </m:e>
              <m:sub>
                <w:ins w:id="3408" w:author="Apple" w:date="2025-03-28T13:53:00Z">
                  <m:r>
                    <m:rPr/>
                    <w:rPr>
                      <w:rFonts w:ascii="Cambria Math" w:hAnsi="Cambria Math"/>
                    </w:rPr>
                    <m:t>HARQ</m:t>
                  </m:r>
                </w:ins>
                <m:ctrlPr>
                  <w:ins w:id="3409" w:author="Apple" w:date="2025-03-28T13:53:00Z">
                    <w:rPr>
                      <w:rFonts w:ascii="Cambria Math" w:hAnsi="Cambria Math"/>
                      <w:i/>
                    </w:rPr>
                  </w:ins>
                </m:ctrlPr>
              </m:sub>
            </m:sSub>
            <w:ins w:id="3410" w:author="Apple" w:date="2025-03-28T13:53:00Z">
              <m:r>
                <m:rPr/>
                <w:rPr>
                  <w:rFonts w:ascii="Cambria Math" w:hAnsi="Cambria Math"/>
                </w:rPr>
                <m:t>+</m:t>
              </m:r>
            </w:ins>
            <m:sSub>
              <m:sSubPr>
                <m:ctrlPr>
                  <w:ins w:id="3411" w:author="Apple" w:date="2025-03-28T13:53:00Z">
                    <w:rPr>
                      <w:rFonts w:ascii="Cambria Math" w:hAnsi="Cambria Math"/>
                      <w:i/>
                    </w:rPr>
                  </w:ins>
                </m:ctrlPr>
              </m:sSubPr>
              <m:e>
                <w:ins w:id="3412" w:author="Apple" w:date="2025-03-28T13:53:00Z">
                  <m:r>
                    <m:rPr/>
                    <w:rPr>
                      <w:rFonts w:ascii="Cambria Math" w:hAnsi="Cambria Math"/>
                    </w:rPr>
                    <m:t>T</m:t>
                  </m:r>
                </w:ins>
                <m:ctrlPr>
                  <w:ins w:id="3413" w:author="Apple" w:date="2025-03-28T13:53:00Z">
                    <w:rPr>
                      <w:rFonts w:ascii="Cambria Math" w:hAnsi="Cambria Math"/>
                      <w:i/>
                    </w:rPr>
                  </w:ins>
                </m:ctrlPr>
              </m:e>
              <m:sub>
                <w:ins w:id="3414" w:author="Apple" w:date="2025-03-28T13:53:00Z">
                  <m:r>
                    <m:rPr/>
                    <w:rPr>
                      <w:rFonts w:ascii="Cambria Math" w:hAnsi="Cambria Math"/>
                    </w:rPr>
                    <m:t>activation_time</m:t>
                  </m:r>
                </w:ins>
                <m:ctrlPr>
                  <w:ins w:id="3415" w:author="Apple" w:date="2025-03-28T13:53:00Z">
                    <w:rPr>
                      <w:rFonts w:ascii="Cambria Math" w:hAnsi="Cambria Math"/>
                      <w:i/>
                    </w:rPr>
                  </w:ins>
                </m:ctrlPr>
              </m:sub>
            </m:sSub>
            <w:ins w:id="3416" w:author="Apple" w:date="2025-03-28T13:53:00Z">
              <m:r>
                <m:rPr/>
                <w:rPr>
                  <w:rFonts w:ascii="Cambria Math" w:hAnsi="Cambria Math"/>
                </w:rPr>
                <m:t>+</m:t>
              </m:r>
            </w:ins>
            <m:sSub>
              <m:sSubPr>
                <m:ctrlPr>
                  <w:ins w:id="3417" w:author="Apple" w:date="2025-03-28T13:53:00Z">
                    <w:rPr>
                      <w:rFonts w:ascii="Cambria Math" w:hAnsi="Cambria Math"/>
                      <w:i/>
                    </w:rPr>
                  </w:ins>
                </m:ctrlPr>
              </m:sSubPr>
              <m:e>
                <w:ins w:id="3418" w:author="Apple" w:date="2025-03-28T13:53:00Z">
                  <m:r>
                    <m:rPr/>
                    <w:rPr>
                      <w:rFonts w:ascii="Cambria Math" w:hAnsi="Cambria Math"/>
                    </w:rPr>
                    <m:t>T</m:t>
                  </m:r>
                </w:ins>
                <m:ctrlPr>
                  <w:ins w:id="3419" w:author="Apple" w:date="2025-03-28T13:53:00Z">
                    <w:rPr>
                      <w:rFonts w:ascii="Cambria Math" w:hAnsi="Cambria Math"/>
                      <w:i/>
                    </w:rPr>
                  </w:ins>
                </m:ctrlPr>
              </m:e>
              <m:sub>
                <w:ins w:id="3420" w:author="Apple" w:date="2025-03-28T13:53:00Z">
                  <m:r>
                    <m:rPr/>
                    <w:rPr>
                      <w:rFonts w:ascii="Cambria Math" w:hAnsi="Cambria Math"/>
                    </w:rPr>
                    <m:t>CSI_Reporting</m:t>
                  </m:r>
                </w:ins>
                <m:ctrlPr>
                  <w:ins w:id="3421" w:author="Apple" w:date="2025-03-28T13:53:00Z">
                    <w:rPr>
                      <w:rFonts w:ascii="Cambria Math" w:hAnsi="Cambria Math"/>
                      <w:i/>
                    </w:rPr>
                  </w:ins>
                </m:ctrlPr>
              </m:sub>
            </m:sSub>
            <m:ctrlPr>
              <w:ins w:id="3422" w:author="Apple" w:date="2025-03-28T13:53:00Z">
                <w:rPr>
                  <w:rFonts w:ascii="Cambria Math" w:hAnsi="Cambria Math"/>
                </w:rPr>
              </w:ins>
            </m:ctrlPr>
          </m:num>
          <m:den>
            <w:ins w:id="3423" w:author="Apple" w:date="2025-03-28T13:53:00Z">
              <m:r>
                <m:rPr/>
                <w:rPr>
                  <w:rFonts w:ascii="Cambria Math" w:hAnsi="Cambria Math"/>
                </w:rPr>
                <m:t>NR slot lengtℎ</m:t>
              </m:r>
            </w:ins>
            <m:ctrlPr>
              <w:ins w:id="3424" w:author="Apple" w:date="2025-03-28T13:53:00Z">
                <w:rPr>
                  <w:rFonts w:ascii="Cambria Math" w:hAnsi="Cambria Math"/>
                </w:rPr>
              </w:ins>
            </m:ctrlPr>
          </m:den>
        </m:f>
      </m:oMath>
      <w:ins w:id="3425" w:author="Apple" w:date="2025-03-28T13:53:00Z">
        <w:r>
          <w:rPr/>
          <w:t xml:space="preserve"> , where:</w:t>
        </w:r>
      </w:ins>
    </w:p>
    <w:p w14:paraId="1DA45A2D">
      <w:pPr>
        <w:pStyle w:val="98"/>
        <w:rPr>
          <w:ins w:id="3426" w:author="Apple" w:date="2025-03-28T13:53:00Z"/>
          <w:u w:val="single"/>
        </w:rPr>
      </w:pPr>
      <w:ins w:id="3427" w:author="Apple" w:date="2025-03-28T13:53:00Z">
        <w:r>
          <w:rPr/>
          <w:tab/>
        </w:r>
      </w:ins>
      <w:ins w:id="3428" w:author="Apple" w:date="2025-03-28T13:53:00Z">
        <w:r>
          <w:rPr/>
          <w:t>T</w:t>
        </w:r>
      </w:ins>
      <w:ins w:id="3429" w:author="Apple" w:date="2025-03-28T13:53:00Z">
        <w:r>
          <w:rPr>
            <w:vertAlign w:val="subscript"/>
          </w:rPr>
          <w:t>HARQ</w:t>
        </w:r>
      </w:ins>
      <w:ins w:id="3430" w:author="Apple" w:date="2025-03-28T13:53:00Z">
        <w:r>
          <w:rPr/>
          <w:t xml:space="preserve"> (in ms) is the timing between DL data transmission and acknowledgement as specified in TS 38.213 [3]</w:t>
        </w:r>
      </w:ins>
    </w:p>
    <w:p w14:paraId="33EB0BA3">
      <w:pPr>
        <w:pStyle w:val="98"/>
        <w:rPr>
          <w:ins w:id="3431" w:author="Apple" w:date="2025-03-28T13:53:00Z"/>
        </w:rPr>
      </w:pPr>
      <w:ins w:id="3432" w:author="Apple" w:date="2025-03-28T13:53:00Z">
        <w:r>
          <w:rPr/>
          <w:tab/>
        </w:r>
      </w:ins>
      <w:ins w:id="3433" w:author="Apple" w:date="2025-03-28T13:53:00Z">
        <w:r>
          <w:rPr/>
          <w:t>T</w:t>
        </w:r>
      </w:ins>
      <w:ins w:id="3434" w:author="Apple" w:date="2025-03-28T13:53:00Z">
        <w:r>
          <w:rPr>
            <w:vertAlign w:val="subscript"/>
          </w:rPr>
          <w:t>activation_time</w:t>
        </w:r>
      </w:ins>
      <w:ins w:id="3435" w:author="Apple" w:date="2025-03-28T13:53:00Z">
        <w:r>
          <w:rPr/>
          <w:t xml:space="preserve"> is the SCell activation delay in milliseconds. </w:t>
        </w:r>
      </w:ins>
    </w:p>
    <w:p w14:paraId="52A2F36F">
      <w:pPr>
        <w:pStyle w:val="99"/>
        <w:rPr>
          <w:ins w:id="3436" w:author="Apple" w:date="2025-03-28T13:53:00Z"/>
        </w:rPr>
      </w:pPr>
      <w:ins w:id="3437" w:author="Apple" w:date="2025-03-28T13:53:00Z">
        <w:r>
          <w:rPr/>
          <w:t>-</w:t>
        </w:r>
      </w:ins>
      <w:ins w:id="3438" w:author="Apple" w:date="2025-03-28T13:53:00Z">
        <w:r>
          <w:rPr/>
          <w:tab/>
        </w:r>
      </w:ins>
      <w:ins w:id="3439" w:author="Apple" w:date="2025-03-28T13:53:00Z">
        <w:r>
          <w:rPr/>
          <w:t>T</w:t>
        </w:r>
      </w:ins>
      <w:ins w:id="3440" w:author="Apple" w:date="2025-03-28T13:53:00Z">
        <w:r>
          <w:rPr>
            <w:vertAlign w:val="subscript"/>
          </w:rPr>
          <w:t>activation_time</w:t>
        </w:r>
      </w:ins>
      <w:ins w:id="3441" w:author="Apple" w:date="2025-03-28T13:53:00Z">
        <w:r>
          <w:rPr/>
          <w:t xml:space="preserve"> is:</w:t>
        </w:r>
      </w:ins>
    </w:p>
    <w:p w14:paraId="54A9CC40">
      <w:pPr>
        <w:pStyle w:val="100"/>
        <w:rPr>
          <w:ins w:id="3442" w:author="Apple" w:date="2025-03-28T13:53:00Z"/>
          <w:lang w:eastAsia="zh-CN"/>
        </w:rPr>
      </w:pPr>
      <w:ins w:id="3443" w:author="Apple" w:date="2025-03-28T13:53:00Z">
        <w:r>
          <w:rPr>
            <w:lang w:eastAsia="zh-CN"/>
          </w:rPr>
          <w:t>-</w:t>
        </w:r>
      </w:ins>
      <w:ins w:id="3444" w:author="Apple" w:date="2025-03-28T13:53:00Z">
        <w:r>
          <w:rPr>
            <w:lang w:eastAsia="zh-CN"/>
          </w:rPr>
          <w:tab/>
        </w:r>
      </w:ins>
      <w:ins w:id="3445" w:author="Apple" w:date="2025-03-28T13:53:00Z">
        <w:r>
          <w:rPr>
            <w:lang w:eastAsia="zh-CN"/>
          </w:rPr>
          <w:t>10 ms + T</w:t>
        </w:r>
      </w:ins>
      <w:ins w:id="3446" w:author="Apple" w:date="2025-03-28T13:53:00Z">
        <w:r>
          <w:rPr>
            <w:vertAlign w:val="subscript"/>
            <w:lang w:eastAsia="zh-CN"/>
          </w:rPr>
          <w:t>L3,report</w:t>
        </w:r>
      </w:ins>
      <w:ins w:id="3447" w:author="Apple" w:date="2025-03-28T13:53:00Z">
        <w:r>
          <w:rPr>
            <w:lang w:eastAsia="zh-CN"/>
          </w:rPr>
          <w:t>+ T</w:t>
        </w:r>
      </w:ins>
      <w:ins w:id="3448" w:author="Apple" w:date="2025-03-28T13:53:00Z">
        <w:r>
          <w:rPr>
            <w:vertAlign w:val="subscript"/>
            <w:lang w:eastAsia="zh-CN"/>
          </w:rPr>
          <w:t xml:space="preserve">HARQ </w:t>
        </w:r>
      </w:ins>
      <w:ins w:id="3449" w:author="Apple" w:date="2025-03-28T13:53:00Z">
        <w:r>
          <w:rPr>
            <w:lang w:eastAsia="zh-CN"/>
          </w:rPr>
          <w:t>+ max(T</w:t>
        </w:r>
      </w:ins>
      <w:ins w:id="3450" w:author="Apple" w:date="2025-03-28T13:53:00Z">
        <w:r>
          <w:rPr>
            <w:vertAlign w:val="subscript"/>
            <w:lang w:eastAsia="zh-CN"/>
          </w:rPr>
          <w:t>uncertainty_MAC</w:t>
        </w:r>
      </w:ins>
      <w:ins w:id="3451" w:author="Apple" w:date="2025-03-28T13:53:00Z">
        <w:r>
          <w:rPr>
            <w:lang w:eastAsia="zh-CN"/>
          </w:rPr>
          <w:t xml:space="preserve"> + T</w:t>
        </w:r>
      </w:ins>
      <w:ins w:id="3452" w:author="Apple" w:date="2025-03-28T13:53:00Z">
        <w:r>
          <w:rPr>
            <w:vertAlign w:val="subscript"/>
            <w:lang w:eastAsia="zh-CN"/>
          </w:rPr>
          <w:t>FineTiming</w:t>
        </w:r>
      </w:ins>
      <w:ins w:id="3453" w:author="Apple" w:date="2025-03-28T13:53:00Z">
        <w:r>
          <w:rPr>
            <w:lang w:eastAsia="zh-CN"/>
          </w:rPr>
          <w:t xml:space="preserve"> + 2 ms, T</w:t>
        </w:r>
      </w:ins>
      <w:ins w:id="3454" w:author="Apple" w:date="2025-03-28T13:53:00Z">
        <w:r>
          <w:rPr>
            <w:vertAlign w:val="subscript"/>
            <w:lang w:eastAsia="zh-CN"/>
          </w:rPr>
          <w:t>uncertainty_SP</w:t>
        </w:r>
      </w:ins>
      <w:ins w:id="3455" w:author="Apple" w:date="2025-03-28T13:53:00Z">
        <w:r>
          <w:rPr>
            <w:lang w:eastAsia="zh-CN"/>
          </w:rPr>
          <w:t>), if semi-persistent CSI-RS is used for CSI reporting,</w:t>
        </w:r>
      </w:ins>
    </w:p>
    <w:p w14:paraId="29134F5D">
      <w:pPr>
        <w:pStyle w:val="100"/>
        <w:rPr>
          <w:ins w:id="3456" w:author="Apple" w:date="2025-03-28T13:53:00Z"/>
        </w:rPr>
      </w:pPr>
      <w:ins w:id="3457" w:author="Apple" w:date="2025-03-28T13:53:00Z">
        <w:r>
          <w:rPr/>
          <w:t>-</w:t>
        </w:r>
      </w:ins>
      <w:ins w:id="3458" w:author="Apple" w:date="2025-03-28T13:53:00Z">
        <w:r>
          <w:rPr/>
          <w:tab/>
        </w:r>
      </w:ins>
      <w:ins w:id="3459" w:author="Apple" w:date="2025-03-28T13:53:00Z">
        <w:r>
          <w:rPr/>
          <w:t xml:space="preserve">7 ms + </w:t>
        </w:r>
      </w:ins>
      <w:ins w:id="3460" w:author="Apple" w:date="2025-03-28T13:53:00Z">
        <w:r>
          <w:rPr>
            <w:lang w:eastAsia="zh-CN"/>
          </w:rPr>
          <w:t>T</w:t>
        </w:r>
      </w:ins>
      <w:ins w:id="3461" w:author="Apple" w:date="2025-03-28T13:53:00Z">
        <w:r>
          <w:rPr>
            <w:vertAlign w:val="subscript"/>
            <w:lang w:eastAsia="zh-CN"/>
          </w:rPr>
          <w:t>L3,report</w:t>
        </w:r>
      </w:ins>
      <w:ins w:id="3462" w:author="Apple" w:date="2025-03-28T13:53:00Z">
        <w:r>
          <w:rPr/>
          <w:t>+ max(T</w:t>
        </w:r>
      </w:ins>
      <w:ins w:id="3463" w:author="Apple" w:date="2025-03-28T13:53:00Z">
        <w:r>
          <w:rPr>
            <w:vertAlign w:val="subscript"/>
          </w:rPr>
          <w:t xml:space="preserve">HARQ </w:t>
        </w:r>
      </w:ins>
      <w:ins w:id="3464" w:author="Apple" w:date="2025-03-28T13:53:00Z">
        <w:r>
          <w:rPr/>
          <w:t>+ T</w:t>
        </w:r>
      </w:ins>
      <w:ins w:id="3465" w:author="Apple" w:date="2025-03-28T13:53:00Z">
        <w:r>
          <w:rPr>
            <w:vertAlign w:val="subscript"/>
          </w:rPr>
          <w:t>uncertainty_MAC</w:t>
        </w:r>
      </w:ins>
      <w:ins w:id="3466" w:author="Apple" w:date="2025-03-28T13:53:00Z">
        <w:r>
          <w:rPr/>
          <w:t xml:space="preserve"> + 5 ms + T</w:t>
        </w:r>
      </w:ins>
      <w:ins w:id="3467" w:author="Apple" w:date="2025-03-28T13:53:00Z">
        <w:r>
          <w:rPr>
            <w:vertAlign w:val="subscript"/>
          </w:rPr>
          <w:t>FineTiming</w:t>
        </w:r>
      </w:ins>
      <w:ins w:id="3468" w:author="Apple" w:date="2025-03-28T13:53:00Z">
        <w:r>
          <w:rPr/>
          <w:t>, T</w:t>
        </w:r>
      </w:ins>
      <w:ins w:id="3469" w:author="Apple" w:date="2025-03-28T13:53:00Z">
        <w:r>
          <w:rPr>
            <w:vertAlign w:val="subscript"/>
          </w:rPr>
          <w:t>uncertainty_RRC</w:t>
        </w:r>
      </w:ins>
      <w:ins w:id="3470" w:author="Apple" w:date="2025-03-28T13:53:00Z">
        <w:r>
          <w:rPr/>
          <w:t xml:space="preserve"> + T</w:t>
        </w:r>
      </w:ins>
      <w:ins w:id="3471" w:author="Apple" w:date="2025-03-28T13:53:00Z">
        <w:r>
          <w:rPr>
            <w:vertAlign w:val="subscript"/>
          </w:rPr>
          <w:t>RRC_delay</w:t>
        </w:r>
      </w:ins>
      <w:ins w:id="3472" w:author="Apple" w:date="2025-03-28T13:53:00Z">
        <w:r>
          <w:rPr/>
          <w:t>), if periodic CSI-RS is used for CSI reporting,</w:t>
        </w:r>
      </w:ins>
    </w:p>
    <w:p w14:paraId="791D304E">
      <w:pPr>
        <w:pStyle w:val="99"/>
        <w:rPr>
          <w:ins w:id="3473" w:author="Apple" w:date="2025-03-28T13:53:00Z"/>
        </w:rPr>
      </w:pPr>
      <w:ins w:id="3474" w:author="Apple" w:date="2025-03-28T13:53:00Z">
        <w:r>
          <w:rPr/>
          <w:t>If the following conditions are met:</w:t>
        </w:r>
      </w:ins>
    </w:p>
    <w:p w14:paraId="581FC963">
      <w:pPr>
        <w:pStyle w:val="98"/>
        <w:rPr>
          <w:ins w:id="3475" w:author="Apple" w:date="2025-03-28T13:53:00Z"/>
        </w:rPr>
      </w:pPr>
      <w:ins w:id="3476" w:author="Apple" w:date="2025-03-28T13:53:00Z">
        <w:r>
          <w:rPr/>
          <w:tab/>
        </w:r>
      </w:ins>
      <w:ins w:id="3477" w:author="Apple" w:date="2025-03-28T13:53:00Z">
        <w:r>
          <w:rPr/>
          <w:t xml:space="preserve">If the SCell being activated belongs to FR1 and if there is no active serving cell contiguous to the SCell on that FR1 band </w:t>
        </w:r>
      </w:ins>
      <w:ins w:id="3478" w:author="Apple" w:date="2025-03-28T13:53:00Z">
        <w:r>
          <w:rPr>
            <w:rFonts w:eastAsia="Calibri"/>
          </w:rPr>
          <w:t xml:space="preserve">provided that the side condition </w:t>
        </w:r>
      </w:ins>
      <w:ins w:id="3479" w:author="Apple" w:date="2025-03-28T13:53:00Z">
        <w:r>
          <w:rPr>
            <w:rFonts w:cs="v4.2.0"/>
          </w:rPr>
          <w:t xml:space="preserve">Ês/Iot </w:t>
        </w:r>
      </w:ins>
      <w:ins w:id="3480" w:author="Apple" w:date="2025-03-28T13:53:00Z">
        <w:r>
          <w:rPr>
            <w:rFonts w:hint="eastAsia"/>
          </w:rPr>
          <w:t>≥</w:t>
        </w:r>
      </w:ins>
      <w:ins w:id="3481" w:author="Apple" w:date="2025-03-28T13:53:00Z">
        <w:r>
          <w:rPr/>
          <w:t xml:space="preserve"> </w:t>
        </w:r>
      </w:ins>
      <w:ins w:id="3482" w:author="Apple" w:date="2025-03-28T13:53:00Z">
        <w:r>
          <w:rPr>
            <w:rFonts w:cs="v4.2.0"/>
          </w:rPr>
          <w:t>-2 dB is fulfilled</w:t>
        </w:r>
      </w:ins>
      <w:ins w:id="3483" w:author="Apple" w:date="2025-03-28T13:53:00Z">
        <w:r>
          <w:rPr/>
          <w:t>:</w:t>
        </w:r>
      </w:ins>
    </w:p>
    <w:p w14:paraId="57CABF16">
      <w:pPr>
        <w:pStyle w:val="100"/>
        <w:rPr>
          <w:ins w:id="3484" w:author="Apple" w:date="2025-03-28T13:53:00Z"/>
          <w:lang w:eastAsia="zh-CN"/>
        </w:rPr>
      </w:pPr>
      <w:ins w:id="3485" w:author="Apple" w:date="2025-03-28T13:53:00Z">
        <w:r>
          <w:rPr/>
          <w:t>If the target SCell belongs to FR1</w:t>
        </w:r>
      </w:ins>
      <w:ins w:id="3486" w:author="Apple" w:date="2025-03-28T13:53:00Z">
        <w:r>
          <w:rPr>
            <w:rFonts w:eastAsia="Calibri"/>
          </w:rPr>
          <w:t xml:space="preserve"> </w:t>
        </w:r>
      </w:ins>
      <w:ins w:id="3487" w:author="Apple" w:date="2025-03-28T13:53:00Z">
        <w:r>
          <w:rPr>
            <w:lang w:eastAsia="zh-CN"/>
          </w:rPr>
          <w:t>and none of the following conditions is met</w:t>
        </w:r>
      </w:ins>
    </w:p>
    <w:p w14:paraId="161D4F0F">
      <w:pPr>
        <w:pStyle w:val="101"/>
        <w:rPr>
          <w:ins w:id="3488" w:author="Apple" w:date="2025-03-28T13:53:00Z"/>
        </w:rPr>
      </w:pPr>
      <w:ins w:id="3489" w:author="Apple" w:date="2025-03-28T13:53:00Z">
        <w:r>
          <w:rPr/>
          <w:t>-</w:t>
        </w:r>
      </w:ins>
      <w:ins w:id="3490" w:author="Apple" w:date="2025-03-28T13:53:00Z">
        <w:r>
          <w:rPr/>
          <w:tab/>
        </w:r>
      </w:ins>
      <w:ins w:id="3491" w:author="Apple" w:date="2025-03-28T13:53:00Z">
        <w:r>
          <w:rPr/>
          <w:t xml:space="preserve"> ‘ssb-PositionInBurst’ indicates only one SSB is being actually transmitted, or</w:t>
        </w:r>
      </w:ins>
    </w:p>
    <w:p w14:paraId="60833508">
      <w:pPr>
        <w:pStyle w:val="101"/>
        <w:rPr>
          <w:ins w:id="3492" w:author="Apple" w:date="2025-03-28T13:53:00Z"/>
        </w:rPr>
      </w:pPr>
      <w:ins w:id="3493" w:author="Apple" w:date="2025-03-28T13:53:00Z">
        <w:r>
          <w:rPr/>
          <w:t>-</w:t>
        </w:r>
      </w:ins>
      <w:ins w:id="3494" w:author="Apple" w:date="2025-03-28T13:53:00Z">
        <w:r>
          <w:rPr/>
          <w:tab/>
        </w:r>
      </w:ins>
      <w:ins w:id="3495" w:author="Apple" w:date="2025-03-28T13:53:00Z">
        <w:r>
          <w:rPr/>
          <w:t xml:space="preserve"> ‘ssb-PositionInBurst’ indicates multiple SSBs and TCI indication is provided in same MAC PDU with SCell activation;</w:t>
        </w:r>
      </w:ins>
    </w:p>
    <w:p w14:paraId="7019D7A6">
      <w:pPr>
        <w:pStyle w:val="98"/>
        <w:ind w:left="284" w:firstLine="284"/>
        <w:rPr>
          <w:ins w:id="3496" w:author="Apple" w:date="2025-04-10T17:26:00Z"/>
          <w:lang w:eastAsia="zh-CN"/>
        </w:rPr>
      </w:pPr>
      <w:ins w:id="3497" w:author="Apple" w:date="2025-04-10T17:28:00Z">
        <w:r>
          <w:rPr>
            <w:lang w:eastAsia="zh-CN"/>
          </w:rPr>
          <w:t xml:space="preserve">Otherwise, </w:t>
        </w:r>
      </w:ins>
      <w:ins w:id="3498" w:author="Apple" w:date="2025-04-10T17:28:00Z">
        <w:r>
          <w:rPr/>
          <w:t>T</w:t>
        </w:r>
      </w:ins>
      <w:ins w:id="3499" w:author="Apple" w:date="2025-04-10T17:28:00Z">
        <w:r>
          <w:rPr>
            <w:vertAlign w:val="subscript"/>
          </w:rPr>
          <w:t>activation_time</w:t>
        </w:r>
      </w:ins>
      <w:ins w:id="3500" w:author="Apple" w:date="2025-04-10T17:28:00Z">
        <w:r>
          <w:rPr/>
          <w:t xml:space="preserve"> </w:t>
        </w:r>
      </w:ins>
      <w:ins w:id="3501" w:author="Apple" w:date="2025-04-10T17:28:00Z">
        <w:r>
          <w:rPr>
            <w:lang w:eastAsia="zh-CN"/>
          </w:rPr>
          <w:t>in clause 8.3</w:t>
        </w:r>
      </w:ins>
      <w:ins w:id="3502" w:author="Apple" w:date="2025-04-10T19:32:00Z">
        <w:r>
          <w:rPr>
            <w:rFonts w:hint="eastAsia"/>
            <w:lang w:eastAsia="zh-CN"/>
          </w:rPr>
          <w:t>D</w:t>
        </w:r>
      </w:ins>
      <w:ins w:id="3503" w:author="Apple" w:date="2025-04-10T17:28:00Z">
        <w:r>
          <w:rPr>
            <w:lang w:eastAsia="zh-CN"/>
          </w:rPr>
          <w:t xml:space="preserve">.2 is applied </w:t>
        </w:r>
      </w:ins>
      <w:ins w:id="3504" w:author="Apple" w:date="2025-04-10T17:28:00Z">
        <w:r>
          <w:rPr/>
          <w:t>for unknown SCell activation</w:t>
        </w:r>
      </w:ins>
      <w:ins w:id="3505" w:author="Apple" w:date="2025-04-10T17:28:00Z">
        <w:r>
          <w:rPr>
            <w:lang w:eastAsia="zh-CN"/>
          </w:rPr>
          <w:t>.</w:t>
        </w:r>
      </w:ins>
    </w:p>
    <w:p w14:paraId="46C2361C">
      <w:pPr>
        <w:pStyle w:val="98"/>
        <w:ind w:firstLine="0"/>
        <w:rPr>
          <w:ins w:id="3506" w:author="Apple" w:date="2025-03-28T13:53:00Z"/>
          <w:lang w:eastAsia="zh-CN"/>
        </w:rPr>
      </w:pPr>
      <w:ins w:id="3507" w:author="Apple" w:date="2025-03-28T13:53:00Z">
        <w:r>
          <w:rPr>
            <w:lang w:eastAsia="zh-CN"/>
          </w:rPr>
          <w:t>However, when the following conditions are fulfilled, no activation requirement will be applied for this unknown SCell:</w:t>
        </w:r>
      </w:ins>
    </w:p>
    <w:p w14:paraId="6459C2E0">
      <w:pPr>
        <w:pStyle w:val="99"/>
        <w:rPr>
          <w:ins w:id="3508" w:author="Apple" w:date="2025-03-28T13:53:00Z"/>
          <w:lang w:eastAsia="zh-CN"/>
        </w:rPr>
      </w:pPr>
      <w:ins w:id="3509" w:author="Apple" w:date="2025-03-28T13:53:00Z">
        <w:r>
          <w:rPr>
            <w:lang w:eastAsia="zh-CN"/>
          </w:rPr>
          <w:t>-</w:t>
        </w:r>
      </w:ins>
      <w:ins w:id="3510" w:author="Apple" w:date="2025-03-28T13:53:00Z">
        <w:r>
          <w:rPr>
            <w:lang w:eastAsia="zh-CN"/>
          </w:rPr>
          <w:tab/>
        </w:r>
      </w:ins>
      <w:ins w:id="3511" w:author="Apple" w:date="2025-03-28T13:53:00Z">
        <w:r>
          <w:rPr/>
          <w:t>the SCell is</w:t>
        </w:r>
      </w:ins>
      <w:ins w:id="3512" w:author="Apple" w:date="2025-03-28T13:53:00Z">
        <w:r>
          <w:rPr>
            <w:lang w:eastAsia="zh-CN"/>
          </w:rPr>
          <w:t xml:space="preserve"> contiguous to an active serving cell in the same band, and</w:t>
        </w:r>
      </w:ins>
    </w:p>
    <w:p w14:paraId="69DF6028">
      <w:pPr>
        <w:pStyle w:val="99"/>
        <w:rPr>
          <w:ins w:id="3513" w:author="Apple" w:date="2025-03-28T13:53:00Z"/>
          <w:lang w:eastAsia="zh-CN"/>
        </w:rPr>
      </w:pPr>
      <w:ins w:id="3514" w:author="Apple" w:date="2025-03-28T13:53:00Z">
        <w:r>
          <w:rPr>
            <w:lang w:eastAsia="zh-CN"/>
          </w:rPr>
          <w:t>-</w:t>
        </w:r>
      </w:ins>
      <w:ins w:id="3515" w:author="Apple" w:date="2025-03-28T13:53:00Z">
        <w:r>
          <w:rPr>
            <w:lang w:eastAsia="zh-CN"/>
          </w:rPr>
          <w:tab/>
        </w:r>
      </w:ins>
      <w:ins w:id="3516" w:author="Apple" w:date="2025-03-28T13:53:00Z">
        <w:r>
          <w:rPr>
            <w:lang w:eastAsia="zh-CN"/>
          </w:rPr>
          <w:t>a single SSB is used in the unknown SCell; or multiple SSBs are used in the SCell and TCI state indication for PDCCH is provided by the same MAC PDU used for SCell activation; and</w:t>
        </w:r>
      </w:ins>
    </w:p>
    <w:p w14:paraId="2DAAB4CB">
      <w:pPr>
        <w:pStyle w:val="99"/>
        <w:rPr>
          <w:ins w:id="3517" w:author="Apple" w:date="2025-03-28T13:53:00Z"/>
          <w:lang w:eastAsia="zh-CN"/>
        </w:rPr>
      </w:pPr>
      <w:ins w:id="3518" w:author="Apple" w:date="2025-03-28T13:53:00Z">
        <w:r>
          <w:rPr>
            <w:lang w:eastAsia="zh-CN"/>
          </w:rPr>
          <w:t>-</w:t>
        </w:r>
      </w:ins>
      <w:ins w:id="3519" w:author="Apple" w:date="2025-03-28T13:53:00Z">
        <w:r>
          <w:rPr>
            <w:lang w:eastAsia="zh-CN"/>
          </w:rPr>
          <w:tab/>
        </w:r>
      </w:ins>
      <w:ins w:id="3520" w:author="Apple" w:date="2025-03-28T13:53:00Z">
        <w:r>
          <w:rPr>
            <w:lang w:eastAsia="zh-CN"/>
          </w:rPr>
          <w:t xml:space="preserve">its </w:t>
        </w:r>
      </w:ins>
      <w:ins w:id="3521" w:author="Apple" w:date="2025-03-28T13:53:00Z">
        <w:r>
          <w:rPr>
            <w:i/>
            <w:iCs/>
            <w:lang w:eastAsia="zh-CN"/>
          </w:rPr>
          <w:t>ssb-PositionInBurst</w:t>
        </w:r>
      </w:ins>
      <w:ins w:id="3522" w:author="Apple" w:date="2025-03-28T13:53:00Z">
        <w:r>
          <w:rPr>
            <w:lang w:eastAsia="zh-CN"/>
          </w:rPr>
          <w:t xml:space="preserve"> is same as the one of contiguous FR1 active serving cell, and</w:t>
        </w:r>
      </w:ins>
    </w:p>
    <w:p w14:paraId="57C367A6">
      <w:pPr>
        <w:pStyle w:val="99"/>
        <w:rPr>
          <w:ins w:id="3523" w:author="Apple" w:date="2025-03-28T13:53:00Z"/>
          <w:lang w:eastAsia="zh-CN"/>
        </w:rPr>
      </w:pPr>
      <w:ins w:id="3524" w:author="Apple" w:date="2025-03-28T13:53:00Z">
        <w:r>
          <w:rPr>
            <w:lang w:eastAsia="zh-CN"/>
          </w:rPr>
          <w:t>-</w:t>
        </w:r>
      </w:ins>
      <w:ins w:id="3525" w:author="Apple" w:date="2025-03-28T13:53:00Z">
        <w:r>
          <w:rPr>
            <w:lang w:eastAsia="zh-CN"/>
          </w:rPr>
          <w:tab/>
        </w:r>
      </w:ins>
      <w:ins w:id="3526" w:author="Apple" w:date="2025-03-28T13:53:00Z">
        <w:r>
          <w:rPr>
            <w:lang w:eastAsia="zh-CN"/>
          </w:rPr>
          <w:t>its SMTC offset is same as the one of contiguous FR1 active serving cell</w:t>
        </w:r>
      </w:ins>
    </w:p>
    <w:p w14:paraId="5B657356">
      <w:pPr>
        <w:pStyle w:val="99"/>
        <w:rPr>
          <w:ins w:id="3527" w:author="Apple" w:date="2025-03-28T13:53:00Z"/>
        </w:rPr>
      </w:pPr>
      <w:ins w:id="3528" w:author="Apple" w:date="2025-03-28T13:53:00Z">
        <w:r>
          <w:rPr>
            <w:lang w:eastAsia="zh-CN"/>
          </w:rPr>
          <w:t>-</w:t>
        </w:r>
      </w:ins>
      <w:ins w:id="3529" w:author="Apple" w:date="2025-03-28T13:53:00Z">
        <w:r>
          <w:rPr>
            <w:lang w:eastAsia="zh-CN"/>
          </w:rPr>
          <w:tab/>
        </w:r>
      </w:ins>
      <w:ins w:id="3530" w:author="Apple" w:date="2025-03-28T13:53:00Z">
        <w:r>
          <w:rPr>
            <w:lang w:eastAsia="zh-CN"/>
          </w:rPr>
          <w:t xml:space="preserve">its RTD with contiguous FR1 active serving cell is larger than 260 ns with respect to the to-be-activated SCell’s SSB numerology, or its reception power difference with contiguous FR1 active serving cell is larger than </w:t>
        </w:r>
      </w:ins>
      <w:ins w:id="3531" w:author="Apple" w:date="2025-03-28T13:53:00Z">
        <w:r>
          <w:rPr>
            <w:iCs/>
            <w:lang w:eastAsia="zh-CN"/>
          </w:rPr>
          <w:t>6 dB</w:t>
        </w:r>
      </w:ins>
      <w:ins w:id="3532" w:author="Apple" w:date="2025-03-28T13:53:00Z">
        <w:r>
          <w:rPr/>
          <w:t>;</w:t>
        </w:r>
      </w:ins>
    </w:p>
    <w:p w14:paraId="57BAFFA4">
      <w:pPr>
        <w:pStyle w:val="99"/>
        <w:rPr>
          <w:ins w:id="3533" w:author="Apple" w:date="2025-03-28T13:53:00Z"/>
          <w:lang w:eastAsia="zh-CN"/>
        </w:rPr>
      </w:pPr>
      <w:ins w:id="3534" w:author="Apple" w:date="2025-03-28T13:53:00Z">
        <w:r>
          <w:rPr>
            <w:lang w:eastAsia="zh-CN"/>
          </w:rPr>
          <w:t xml:space="preserve">where, </w:t>
        </w:r>
      </w:ins>
    </w:p>
    <w:p w14:paraId="0F5DDDC1">
      <w:pPr>
        <w:pStyle w:val="99"/>
        <w:ind w:firstLine="0"/>
        <w:rPr>
          <w:ins w:id="3535" w:author="Apple" w:date="2025-03-28T13:53:00Z"/>
          <w:lang w:eastAsia="zh-CN"/>
        </w:rPr>
      </w:pPr>
      <w:ins w:id="3536" w:author="Apple" w:date="2025-03-28T13:53:00Z">
        <w:r>
          <w:rPr/>
          <w:t>T</w:t>
        </w:r>
      </w:ins>
      <w:ins w:id="3537" w:author="Apple" w:date="2025-03-28T13:53:00Z">
        <w:r>
          <w:rPr>
            <w:vertAlign w:val="subscript"/>
          </w:rPr>
          <w:t>L3, report</w:t>
        </w:r>
      </w:ins>
      <w:ins w:id="3538" w:author="Apple" w:date="2025-03-28T13:53:00Z">
        <w:r>
          <w:rPr>
            <w:lang w:eastAsia="zh-CN"/>
          </w:rPr>
          <w:t xml:space="preserve"> is </w:t>
        </w:r>
      </w:ins>
      <w:ins w:id="3539" w:author="Apple" w:date="2025-03-28T13:53:00Z">
        <w:r>
          <w:rPr/>
          <w:t>delay of acquiring the first available UL resource for L3 reporting</w:t>
        </w:r>
      </w:ins>
      <w:ins w:id="3540" w:author="Apple" w:date="2025-03-28T13:53:00Z">
        <w:r>
          <w:rPr>
            <w:lang w:eastAsia="zh-CN"/>
          </w:rPr>
          <w:t xml:space="preserve"> from 7 ms +T</w:t>
        </w:r>
      </w:ins>
      <w:ins w:id="3541" w:author="Apple" w:date="2025-03-28T13:53:00Z">
        <w:r>
          <w:rPr>
            <w:vertAlign w:val="subscript"/>
            <w:lang w:eastAsia="zh-CN"/>
          </w:rPr>
          <w:t>HARQ</w:t>
        </w:r>
      </w:ins>
      <w:ins w:id="3542" w:author="Apple" w:date="2025-03-28T13:53:00Z">
        <w:r>
          <w:rPr>
            <w:lang w:eastAsia="zh-CN"/>
          </w:rPr>
          <w:t xml:space="preserve"> after receiving SCell activation comma</w:t>
        </w:r>
      </w:ins>
      <w:ins w:id="3543" w:author="Apple" w:date="2025-03-28T13:53:00Z">
        <w:r>
          <w:rPr>
            <w:rFonts w:hint="eastAsia"/>
            <w:lang w:eastAsia="zh-CN"/>
          </w:rPr>
          <w:t>n</w:t>
        </w:r>
      </w:ins>
      <w:ins w:id="3544" w:author="Apple" w:date="2025-03-28T13:53:00Z">
        <w:r>
          <w:rPr>
            <w:lang w:eastAsia="zh-CN"/>
          </w:rPr>
          <w:t>d.</w:t>
        </w:r>
      </w:ins>
    </w:p>
    <w:p w14:paraId="493A8254">
      <w:pPr>
        <w:pStyle w:val="100"/>
        <w:rPr>
          <w:ins w:id="3545" w:author="Apple" w:date="2025-03-28T13:53:00Z"/>
          <w:rFonts w:hint="eastAsia" w:eastAsiaTheme="minorEastAsia"/>
          <w:lang w:val="en-US" w:eastAsia="zh-CN"/>
        </w:rPr>
      </w:pPr>
      <w:ins w:id="3546" w:author="Apple" w:date="2025-03-28T13:53:00Z">
        <w:r>
          <w:rPr/>
          <w:t>-</w:t>
        </w:r>
      </w:ins>
      <w:ins w:id="3547" w:author="Apple" w:date="2025-03-28T13:53:00Z">
        <w:r>
          <w:rPr/>
          <w:tab/>
        </w:r>
      </w:ins>
      <w:ins w:id="3548" w:author="Apple" w:date="2025-03-28T13:53:00Z">
        <w:r>
          <w:rPr/>
          <w:t xml:space="preserve">The L3 measurement reporting requirement is defined in clause </w:t>
        </w:r>
      </w:ins>
      <w:ins w:id="3549" w:author="CMCC-shiyuan-bigCR" w:date="2025-05-26T16:21:13Z">
        <w:r>
          <w:rPr>
            <w:rFonts w:hint="eastAsia"/>
            <w:highlight w:val="none"/>
            <w:lang w:val="en-US" w:eastAsia="zh-CN"/>
          </w:rPr>
          <w:t>[</w:t>
        </w:r>
      </w:ins>
      <w:ins w:id="3550" w:author="Apple" w:date="2025-03-28T13:53:00Z">
        <w:r>
          <w:rPr>
            <w:highlight w:val="none"/>
          </w:rPr>
          <w:t>9.2.4.4</w:t>
        </w:r>
      </w:ins>
      <w:ins w:id="3551" w:author="CMCC-shiyuan-bigCR" w:date="2025-05-26T16:21:16Z">
        <w:r>
          <w:rPr>
            <w:rFonts w:hint="eastAsia"/>
            <w:highlight w:val="none"/>
            <w:lang w:val="en-US" w:eastAsia="zh-CN"/>
          </w:rPr>
          <w:t>]</w:t>
        </w:r>
      </w:ins>
    </w:p>
    <w:p w14:paraId="45CA933C">
      <w:pPr>
        <w:pStyle w:val="100"/>
        <w:rPr>
          <w:ins w:id="3552" w:author="Apple" w:date="2025-03-28T13:53:00Z"/>
          <w:lang w:eastAsia="zh-CN"/>
        </w:rPr>
      </w:pPr>
      <w:ins w:id="3553" w:author="Apple" w:date="2025-03-28T13:53:00Z">
        <w:r>
          <w:rPr>
            <w:lang w:eastAsia="zh-CN"/>
          </w:rPr>
          <w:t>-</w:t>
        </w:r>
      </w:ins>
      <w:ins w:id="3554" w:author="Apple" w:date="2025-03-28T13:53:00Z">
        <w:r>
          <w:rPr>
            <w:lang w:eastAsia="zh-CN"/>
          </w:rPr>
          <w:tab/>
        </w:r>
      </w:ins>
      <w:ins w:id="3555" w:author="Apple" w:date="2025-03-28T13:53:00Z">
        <w:r>
          <w:rPr>
            <w:lang w:eastAsia="zh-CN"/>
          </w:rPr>
          <w:t>UE is ready to report the L3 measurement result no later than 7 ms + T</w:t>
        </w:r>
      </w:ins>
      <w:ins w:id="3556" w:author="Apple" w:date="2025-03-28T13:53:00Z">
        <w:r>
          <w:rPr>
            <w:vertAlign w:val="subscript"/>
            <w:lang w:eastAsia="zh-CN"/>
          </w:rPr>
          <w:t>HARQ</w:t>
        </w:r>
      </w:ins>
      <w:ins w:id="3557" w:author="Apple" w:date="2025-03-28T13:53:00Z">
        <w:r>
          <w:rPr>
            <w:lang w:eastAsia="zh-CN"/>
          </w:rPr>
          <w:t xml:space="preserve"> ms from receiving the SCell activation command.</w:t>
        </w:r>
      </w:ins>
    </w:p>
    <w:p w14:paraId="752A4DE8">
      <w:pPr>
        <w:pStyle w:val="99"/>
        <w:ind w:firstLine="0"/>
        <w:rPr>
          <w:ins w:id="3558" w:author="Apple" w:date="2025-03-28T13:53:00Z"/>
        </w:rPr>
      </w:pPr>
      <w:ins w:id="3559" w:author="Apple" w:date="2025-03-28T13:53:00Z">
        <w:r>
          <w:rPr/>
          <w:t>UE is not required to report the L3 results after 3 ms + T</w:t>
        </w:r>
      </w:ins>
      <w:ins w:id="3560" w:author="Apple" w:date="2025-03-28T13:53:00Z">
        <w:r>
          <w:rPr>
            <w:vertAlign w:val="subscript"/>
          </w:rPr>
          <w:t>HARQ</w:t>
        </w:r>
      </w:ins>
      <w:ins w:id="3561" w:author="Apple" w:date="2025-03-28T13:53:00Z">
        <w:r>
          <w:rPr/>
          <w:t>+ M ms from receiving the SCell activation command where</w:t>
        </w:r>
      </w:ins>
    </w:p>
    <w:p w14:paraId="39BE245D">
      <w:pPr>
        <w:pStyle w:val="99"/>
        <w:ind w:firstLine="0"/>
        <w:rPr>
          <w:ins w:id="3562" w:author="Apple" w:date="2025-03-28T13:53:00Z"/>
          <w:lang w:eastAsia="zh-CN"/>
        </w:rPr>
      </w:pPr>
      <w:ins w:id="3563" w:author="Apple" w:date="2025-03-28T13:53:00Z">
        <w:r>
          <w:rPr/>
          <w:t>-</w:t>
        </w:r>
      </w:ins>
      <w:ins w:id="3564" w:author="Apple" w:date="2025-03-28T13:53:00Z">
        <w:r>
          <w:rPr/>
          <w:tab/>
        </w:r>
      </w:ins>
      <w:ins w:id="3565" w:author="Apple" w:date="2025-03-28T13:53:00Z">
        <w:r>
          <w:rPr>
            <w:lang w:eastAsia="zh-CN"/>
          </w:rPr>
          <w:t xml:space="preserve">For FR1, </w:t>
        </w:r>
      </w:ins>
    </w:p>
    <w:p w14:paraId="2168CB3B">
      <w:pPr>
        <w:pStyle w:val="100"/>
        <w:ind w:left="1484" w:leftChars="600"/>
        <w:rPr>
          <w:ins w:id="3566" w:author="Apple" w:date="2025-03-28T13:53:00Z"/>
          <w:lang w:eastAsia="zh-CN"/>
        </w:rPr>
      </w:pPr>
      <w:ins w:id="3567" w:author="Apple" w:date="2025-03-28T13:53:00Z">
        <w:r>
          <w:rPr/>
          <w:t>-</w:t>
        </w:r>
      </w:ins>
      <w:ins w:id="3568" w:author="Apple" w:date="2025-03-28T13:53:00Z">
        <w:r>
          <w:rPr/>
          <w:tab/>
        </w:r>
      </w:ins>
      <w:ins w:id="3569" w:author="Apple" w:date="2025-03-28T13:53:00Z">
        <w:r>
          <w:rPr/>
          <w:t>M=</w:t>
        </w:r>
      </w:ins>
      <w:ins w:id="3570" w:author="Apple" w:date="2025-03-28T13:53:00Z">
        <w:r>
          <w:rPr>
            <w:vertAlign w:val="subscript"/>
          </w:rPr>
          <w:t xml:space="preserve"> </w:t>
        </w:r>
      </w:ins>
      <w:ins w:id="3571" w:author="Apple" w:date="2025-03-28T13:53:00Z">
        <w:r>
          <w:rPr/>
          <w:t>2*T</w:t>
        </w:r>
      </w:ins>
      <w:ins w:id="3572" w:author="Apple" w:date="2025-03-28T13:53:00Z">
        <w:r>
          <w:rPr>
            <w:vertAlign w:val="subscript"/>
          </w:rPr>
          <w:t xml:space="preserve">SSB </w:t>
        </w:r>
      </w:ins>
      <w:ins w:id="3573" w:author="Apple" w:date="2025-03-28T13:53:00Z">
        <w:r>
          <w:rPr/>
          <w:t>+ T</w:t>
        </w:r>
      </w:ins>
      <w:ins w:id="3574" w:author="Apple" w:date="2025-03-28T13:53:00Z">
        <w:r>
          <w:rPr>
            <w:vertAlign w:val="subscript"/>
          </w:rPr>
          <w:t>L1-RSRP,report</w:t>
        </w:r>
      </w:ins>
      <w:ins w:id="3575" w:author="Apple" w:date="2025-03-28T13:53:00Z">
        <w:r>
          <w:rPr/>
          <w:t xml:space="preserve"> for UE supporting </w:t>
        </w:r>
      </w:ins>
      <w:ins w:id="3576" w:author="Apple" w:date="2025-03-28T13:53:00Z">
        <w:r>
          <w:rPr>
            <w:i/>
            <w:iCs/>
            <w:lang w:eastAsia="zh-CN"/>
          </w:rPr>
          <w:t>shortMeasInterval-r18</w:t>
        </w:r>
      </w:ins>
      <w:ins w:id="3577" w:author="Apple" w:date="2025-03-28T13:53:00Z">
        <w:r>
          <w:rPr/>
          <w:t xml:space="preserve"> capability</w:t>
        </w:r>
      </w:ins>
      <w:ins w:id="3578" w:author="Apple" w:date="2025-03-28T13:53:00Z">
        <w:r>
          <w:rPr>
            <w:vertAlign w:val="subscript"/>
          </w:rPr>
          <w:t xml:space="preserve">, </w:t>
        </w:r>
      </w:ins>
    </w:p>
    <w:p w14:paraId="38B7F19C">
      <w:pPr>
        <w:pStyle w:val="100"/>
        <w:ind w:left="1484" w:leftChars="600"/>
        <w:rPr>
          <w:ins w:id="3579" w:author="Apple" w:date="2025-03-28T13:53:00Z"/>
        </w:rPr>
      </w:pPr>
      <w:ins w:id="3580" w:author="Apple" w:date="2025-03-28T13:53:00Z">
        <w:r>
          <w:rPr/>
          <w:t>-</w:t>
        </w:r>
      </w:ins>
      <w:ins w:id="3581" w:author="Apple" w:date="2025-03-28T13:53:00Z">
        <w:r>
          <w:rPr/>
          <w:tab/>
        </w:r>
      </w:ins>
      <w:ins w:id="3582" w:author="Apple" w:date="2025-03-28T13:53:00Z">
        <w:r>
          <w:rPr/>
          <w:t>Otherwise,</w:t>
        </w:r>
      </w:ins>
      <w:ins w:id="3583" w:author="Apple" w:date="2025-03-28T13:53:00Z">
        <w:r>
          <w:rPr>
            <w:lang w:eastAsia="zh-CN"/>
          </w:rPr>
          <w:t xml:space="preserve"> </w:t>
        </w:r>
      </w:ins>
      <w:ins w:id="3584" w:author="Apple" w:date="2025-03-28T13:53:00Z">
        <w:r>
          <w:rPr/>
          <w:t>M =</w:t>
        </w:r>
      </w:ins>
      <w:ins w:id="3585" w:author="Apple" w:date="2025-03-28T13:53:00Z">
        <w:r>
          <w:rPr>
            <w:vertAlign w:val="subscript"/>
          </w:rPr>
          <w:t xml:space="preserve"> </w:t>
        </w:r>
      </w:ins>
      <w:ins w:id="3586" w:author="Apple" w:date="2025-03-28T13:53:00Z">
        <w:r>
          <w:rPr/>
          <w:t>T</w:t>
        </w:r>
      </w:ins>
      <w:ins w:id="3587" w:author="Apple" w:date="2025-03-28T13:53:00Z">
        <w:r>
          <w:rPr>
            <w:vertAlign w:val="subscript"/>
          </w:rPr>
          <w:t>SMTC</w:t>
        </w:r>
      </w:ins>
      <w:ins w:id="3588" w:author="Apple" w:date="2025-03-28T13:53:00Z">
        <w:r>
          <w:rPr/>
          <w:t xml:space="preserve"> +T</w:t>
        </w:r>
      </w:ins>
      <w:ins w:id="3589" w:author="Apple" w:date="2025-03-28T13:53:00Z">
        <w:r>
          <w:rPr>
            <w:vertAlign w:val="subscript"/>
          </w:rPr>
          <w:t xml:space="preserve">SSB </w:t>
        </w:r>
      </w:ins>
      <w:ins w:id="3590" w:author="Apple" w:date="2025-03-28T13:53:00Z">
        <w:r>
          <w:rPr/>
          <w:t>+ T</w:t>
        </w:r>
      </w:ins>
      <w:ins w:id="3591" w:author="Apple" w:date="2025-03-28T13:53:00Z">
        <w:r>
          <w:rPr>
            <w:vertAlign w:val="subscript"/>
          </w:rPr>
          <w:t>L1-RSRP,report</w:t>
        </w:r>
      </w:ins>
    </w:p>
    <w:p w14:paraId="6057E1B5">
      <w:pPr>
        <w:pStyle w:val="100"/>
        <w:rPr>
          <w:ins w:id="3592" w:author="Apple" w:date="2025-03-28T13:53:00Z"/>
          <w:lang w:eastAsia="zh-CN"/>
        </w:rPr>
      </w:pPr>
      <w:ins w:id="3593" w:author="Apple" w:date="2025-03-28T13:53:00Z">
        <w:r>
          <w:rPr/>
          <w:tab/>
        </w:r>
      </w:ins>
      <w:ins w:id="3594" w:author="Apple" w:date="2025-03-28T13:53:00Z">
        <w:r>
          <w:rPr>
            <w:lang w:eastAsia="en-GB"/>
          </w:rPr>
          <w:t xml:space="preserve">Where, X1 and X2 are UE capabilities as reported in </w:t>
        </w:r>
      </w:ins>
      <w:ins w:id="3595" w:author="Apple" w:date="2025-03-28T13:53:00Z">
        <w:r>
          <w:rPr>
            <w:i/>
            <w:iCs/>
            <w:lang w:eastAsia="en-GB"/>
          </w:rPr>
          <w:t>reduceForCellDetection</w:t>
        </w:r>
      </w:ins>
      <w:ins w:id="3596" w:author="Apple" w:date="2025-03-28T13:53:00Z">
        <w:r>
          <w:rPr>
            <w:lang w:eastAsia="ko-KR"/>
          </w:rPr>
          <w:t xml:space="preserve"> and </w:t>
        </w:r>
      </w:ins>
      <w:ins w:id="3597" w:author="Apple" w:date="2025-03-28T13:53:00Z">
        <w:r>
          <w:rPr>
            <w:i/>
            <w:iCs/>
            <w:lang w:eastAsia="en-GB"/>
          </w:rPr>
          <w:t>reduceForSSB-L1-RSRP-Meas</w:t>
        </w:r>
      </w:ins>
      <w:ins w:id="3598" w:author="Apple" w:date="2025-03-28T13:53:00Z">
        <w:r>
          <w:rPr>
            <w:lang w:eastAsia="en-GB"/>
          </w:rPr>
          <w:t xml:space="preserve"> respectively. T</w:t>
        </w:r>
      </w:ins>
      <w:ins w:id="3599" w:author="Apple" w:date="2025-03-28T13:53:00Z">
        <w:r>
          <w:rPr>
            <w:vertAlign w:val="subscript"/>
            <w:lang w:eastAsia="en-GB"/>
          </w:rPr>
          <w:t>SSB</w:t>
        </w:r>
      </w:ins>
      <w:ins w:id="3600" w:author="Apple" w:date="2025-03-28T13:53:00Z">
        <w:r>
          <w:rPr>
            <w:lang w:eastAsia="en-GB"/>
          </w:rPr>
          <w:t xml:space="preserve"> is the same as </w:t>
        </w:r>
      </w:ins>
      <w:ins w:id="3601" w:author="Apple" w:date="2025-03-28T13:53:00Z">
        <w:r>
          <w:rPr/>
          <w:t>T</w:t>
        </w:r>
      </w:ins>
      <w:ins w:id="3602" w:author="Apple" w:date="2025-03-28T13:53:00Z">
        <w:r>
          <w:rPr>
            <w:vertAlign w:val="subscript"/>
          </w:rPr>
          <w:t xml:space="preserve">rs, enhanced </w:t>
        </w:r>
      </w:ins>
      <w:ins w:id="3603" w:author="Apple" w:date="2025-03-28T13:53:00Z">
        <w:r>
          <w:rPr>
            <w:lang w:eastAsia="en-GB"/>
          </w:rPr>
          <w:t>as specified in clause</w:t>
        </w:r>
      </w:ins>
      <w:ins w:id="3604" w:author="Apple" w:date="2025-03-28T13:53:00Z">
        <w:r>
          <w:rPr>
            <w:rFonts w:hint="eastAsia"/>
            <w:lang w:eastAsia="zh-CN"/>
          </w:rPr>
          <w:t xml:space="preserve"> 8</w:t>
        </w:r>
      </w:ins>
      <w:ins w:id="3605" w:author="Apple" w:date="2025-03-28T13:53:00Z">
        <w:r>
          <w:rPr>
            <w:lang w:eastAsia="en-GB"/>
          </w:rPr>
          <w:t>.3</w:t>
        </w:r>
      </w:ins>
      <w:ins w:id="3606" w:author="Apple" w:date="2025-03-28T13:53:00Z">
        <w:r>
          <w:rPr>
            <w:rFonts w:hint="eastAsia"/>
            <w:lang w:eastAsia="zh-CN"/>
          </w:rPr>
          <w:t>D</w:t>
        </w:r>
      </w:ins>
      <w:ins w:id="3607" w:author="Apple" w:date="2025-03-28T13:53:00Z">
        <w:r>
          <w:rPr>
            <w:lang w:eastAsia="en-GB"/>
          </w:rPr>
          <w:t>.2. T</w:t>
        </w:r>
      </w:ins>
      <w:ins w:id="3608" w:author="Apple" w:date="2025-03-28T13:53:00Z">
        <w:r>
          <w:rPr>
            <w:vertAlign w:val="subscript"/>
            <w:lang w:eastAsia="en-GB"/>
          </w:rPr>
          <w:t>SMTC</w:t>
        </w:r>
      </w:ins>
      <w:ins w:id="3609" w:author="Apple" w:date="2025-03-28T13:53:00Z">
        <w:r>
          <w:rPr>
            <w:lang w:eastAsia="en-GB"/>
          </w:rPr>
          <w:t xml:space="preserve"> is the same as T</w:t>
        </w:r>
      </w:ins>
      <w:ins w:id="3610" w:author="Apple" w:date="2025-03-28T13:53:00Z">
        <w:r>
          <w:rPr>
            <w:vertAlign w:val="subscript"/>
            <w:lang w:eastAsia="en-GB"/>
          </w:rPr>
          <w:t>SMTC_MAX</w:t>
        </w:r>
      </w:ins>
      <w:ins w:id="3611" w:author="Apple" w:date="2025-03-28T13:53:00Z">
        <w:r>
          <w:rPr>
            <w:lang w:eastAsia="en-GB"/>
          </w:rPr>
          <w:t xml:space="preserve"> as specified in clause 8.3</w:t>
        </w:r>
      </w:ins>
      <w:ins w:id="3612" w:author="Apple" w:date="2025-03-28T13:53:00Z">
        <w:r>
          <w:rPr>
            <w:rFonts w:hint="eastAsia"/>
            <w:lang w:eastAsia="zh-CN"/>
          </w:rPr>
          <w:t>D</w:t>
        </w:r>
      </w:ins>
      <w:ins w:id="3613" w:author="Apple" w:date="2025-03-28T13:53:00Z">
        <w:r>
          <w:rPr>
            <w:lang w:eastAsia="en-GB"/>
          </w:rPr>
          <w:t>.2.</w:t>
        </w:r>
      </w:ins>
    </w:p>
    <w:p w14:paraId="446B9E4A">
      <w:pPr>
        <w:pStyle w:val="99"/>
        <w:rPr>
          <w:ins w:id="3614" w:author="Apple" w:date="2025-03-28T13:53:00Z"/>
          <w:lang w:eastAsia="zh-CN"/>
        </w:rPr>
      </w:pPr>
      <w:ins w:id="3615" w:author="Apple" w:date="2025-03-28T13:53:00Z">
        <w:r>
          <w:rPr/>
          <w:tab/>
        </w:r>
      </w:ins>
      <w:ins w:id="3616" w:author="Apple" w:date="2025-03-28T13:53:00Z">
        <w:r>
          <w:rPr/>
          <w:t>T</w:t>
        </w:r>
      </w:ins>
      <w:ins w:id="3617" w:author="Apple" w:date="2025-03-28T13:53:00Z">
        <w:r>
          <w:rPr>
            <w:vertAlign w:val="subscript"/>
          </w:rPr>
          <w:t>FineTiming</w:t>
        </w:r>
      </w:ins>
      <w:ins w:id="3618" w:author="Apple" w:date="2025-03-28T13:53:00Z">
        <w:r>
          <w:rPr/>
          <w:t xml:space="preserve"> </w:t>
        </w:r>
      </w:ins>
      <w:ins w:id="3619" w:author="Apple" w:date="2025-03-28T13:53:00Z">
        <w:r>
          <w:rPr>
            <w:lang w:eastAsia="zh-CN"/>
          </w:rPr>
          <w:t xml:space="preserve">is the time period between UE finish processing the last activation command for PDCCH TCI, PDSCH TCI (when applicable) and the timing of first complete available SSB corresponding to the TCI state. </w:t>
        </w:r>
      </w:ins>
    </w:p>
    <w:p w14:paraId="55210EE7">
      <w:pPr>
        <w:pStyle w:val="99"/>
        <w:rPr>
          <w:ins w:id="3620" w:author="Apple" w:date="2025-03-28T13:53:00Z"/>
        </w:rPr>
      </w:pPr>
      <w:ins w:id="3621" w:author="Apple" w:date="2025-03-28T13:53:00Z">
        <w:r>
          <w:rPr/>
          <w:tab/>
        </w:r>
      </w:ins>
      <w:ins w:id="3622" w:author="Apple" w:date="2025-03-28T13:53:00Z">
        <w:r>
          <w:rPr/>
          <w:t>T</w:t>
        </w:r>
      </w:ins>
      <w:ins w:id="3623" w:author="Apple" w:date="2025-03-28T13:53:00Z">
        <w:r>
          <w:rPr>
            <w:vertAlign w:val="subscript"/>
            <w:lang w:eastAsia="zh-CN"/>
          </w:rPr>
          <w:t>uncertainty_MAC</w:t>
        </w:r>
      </w:ins>
      <w:ins w:id="3624" w:author="Apple" w:date="2025-03-28T13:53:00Z">
        <w:r>
          <w:rPr>
            <w:rFonts w:eastAsia="Malgun Gothic"/>
            <w:lang w:eastAsia="zh-CN"/>
          </w:rPr>
          <w:t xml:space="preserve"> is the time period between reception of the last activation command for </w:t>
        </w:r>
      </w:ins>
      <w:ins w:id="3625" w:author="Apple" w:date="2025-03-28T13:53:00Z">
        <w:r>
          <w:rPr/>
          <w:t>PDCCH TCI, PDSCH TCI (when applicable) relative to</w:t>
        </w:r>
      </w:ins>
    </w:p>
    <w:p w14:paraId="5DD43B99">
      <w:pPr>
        <w:pStyle w:val="100"/>
        <w:ind w:left="1122" w:hanging="270"/>
        <w:rPr>
          <w:ins w:id="3626" w:author="Apple" w:date="2025-03-28T13:53:00Z"/>
          <w:lang w:eastAsia="zh-CN"/>
        </w:rPr>
      </w:pPr>
      <w:ins w:id="3627" w:author="Apple" w:date="2025-03-28T13:53:00Z">
        <w:r>
          <w:rPr>
            <w:lang w:eastAsia="zh-CN"/>
          </w:rPr>
          <w:t>-</w:t>
        </w:r>
      </w:ins>
      <w:ins w:id="3628" w:author="Apple" w:date="2025-03-28T13:53:00Z">
        <w:r>
          <w:rPr>
            <w:lang w:eastAsia="zh-CN"/>
          </w:rPr>
          <w:tab/>
        </w:r>
      </w:ins>
      <w:ins w:id="3629" w:author="Apple" w:date="2025-03-28T13:53:00Z">
        <w:r>
          <w:rPr>
            <w:lang w:eastAsia="zh-CN"/>
          </w:rPr>
          <w:t xml:space="preserve">First valid L3-RSRP reporting for unknown case, if UE reports valid L3-RSRP </w:t>
        </w:r>
      </w:ins>
      <w:ins w:id="3630" w:author="Apple" w:date="2025-03-28T13:53:00Z">
        <w:r>
          <w:rPr>
            <w:rFonts w:hint="eastAsia"/>
            <w:lang w:eastAsia="zh-CN"/>
          </w:rPr>
          <w:t>befor</w:t>
        </w:r>
      </w:ins>
      <w:ins w:id="3631" w:author="Apple" w:date="2025-03-28T13:53:00Z">
        <w:r>
          <w:rPr>
            <w:lang w:eastAsia="zh-CN"/>
          </w:rPr>
          <w:t>e receiving TCI activation command</w:t>
        </w:r>
      </w:ins>
    </w:p>
    <w:p w14:paraId="625EE313">
      <w:pPr>
        <w:pStyle w:val="100"/>
        <w:ind w:left="1122" w:hanging="270"/>
        <w:rPr>
          <w:ins w:id="3632" w:author="Apple" w:date="2025-03-28T13:53:00Z"/>
          <w:lang w:eastAsia="zh-CN"/>
        </w:rPr>
      </w:pPr>
      <w:ins w:id="3633" w:author="Apple" w:date="2025-03-28T13:53:00Z">
        <w:r>
          <w:rPr>
            <w:lang w:eastAsia="zh-CN"/>
          </w:rPr>
          <w:t>-</w:t>
        </w:r>
      </w:ins>
      <w:ins w:id="3634" w:author="Apple" w:date="2025-03-28T13:53:00Z">
        <w:r>
          <w:rPr>
            <w:lang w:eastAsia="zh-CN"/>
          </w:rPr>
          <w:tab/>
        </w:r>
      </w:ins>
      <w:ins w:id="3635" w:author="Apple" w:date="2025-03-28T13:53:00Z">
        <w:r>
          <w:rPr>
            <w:lang w:eastAsia="zh-CN"/>
          </w:rPr>
          <w:t>First valid L1-RSRP reporting for unknown case, if UE reports valid L3-RSRP after receiving TCI activation command</w:t>
        </w:r>
      </w:ins>
    </w:p>
    <w:p w14:paraId="7D7DD927">
      <w:pPr>
        <w:pStyle w:val="99"/>
        <w:rPr>
          <w:ins w:id="3636" w:author="Apple" w:date="2025-03-28T13:53:00Z"/>
        </w:rPr>
      </w:pPr>
      <w:ins w:id="3637" w:author="Apple" w:date="2025-03-28T13:53:00Z">
        <w:r>
          <w:rPr/>
          <w:tab/>
        </w:r>
      </w:ins>
      <w:ins w:id="3638" w:author="Apple" w:date="2025-03-28T13:53:00Z">
        <w:r>
          <w:rPr/>
          <w:t>T</w:t>
        </w:r>
      </w:ins>
      <w:ins w:id="3639" w:author="Apple" w:date="2025-03-28T13:53:00Z">
        <w:r>
          <w:rPr>
            <w:vertAlign w:val="subscript"/>
            <w:lang w:eastAsia="zh-CN"/>
          </w:rPr>
          <w:t>uncertainty_RRC</w:t>
        </w:r>
      </w:ins>
      <w:ins w:id="3640" w:author="Apple" w:date="2025-03-28T13:53:00Z">
        <w:r>
          <w:rPr>
            <w:rFonts w:eastAsia="Malgun Gothic"/>
            <w:lang w:eastAsia="zh-CN"/>
          </w:rPr>
          <w:t xml:space="preserve"> is the time period between reception of the RRC configuration message </w:t>
        </w:r>
      </w:ins>
      <w:ins w:id="3641" w:author="Apple" w:date="2025-03-28T13:53:00Z">
        <w:r>
          <w:rPr/>
          <w:t>for TCI of periodic CSI-RS for CQI reporting (when applicable) relative to</w:t>
        </w:r>
      </w:ins>
    </w:p>
    <w:p w14:paraId="1E1E6781">
      <w:pPr>
        <w:pStyle w:val="100"/>
        <w:rPr>
          <w:ins w:id="3642" w:author="Apple" w:date="2025-03-28T13:53:00Z"/>
          <w:lang w:eastAsia="zh-CN"/>
        </w:rPr>
      </w:pPr>
      <w:ins w:id="3643" w:author="Apple" w:date="2025-03-28T13:53:00Z">
        <w:r>
          <w:rPr>
            <w:lang w:eastAsia="zh-CN"/>
          </w:rPr>
          <w:t>-</w:t>
        </w:r>
      </w:ins>
      <w:ins w:id="3644" w:author="Apple" w:date="2025-03-28T13:53:00Z">
        <w:r>
          <w:rPr>
            <w:lang w:eastAsia="zh-CN"/>
          </w:rPr>
          <w:tab/>
        </w:r>
      </w:ins>
      <w:ins w:id="3645" w:author="Apple" w:date="2025-03-28T13:53:00Z">
        <w:r>
          <w:rPr>
            <w:lang w:eastAsia="zh-CN"/>
          </w:rPr>
          <w:t xml:space="preserve">First valid L3-RSRP reporting for unknown case, if UE reports valid L3-RSRP </w:t>
        </w:r>
      </w:ins>
      <w:ins w:id="3646" w:author="Apple" w:date="2025-03-28T13:53:00Z">
        <w:r>
          <w:rPr>
            <w:rFonts w:hint="eastAsia"/>
            <w:lang w:eastAsia="zh-CN"/>
          </w:rPr>
          <w:t>befor</w:t>
        </w:r>
      </w:ins>
      <w:ins w:id="3647" w:author="Apple" w:date="2025-03-28T13:53:00Z">
        <w:r>
          <w:rPr>
            <w:lang w:eastAsia="zh-CN"/>
          </w:rPr>
          <w:t>e receiving TCI activation command</w:t>
        </w:r>
      </w:ins>
    </w:p>
    <w:p w14:paraId="63DFF362">
      <w:pPr>
        <w:pStyle w:val="100"/>
        <w:rPr>
          <w:ins w:id="3648" w:author="Apple" w:date="2025-03-28T13:53:00Z"/>
          <w:lang w:eastAsia="zh-CN"/>
        </w:rPr>
      </w:pPr>
      <w:ins w:id="3649" w:author="Apple" w:date="2025-03-28T13:53:00Z">
        <w:r>
          <w:rPr>
            <w:lang w:eastAsia="zh-CN"/>
          </w:rPr>
          <w:t>-</w:t>
        </w:r>
      </w:ins>
      <w:ins w:id="3650" w:author="Apple" w:date="2025-03-28T13:53:00Z">
        <w:r>
          <w:rPr>
            <w:lang w:eastAsia="zh-CN"/>
          </w:rPr>
          <w:tab/>
        </w:r>
      </w:ins>
      <w:ins w:id="3651" w:author="Apple" w:date="2025-03-28T13:53:00Z">
        <w:r>
          <w:rPr>
            <w:lang w:eastAsia="zh-CN"/>
          </w:rPr>
          <w:t>First valid L1-RSRP reporting for unknown case, if UE reports valid L3-RSRP after receiving TCI activation command</w:t>
        </w:r>
      </w:ins>
    </w:p>
    <w:p w14:paraId="3E90C729">
      <w:pPr>
        <w:pStyle w:val="99"/>
        <w:rPr>
          <w:ins w:id="3652" w:author="Apple" w:date="2025-03-28T13:53:00Z"/>
        </w:rPr>
      </w:pPr>
      <w:ins w:id="3653" w:author="Apple" w:date="2025-03-28T13:53:00Z">
        <w:r>
          <w:rPr/>
          <w:tab/>
        </w:r>
      </w:ins>
      <w:ins w:id="3654" w:author="Apple" w:date="2025-03-28T13:53:00Z">
        <w:r>
          <w:rPr/>
          <w:t>T</w:t>
        </w:r>
      </w:ins>
      <w:ins w:id="3655" w:author="Apple" w:date="2025-03-28T13:53:00Z">
        <w:r>
          <w:rPr>
            <w:vertAlign w:val="subscript"/>
            <w:lang w:eastAsia="zh-CN"/>
          </w:rPr>
          <w:t>uncertainty_SP</w:t>
        </w:r>
      </w:ins>
      <w:ins w:id="3656" w:author="Apple" w:date="2025-03-28T13:53:00Z">
        <w:r>
          <w:rPr>
            <w:rFonts w:eastAsia="Malgun Gothic"/>
            <w:lang w:eastAsia="zh-CN"/>
          </w:rPr>
          <w:t xml:space="preserve"> is the time period between reception of the activation command for </w:t>
        </w:r>
      </w:ins>
      <w:ins w:id="3657" w:author="Apple" w:date="2025-03-28T13:53:00Z">
        <w:r>
          <w:rPr/>
          <w:t>semi-persistent CSI-RS resource set for CQI reporting relative to</w:t>
        </w:r>
      </w:ins>
    </w:p>
    <w:p w14:paraId="11350EDA">
      <w:pPr>
        <w:pStyle w:val="100"/>
        <w:rPr>
          <w:ins w:id="3658" w:author="Apple" w:date="2025-03-28T13:53:00Z"/>
          <w:lang w:eastAsia="zh-CN"/>
        </w:rPr>
      </w:pPr>
      <w:ins w:id="3659" w:author="Apple" w:date="2025-03-28T13:53:00Z">
        <w:r>
          <w:rPr>
            <w:lang w:eastAsia="zh-CN"/>
          </w:rPr>
          <w:t>-</w:t>
        </w:r>
      </w:ins>
      <w:ins w:id="3660" w:author="Apple" w:date="2025-03-28T13:53:00Z">
        <w:r>
          <w:rPr>
            <w:lang w:eastAsia="zh-CN"/>
          </w:rPr>
          <w:tab/>
        </w:r>
      </w:ins>
      <w:ins w:id="3661" w:author="Apple" w:date="2025-03-28T13:53:00Z">
        <w:r>
          <w:rPr>
            <w:lang w:eastAsia="zh-CN"/>
          </w:rPr>
          <w:t xml:space="preserve">First valid L3-RSRP reporting for unknown case, if UE reports valid L3-RSRP </w:t>
        </w:r>
      </w:ins>
      <w:ins w:id="3662" w:author="Apple" w:date="2025-03-28T13:53:00Z">
        <w:r>
          <w:rPr>
            <w:rFonts w:hint="eastAsia"/>
            <w:lang w:eastAsia="zh-CN"/>
          </w:rPr>
          <w:t>befor</w:t>
        </w:r>
      </w:ins>
      <w:ins w:id="3663" w:author="Apple" w:date="2025-03-28T13:53:00Z">
        <w:r>
          <w:rPr>
            <w:lang w:eastAsia="zh-CN"/>
          </w:rPr>
          <w:t>e receiving TCI activation command</w:t>
        </w:r>
      </w:ins>
    </w:p>
    <w:p w14:paraId="07BF105E">
      <w:pPr>
        <w:pStyle w:val="100"/>
        <w:rPr>
          <w:ins w:id="3664" w:author="Apple" w:date="2025-03-28T13:53:00Z"/>
          <w:lang w:eastAsia="zh-CN"/>
        </w:rPr>
      </w:pPr>
      <w:ins w:id="3665" w:author="Apple" w:date="2025-03-28T13:53:00Z">
        <w:r>
          <w:rPr>
            <w:lang w:eastAsia="zh-CN"/>
          </w:rPr>
          <w:t>-</w:t>
        </w:r>
      </w:ins>
      <w:ins w:id="3666" w:author="Apple" w:date="2025-03-28T13:53:00Z">
        <w:r>
          <w:rPr>
            <w:lang w:eastAsia="zh-CN"/>
          </w:rPr>
          <w:tab/>
        </w:r>
      </w:ins>
      <w:ins w:id="3667" w:author="Apple" w:date="2025-03-28T13:53:00Z">
        <w:r>
          <w:rPr>
            <w:lang w:eastAsia="zh-CN"/>
          </w:rPr>
          <w:t>First valid L1-RSRP reporting for unknown case, if UE reports valid L3-RSRP after receiving TCI activation command</w:t>
        </w:r>
      </w:ins>
    </w:p>
    <w:p w14:paraId="68B51AEE">
      <w:pPr>
        <w:pStyle w:val="99"/>
        <w:rPr>
          <w:ins w:id="3668" w:author="Apple" w:date="2025-03-28T13:53:00Z"/>
        </w:rPr>
      </w:pPr>
      <w:ins w:id="3669" w:author="Apple" w:date="2025-03-28T13:53:00Z">
        <w:r>
          <w:rPr/>
          <w:tab/>
        </w:r>
      </w:ins>
      <w:ins w:id="3670" w:author="Apple" w:date="2025-03-28T13:53:00Z">
        <w:r>
          <w:rPr/>
          <w:t>T</w:t>
        </w:r>
      </w:ins>
      <w:ins w:id="3671" w:author="Apple" w:date="2025-03-28T13:53:00Z">
        <w:r>
          <w:rPr>
            <w:vertAlign w:val="subscript"/>
          </w:rPr>
          <w:t>RRC_delay</w:t>
        </w:r>
      </w:ins>
      <w:ins w:id="3672" w:author="Apple" w:date="2025-03-28T13:53:00Z">
        <w:r>
          <w:rPr/>
          <w:t xml:space="preserve"> is the RRC procedure delay as specified in TS 38.331 [2].</w:t>
        </w:r>
      </w:ins>
    </w:p>
    <w:p w14:paraId="6BFF0763">
      <w:pPr>
        <w:pStyle w:val="99"/>
        <w:rPr>
          <w:ins w:id="3673" w:author="Apple" w:date="2025-03-28T13:53:00Z"/>
        </w:rPr>
      </w:pPr>
      <w:ins w:id="3674" w:author="Apple" w:date="2025-03-28T13:53:00Z">
        <w:r>
          <w:rPr>
            <w:rFonts w:eastAsiaTheme="minorEastAsia"/>
          </w:rPr>
          <w:tab/>
        </w:r>
      </w:ins>
      <w:ins w:id="3675" w:author="Apple" w:date="2025-03-28T13:53:00Z">
        <w:r>
          <w:rPr>
            <w:rFonts w:eastAsiaTheme="minorEastAsia"/>
          </w:rPr>
          <w:t>Longer delays for RRM measurement requirements, can be expected during the cell detection time for unknown SCell activation.</w:t>
        </w:r>
      </w:ins>
    </w:p>
    <w:p w14:paraId="3E4C2917">
      <w:pPr>
        <w:pStyle w:val="99"/>
        <w:rPr>
          <w:ins w:id="3676" w:author="Apple" w:date="2025-03-28T13:53:00Z"/>
        </w:rPr>
      </w:pPr>
      <w:ins w:id="3677" w:author="Apple" w:date="2025-03-28T13:53:00Z">
        <w:r>
          <w:rPr/>
          <w:tab/>
        </w:r>
      </w:ins>
      <w:ins w:id="3678" w:author="Apple" w:date="2025-03-28T13:53:00Z">
        <w:r>
          <w:rPr/>
          <w:t xml:space="preserve">When </w:t>
        </w:r>
      </w:ins>
      <w:ins w:id="3679" w:author="Apple" w:date="2025-03-28T13:53:00Z">
        <w:r>
          <w:rPr>
            <w:i/>
          </w:rPr>
          <w:t>absoluteFrequencySSB</w:t>
        </w:r>
      </w:ins>
      <w:ins w:id="3680" w:author="Apple" w:date="2025-03-28T13:53:00Z">
        <w:r>
          <w:rPr/>
          <w:t xml:space="preserve"> is not configured in </w:t>
        </w:r>
      </w:ins>
      <w:ins w:id="3681" w:author="Apple" w:date="2025-03-28T13:53:00Z">
        <w:r>
          <w:rPr>
            <w:i/>
          </w:rPr>
          <w:t>DownlinkConfigCommon</w:t>
        </w:r>
      </w:ins>
      <w:ins w:id="3682" w:author="Apple" w:date="2025-03-28T13:53:00Z">
        <w:r>
          <w:rPr/>
          <w:t xml:space="preserve"> for target SCell but SMTC for target SCell is configured, no requirement would be applied.</w:t>
        </w:r>
      </w:ins>
    </w:p>
    <w:p w14:paraId="21806912">
      <w:pPr>
        <w:pStyle w:val="98"/>
        <w:rPr>
          <w:ins w:id="3683" w:author="Apple" w:date="2025-03-28T13:53:00Z"/>
        </w:rPr>
      </w:pPr>
      <w:ins w:id="3684" w:author="Apple" w:date="2025-03-28T13:53:00Z">
        <w:r>
          <w:rPr/>
          <w:tab/>
        </w:r>
      </w:ins>
      <w:ins w:id="3685" w:author="Apple" w:date="2025-03-28T13:53:00Z">
        <w:r>
          <w:rPr/>
          <w:t>T</w:t>
        </w:r>
      </w:ins>
      <w:ins w:id="3686" w:author="Apple" w:date="2025-03-28T13:53:00Z">
        <w:r>
          <w:rPr>
            <w:vertAlign w:val="subscript"/>
          </w:rPr>
          <w:t>CSI_reporting</w:t>
        </w:r>
      </w:ins>
      <w:ins w:id="3687" w:author="Apple" w:date="2025-03-28T13:53:00Z">
        <w:r>
          <w:rPr/>
          <w:t xml:space="preserve"> is the delay (in ms) </w:t>
        </w:r>
      </w:ins>
      <w:ins w:id="3688" w:author="Apple" w:date="2025-03-28T13:53:00Z">
        <w:r>
          <w:rPr>
            <w:lang w:eastAsia="zh-CN"/>
          </w:rPr>
          <w:t xml:space="preserve">including </w:t>
        </w:r>
      </w:ins>
      <w:ins w:id="3689" w:author="Apple" w:date="2025-03-28T13:53:00Z">
        <w:r>
          <w:rPr/>
          <w:t>uncertainty in acquiring the first available downlink CSI reference resource</w:t>
        </w:r>
      </w:ins>
      <w:ins w:id="3690" w:author="Apple" w:date="2025-03-28T13:53:00Z">
        <w:r>
          <w:rPr>
            <w:lang w:eastAsia="zh-CN"/>
          </w:rPr>
          <w:t xml:space="preserve">, UE processing time for CSI reporting and </w:t>
        </w:r>
      </w:ins>
      <w:ins w:id="3691" w:author="Apple" w:date="2025-03-28T13:53:00Z">
        <w:r>
          <w:rPr/>
          <w:t>uncertainty in acquiring the first available CSI reporting resources as specified in TS 38.331 [2].</w:t>
        </w:r>
      </w:ins>
    </w:p>
    <w:p w14:paraId="3E1DCAF0">
      <w:pPr>
        <w:rPr>
          <w:ins w:id="3692" w:author="Apple" w:date="2025-03-28T13:53:00Z"/>
        </w:rPr>
      </w:pPr>
      <w:ins w:id="3693" w:author="Apple" w:date="2025-03-28T13:53:00Z">
        <w:r>
          <w:rPr>
            <w:lang w:eastAsia="zh-CN"/>
          </w:rPr>
          <w:t>SC</w:t>
        </w:r>
      </w:ins>
      <w:ins w:id="3694" w:author="Apple" w:date="2025-03-28T13:53:00Z">
        <w:r>
          <w:rPr/>
          <w:t>ell</w:t>
        </w:r>
      </w:ins>
      <w:ins w:id="3695" w:author="Apple" w:date="2025-03-28T13:53:00Z">
        <w:r>
          <w:rPr>
            <w:lang w:eastAsia="zh-CN"/>
          </w:rPr>
          <w:t xml:space="preserve"> in FR1</w:t>
        </w:r>
      </w:ins>
      <w:ins w:id="3696" w:author="Apple" w:date="2025-03-28T13:53:00Z">
        <w:r>
          <w:rPr/>
          <w:t xml:space="preserve"> is known if it has been meeting the following conditions:</w:t>
        </w:r>
      </w:ins>
    </w:p>
    <w:p w14:paraId="4B459972">
      <w:pPr>
        <w:pStyle w:val="98"/>
        <w:rPr>
          <w:ins w:id="3697" w:author="Apple" w:date="2025-03-28T13:53:00Z"/>
        </w:rPr>
      </w:pPr>
      <w:ins w:id="3698" w:author="Apple" w:date="2025-03-28T13:53:00Z">
        <w:r>
          <w:rPr/>
          <w:t>-</w:t>
        </w:r>
      </w:ins>
      <w:ins w:id="3699" w:author="Apple" w:date="2025-03-28T13:53:00Z">
        <w:r>
          <w:rPr/>
          <w:tab/>
        </w:r>
      </w:ins>
      <w:ins w:id="3700" w:author="Apple" w:date="2025-03-28T13:53:00Z">
        <w:r>
          <w:rPr/>
          <w:t>During the period equal to max(5*measCycleSCell,  5*DRX cycles) for FR1 before the reception of the SCell activation command:</w:t>
        </w:r>
      </w:ins>
    </w:p>
    <w:p w14:paraId="1A99AA51">
      <w:pPr>
        <w:pStyle w:val="99"/>
        <w:rPr>
          <w:ins w:id="3701" w:author="Apple" w:date="2025-03-28T13:53:00Z"/>
          <w:lang w:eastAsia="zh-CN"/>
        </w:rPr>
      </w:pPr>
      <w:ins w:id="3702" w:author="Apple" w:date="2025-03-28T13:53:00Z">
        <w:r>
          <w:rPr/>
          <w:t>-</w:t>
        </w:r>
      </w:ins>
      <w:ins w:id="3703" w:author="Apple" w:date="2025-03-28T13:53:00Z">
        <w:r>
          <w:rPr/>
          <w:tab/>
        </w:r>
      </w:ins>
      <w:ins w:id="3704" w:author="Apple" w:date="2025-03-28T13:53:00Z">
        <w:r>
          <w:rPr/>
          <w:t>the UE has sent a valid measurement report for the SCell being activated and</w:t>
        </w:r>
      </w:ins>
    </w:p>
    <w:p w14:paraId="0FC35D98">
      <w:pPr>
        <w:pStyle w:val="99"/>
        <w:rPr>
          <w:ins w:id="3705" w:author="Apple" w:date="2025-03-28T13:53:00Z"/>
          <w:lang w:eastAsia="zh-CN"/>
        </w:rPr>
      </w:pPr>
      <w:ins w:id="3706" w:author="Apple" w:date="2025-03-28T13:53:00Z">
        <w:r>
          <w:rPr/>
          <w:t>-</w:t>
        </w:r>
      </w:ins>
      <w:ins w:id="3707" w:author="Apple" w:date="2025-03-28T13:53:00Z">
        <w:r>
          <w:rPr/>
          <w:tab/>
        </w:r>
      </w:ins>
      <w:ins w:id="3708" w:author="Apple" w:date="2025-03-28T13:53:00Z">
        <w:r>
          <w:rPr>
            <w:lang w:eastAsia="zh-CN"/>
          </w:rPr>
          <w:t xml:space="preserve">the SSB measured </w:t>
        </w:r>
      </w:ins>
      <w:ins w:id="3709" w:author="Apple" w:date="2025-03-28T13:53:00Z">
        <w:r>
          <w:rPr/>
          <w:t>remains detectable according to the cell identification conditions specified in clause</w:t>
        </w:r>
      </w:ins>
      <w:ins w:id="3710" w:author="Apple" w:date="2025-03-28T13:53:00Z">
        <w:r>
          <w:rPr>
            <w:lang w:eastAsia="zh-CN"/>
          </w:rPr>
          <w:t xml:space="preserve"> 9.2</w:t>
        </w:r>
      </w:ins>
      <w:ins w:id="3711" w:author="Apple" w:date="2025-04-10T22:02:00Z">
        <w:r>
          <w:rPr>
            <w:rFonts w:hint="eastAsia"/>
            <w:lang w:eastAsia="zh-CN"/>
          </w:rPr>
          <w:t>D</w:t>
        </w:r>
      </w:ins>
      <w:ins w:id="3712" w:author="Apple" w:date="2025-03-28T13:53:00Z">
        <w:r>
          <w:rPr>
            <w:lang w:eastAsia="zh-CN"/>
          </w:rPr>
          <w:t xml:space="preserve"> and 9.3</w:t>
        </w:r>
      </w:ins>
      <w:ins w:id="3713" w:author="Apple" w:date="2025-04-10T22:02:00Z">
        <w:r>
          <w:rPr>
            <w:rFonts w:hint="eastAsia"/>
            <w:lang w:eastAsia="zh-CN"/>
          </w:rPr>
          <w:t>D</w:t>
        </w:r>
      </w:ins>
      <w:ins w:id="3714" w:author="Apple" w:date="2025-03-28T13:53:00Z">
        <w:r>
          <w:rPr>
            <w:lang w:eastAsia="zh-CN"/>
          </w:rPr>
          <w:t>.</w:t>
        </w:r>
      </w:ins>
    </w:p>
    <w:p w14:paraId="03C14C1E">
      <w:pPr>
        <w:pStyle w:val="98"/>
        <w:rPr>
          <w:ins w:id="3715" w:author="Apple" w:date="2025-03-28T13:53:00Z"/>
        </w:rPr>
      </w:pPr>
      <w:ins w:id="3716" w:author="Apple" w:date="2025-03-28T13:53:00Z">
        <w:r>
          <w:rPr/>
          <w:t>-</w:t>
        </w:r>
      </w:ins>
      <w:ins w:id="3717" w:author="Apple" w:date="2025-03-28T13:53:00Z">
        <w:r>
          <w:rPr/>
          <w:tab/>
        </w:r>
      </w:ins>
      <w:ins w:id="3718" w:author="Apple" w:date="2025-03-28T13:53:00Z">
        <w:r>
          <w:rPr>
            <w:lang w:eastAsia="zh-CN"/>
          </w:rPr>
          <w:t xml:space="preserve">the SSB measured during the period equal to max(5*measCycleSCell, 5*DRX cycles) </w:t>
        </w:r>
      </w:ins>
      <w:ins w:id="3719" w:author="Apple" w:date="2025-03-28T13:53:00Z">
        <w:r>
          <w:rPr/>
          <w:t>also remains detectable during the SCell activation delay according to the cell identification conditions specified in clauses</w:t>
        </w:r>
      </w:ins>
      <w:ins w:id="3720" w:author="Apple" w:date="2025-03-28T13:53:00Z">
        <w:r>
          <w:rPr>
            <w:lang w:eastAsia="zh-CN"/>
          </w:rPr>
          <w:t xml:space="preserve"> 9.2</w:t>
        </w:r>
      </w:ins>
      <w:ins w:id="3721" w:author="CMCC-shiyuan" w:date="2025-05-12T16:59:00Z">
        <w:r>
          <w:rPr>
            <w:rFonts w:hint="eastAsia"/>
            <w:lang w:val="en-US" w:eastAsia="zh-CN"/>
          </w:rPr>
          <w:t>D</w:t>
        </w:r>
      </w:ins>
      <w:ins w:id="3722" w:author="Apple" w:date="2025-03-28T13:53:00Z">
        <w:r>
          <w:rPr>
            <w:lang w:eastAsia="zh-CN"/>
          </w:rPr>
          <w:t xml:space="preserve"> and 9.3</w:t>
        </w:r>
      </w:ins>
      <w:ins w:id="3723" w:author="CMCC-shiyuan" w:date="2025-05-12T16:59:00Z">
        <w:r>
          <w:rPr>
            <w:rFonts w:hint="eastAsia"/>
            <w:lang w:val="en-US" w:eastAsia="zh-CN"/>
          </w:rPr>
          <w:t>D</w:t>
        </w:r>
      </w:ins>
      <w:ins w:id="3724" w:author="Apple" w:date="2025-03-28T13:53:00Z">
        <w:r>
          <w:rPr/>
          <w:t>.</w:t>
        </w:r>
      </w:ins>
    </w:p>
    <w:p w14:paraId="477C831B">
      <w:pPr>
        <w:rPr>
          <w:ins w:id="3725" w:author="Apple" w:date="2025-03-28T13:53:00Z"/>
          <w:lang w:eastAsia="zh-CN"/>
        </w:rPr>
      </w:pPr>
      <w:ins w:id="3726" w:author="Apple" w:date="2025-03-28T13:53:00Z">
        <w:r>
          <w:rPr>
            <w:lang w:eastAsia="zh-CN"/>
          </w:rPr>
          <w:t>Otherwise SCell in FR1 is unknown.</w:t>
        </w:r>
      </w:ins>
    </w:p>
    <w:p w14:paraId="727E117F">
      <w:pPr>
        <w:rPr>
          <w:ins w:id="3727" w:author="Apple" w:date="2025-03-28T13:53:00Z"/>
          <w:lang w:eastAsia="zh-CN"/>
        </w:rPr>
      </w:pPr>
      <w:ins w:id="3728" w:author="Apple" w:date="2025-03-28T13:53:00Z">
        <w:r>
          <w:rPr>
            <w:rFonts w:eastAsiaTheme="minorEastAsia"/>
            <w:lang w:eastAsia="zh-CN"/>
          </w:rPr>
          <w:t>The requirement for unknown SCell applies provided that the activation commands for PDCCH TCI, PDSCH TCI (when applicable), semi-persistent CSI-RS for CQI reporting (when applicable), and configuration message for TCI of periodic CSI-RS for CQI reporting (when applicable) are based on the latest valid L3-RSRP reporting or either L1-RSRP reporting or L3-RSRP reporting when UE report both L3-RSRP reporting and L1-RSRP reporting before receiving TCI activation command.</w:t>
        </w:r>
      </w:ins>
    </w:p>
    <w:p w14:paraId="3ED520AE">
      <w:pPr>
        <w:rPr>
          <w:ins w:id="3729" w:author="Apple" w:date="2025-03-28T13:53:00Z"/>
          <w:lang w:eastAsia="zh-CN"/>
        </w:rPr>
      </w:pPr>
      <w:ins w:id="3730" w:author="Apple" w:date="2025-03-28T13:53:00Z">
        <w:r>
          <w:rPr/>
          <w:t xml:space="preserve">If the UE has been provided with higher layer in TS 38.331 [2] signaling of </w:t>
        </w:r>
      </w:ins>
      <w:ins w:id="3731" w:author="Apple" w:date="2025-03-28T13:53:00Z">
        <w:r>
          <w:rPr>
            <w:i/>
          </w:rPr>
          <w:t>smtc2</w:t>
        </w:r>
      </w:ins>
      <w:ins w:id="3732" w:author="Apple" w:date="2025-03-28T13:53:00Z">
        <w:r>
          <w:rPr>
            <w:b/>
          </w:rPr>
          <w:t xml:space="preserve"> </w:t>
        </w:r>
      </w:ins>
      <w:ins w:id="3733" w:author="Apple" w:date="2025-03-28T13:53:00Z">
        <w:r>
          <w:rPr/>
          <w:t>prior to the activation command, T</w:t>
        </w:r>
      </w:ins>
      <w:ins w:id="3734" w:author="Apple" w:date="2025-03-28T13:53:00Z">
        <w:r>
          <w:rPr>
            <w:vertAlign w:val="subscript"/>
          </w:rPr>
          <w:t>SMTC_Scell</w:t>
        </w:r>
      </w:ins>
      <w:ins w:id="3735" w:author="Apple" w:date="2025-03-28T13:53:00Z">
        <w:r>
          <w:rPr/>
          <w:t xml:space="preserve"> follows </w:t>
        </w:r>
      </w:ins>
      <w:ins w:id="3736" w:author="Apple" w:date="2025-03-28T13:53:00Z">
        <w:r>
          <w:rPr>
            <w:i/>
          </w:rPr>
          <w:t>smtc1</w:t>
        </w:r>
      </w:ins>
      <w:ins w:id="3737" w:author="Apple" w:date="2025-03-28T13:53:00Z">
        <w:r>
          <w:rPr/>
          <w:t xml:space="preserve"> or </w:t>
        </w:r>
      </w:ins>
      <w:ins w:id="3738" w:author="Apple" w:date="2025-03-28T13:53:00Z">
        <w:r>
          <w:rPr>
            <w:i/>
          </w:rPr>
          <w:t>smtc2</w:t>
        </w:r>
      </w:ins>
      <w:ins w:id="3739" w:author="Apple" w:date="2025-03-28T13:53:00Z">
        <w:r>
          <w:rPr/>
          <w:t xml:space="preserve"> according to the physical cell ID of the target cell being activated. T</w:t>
        </w:r>
      </w:ins>
      <w:ins w:id="3740" w:author="Apple" w:date="2025-03-28T13:53:00Z">
        <w:r>
          <w:rPr>
            <w:vertAlign w:val="subscript"/>
          </w:rPr>
          <w:t>SMTC_MAX</w:t>
        </w:r>
      </w:ins>
      <w:ins w:id="3741" w:author="Apple" w:date="2025-03-28T13:53:00Z">
        <w:r>
          <w:rPr/>
          <w:t xml:space="preserve"> follows </w:t>
        </w:r>
      </w:ins>
      <w:ins w:id="3742" w:author="Apple" w:date="2025-03-28T13:53:00Z">
        <w:r>
          <w:rPr>
            <w:i/>
          </w:rPr>
          <w:t>smtc1</w:t>
        </w:r>
      </w:ins>
      <w:ins w:id="3743" w:author="Apple" w:date="2025-03-28T13:53:00Z">
        <w:r>
          <w:rPr/>
          <w:t xml:space="preserve"> or </w:t>
        </w:r>
      </w:ins>
      <w:ins w:id="3744" w:author="Apple" w:date="2025-03-28T13:53:00Z">
        <w:r>
          <w:rPr>
            <w:i/>
          </w:rPr>
          <w:t>smtc2</w:t>
        </w:r>
      </w:ins>
      <w:ins w:id="3745" w:author="Apple" w:date="2025-03-28T13:53:00Z">
        <w:r>
          <w:rPr/>
          <w:t xml:space="preserve"> according to the physical cell IDs of the target cells being activated and the active serving cells.</w:t>
        </w:r>
      </w:ins>
    </w:p>
    <w:p w14:paraId="30C404B6">
      <w:pPr>
        <w:rPr>
          <w:ins w:id="3746" w:author="Apple" w:date="2025-03-28T13:53:00Z"/>
        </w:rPr>
      </w:pPr>
      <w:ins w:id="3747" w:author="Apple" w:date="2025-03-28T13:53:00Z">
        <w:r>
          <w:rPr/>
          <w:t>In addition to CSI reporting defined above, UE shall also apply other actions related to the activation command specified in TS 38.331 [2] for a SCell at the first opportunities for the corresponding actions once the SCell is activated.</w:t>
        </w:r>
      </w:ins>
    </w:p>
    <w:p w14:paraId="34FFF6FE">
      <w:pPr>
        <w:rPr>
          <w:ins w:id="3748" w:author="Apple" w:date="2025-03-28T13:53:00Z"/>
          <w:lang w:eastAsia="zh-CN"/>
        </w:rPr>
      </w:pPr>
      <w:ins w:id="3749" w:author="Apple" w:date="2025-03-28T13:53:00Z">
        <w:r>
          <w:rPr>
            <w:lang w:eastAsia="zh-CN"/>
          </w:rPr>
          <w:t xml:space="preserve">The starting point of an interruption window on </w:t>
        </w:r>
      </w:ins>
      <w:ins w:id="3750" w:author="Apple" w:date="2025-04-10T16:47:00Z">
        <w:r>
          <w:rPr>
            <w:lang w:eastAsia="zh-CN"/>
          </w:rPr>
          <w:t>P</w:t>
        </w:r>
      </w:ins>
      <w:ins w:id="3751" w:author="CMCC-shiyuan" w:date="2025-05-12T17:00:00Z">
        <w:r>
          <w:rPr>
            <w:rFonts w:hint="eastAsia"/>
            <w:lang w:val="en-US" w:eastAsia="zh-CN"/>
          </w:rPr>
          <w:t>C</w:t>
        </w:r>
      </w:ins>
      <w:ins w:id="3752" w:author="Apple" w:date="2025-04-10T16:47:00Z">
        <w:r>
          <w:rPr>
            <w:lang w:eastAsia="zh-CN"/>
          </w:rPr>
          <w:t>ell</w:t>
        </w:r>
      </w:ins>
      <w:ins w:id="3753" w:author="Apple" w:date="2025-03-28T13:53:00Z">
        <w:r>
          <w:rPr>
            <w:lang w:eastAsia="zh-CN"/>
          </w:rPr>
          <w:t xml:space="preserve"> or any activated SCell, as </w:t>
        </w:r>
      </w:ins>
      <w:ins w:id="3754" w:author="Apple" w:date="2025-03-28T13:53:00Z">
        <w:r>
          <w:rPr/>
          <w:t xml:space="preserve">specified in </w:t>
        </w:r>
      </w:ins>
      <w:ins w:id="3755" w:author="Apple" w:date="2025-03-28T13:53:00Z">
        <w:r>
          <w:rPr>
            <w:lang w:eastAsia="zh-CN"/>
          </w:rPr>
          <w:t>clause 8.2</w:t>
        </w:r>
      </w:ins>
      <w:ins w:id="3756" w:author="CMCC-shiyuan" w:date="2025-05-12T17:00:00Z">
        <w:r>
          <w:rPr>
            <w:rFonts w:hint="eastAsia"/>
            <w:lang w:val="en-US" w:eastAsia="zh-CN"/>
          </w:rPr>
          <w:t>D</w:t>
        </w:r>
      </w:ins>
      <w:ins w:id="3757" w:author="Apple" w:date="2025-03-28T13:53:00Z">
        <w:r>
          <w:rPr>
            <w:lang w:eastAsia="zh-CN"/>
          </w:rPr>
          <w:t>,</w:t>
        </w:r>
      </w:ins>
      <w:ins w:id="3758" w:author="Apple" w:date="2025-03-28T13:53:00Z">
        <w:r>
          <w:rPr/>
          <w:t xml:space="preserve"> shall not occur before slot n</w:t>
        </w:r>
      </w:ins>
      <w:ins w:id="3759" w:author="Apple" w:date="2025-03-28T13:53:00Z">
        <w:r>
          <w:rPr>
            <w:lang w:eastAsia="zh-CN"/>
          </w:rPr>
          <w:t>+1+</w:t>
        </w:r>
      </w:ins>
      <m:oMath>
        <m:f>
          <m:fPr>
            <m:ctrlPr>
              <w:ins w:id="3760" w:author="Apple" w:date="2025-03-28T13:53:00Z">
                <w:rPr>
                  <w:rFonts w:ascii="Cambria Math" w:hAnsi="Cambria Math"/>
                </w:rPr>
              </w:ins>
            </m:ctrlPr>
          </m:fPr>
          <m:num>
            <m:sSub>
              <m:sSubPr>
                <m:ctrlPr>
                  <w:ins w:id="3761" w:author="Apple" w:date="2025-03-28T13:53:00Z">
                    <w:rPr>
                      <w:rFonts w:ascii="Cambria Math" w:hAnsi="Cambria Math"/>
                      <w:i/>
                    </w:rPr>
                  </w:ins>
                </m:ctrlPr>
              </m:sSubPr>
              <m:e>
                <w:ins w:id="3762" w:author="Apple" w:date="2025-03-28T13:53:00Z">
                  <m:r>
                    <m:rPr/>
                    <w:rPr>
                      <w:rFonts w:ascii="Cambria Math" w:hAnsi="Cambria Math"/>
                    </w:rPr>
                    <m:t>T</m:t>
                  </m:r>
                </w:ins>
                <m:ctrlPr>
                  <w:ins w:id="3763" w:author="Apple" w:date="2025-03-28T13:53:00Z">
                    <w:rPr>
                      <w:rFonts w:ascii="Cambria Math" w:hAnsi="Cambria Math"/>
                      <w:i/>
                    </w:rPr>
                  </w:ins>
                </m:ctrlPr>
              </m:e>
              <m:sub>
                <w:ins w:id="3764" w:author="Apple" w:date="2025-03-28T13:53:00Z">
                  <m:r>
                    <m:rPr/>
                    <w:rPr>
                      <w:rFonts w:ascii="Cambria Math" w:hAnsi="Cambria Math"/>
                    </w:rPr>
                    <m:t>HARQ</m:t>
                  </m:r>
                </w:ins>
                <m:ctrlPr>
                  <w:ins w:id="3765" w:author="Apple" w:date="2025-03-28T13:53:00Z">
                    <w:rPr>
                      <w:rFonts w:ascii="Cambria Math" w:hAnsi="Cambria Math"/>
                      <w:i/>
                    </w:rPr>
                  </w:ins>
                </m:ctrlPr>
              </m:sub>
            </m:sSub>
            <m:ctrlPr>
              <w:ins w:id="3766" w:author="Apple" w:date="2025-03-28T13:53:00Z">
                <w:rPr>
                  <w:rFonts w:ascii="Cambria Math" w:hAnsi="Cambria Math"/>
                </w:rPr>
              </w:ins>
            </m:ctrlPr>
          </m:num>
          <m:den>
            <w:ins w:id="3767" w:author="Apple" w:date="2025-03-28T13:53:00Z">
              <m:r>
                <m:rPr/>
                <w:rPr>
                  <w:rFonts w:ascii="Cambria Math" w:hAnsi="Cambria Math"/>
                </w:rPr>
                <m:t>NR slot lengtℎ</m:t>
              </m:r>
            </w:ins>
            <m:ctrlPr>
              <w:ins w:id="3768" w:author="Apple" w:date="2025-03-28T13:53:00Z">
                <w:rPr>
                  <w:rFonts w:ascii="Cambria Math" w:hAnsi="Cambria Math"/>
                </w:rPr>
              </w:ins>
            </m:ctrlPr>
          </m:den>
        </m:f>
      </m:oMath>
      <w:ins w:id="3769" w:author="Apple" w:date="2025-03-28T13:53:00Z">
        <w:r>
          <w:rPr/>
          <w:t xml:space="preserve">  and not occur after slot</w:t>
        </w:r>
      </w:ins>
      <w:ins w:id="3770" w:author="Apple" w:date="2025-03-28T13:53:00Z">
        <w:r>
          <w:rPr>
            <w:lang w:eastAsia="zh-CN"/>
          </w:rPr>
          <w:t xml:space="preserve"> </w:t>
        </w:r>
      </w:ins>
      <w:ins w:id="3771" w:author="Apple" w:date="2025-03-28T13:53:00Z">
        <w:r>
          <w:rPr/>
          <w:t>slot n+</w:t>
        </w:r>
      </w:ins>
      <w:ins w:id="3772" w:author="Apple" w:date="2025-03-28T13:53:00Z">
        <w:r>
          <w:rPr>
            <w:lang w:eastAsia="zh-CN"/>
          </w:rPr>
          <w:t>1+</w:t>
        </w:r>
      </w:ins>
      <m:oMath>
        <m:f>
          <m:fPr>
            <m:ctrlPr>
              <w:ins w:id="3773" w:author="Apple" w:date="2025-03-28T13:53:00Z">
                <w:rPr>
                  <w:rFonts w:ascii="Cambria Math" w:hAnsi="Cambria Math"/>
                  <w:i/>
                  <w:lang w:eastAsia="zh-CN"/>
                </w:rPr>
              </w:ins>
            </m:ctrlPr>
          </m:fPr>
          <m:num>
            <m:sSub>
              <m:sSubPr>
                <m:ctrlPr>
                  <w:ins w:id="3774" w:author="Apple" w:date="2025-03-28T13:53:00Z">
                    <w:rPr>
                      <w:rFonts w:ascii="Cambria Math" w:hAnsi="Cambria Math"/>
                      <w:i/>
                      <w:lang w:eastAsia="zh-CN"/>
                    </w:rPr>
                  </w:ins>
                </m:ctrlPr>
              </m:sSubPr>
              <m:e>
                <w:ins w:id="3775" w:author="Apple" w:date="2025-03-28T13:53:00Z">
                  <m:r>
                    <m:rPr/>
                    <w:rPr>
                      <w:rFonts w:ascii="Cambria Math" w:hAnsi="Cambria Math"/>
                      <w:lang w:eastAsia="zh-CN"/>
                    </w:rPr>
                    <m:t>T</m:t>
                  </m:r>
                </w:ins>
                <m:ctrlPr>
                  <w:ins w:id="3776" w:author="Apple" w:date="2025-03-28T13:53:00Z">
                    <w:rPr>
                      <w:rFonts w:ascii="Cambria Math" w:hAnsi="Cambria Math"/>
                      <w:i/>
                      <w:lang w:eastAsia="zh-CN"/>
                    </w:rPr>
                  </w:ins>
                </m:ctrlPr>
              </m:e>
              <m:sub>
                <w:ins w:id="3777" w:author="Apple" w:date="2025-03-28T13:53:00Z">
                  <m:r>
                    <m:rPr/>
                    <w:rPr>
                      <w:rFonts w:ascii="Cambria Math" w:hAnsi="Cambria Math"/>
                      <w:lang w:eastAsia="zh-CN"/>
                    </w:rPr>
                    <m:t>HARQ</m:t>
                  </m:r>
                </w:ins>
                <m:ctrlPr>
                  <w:ins w:id="3778" w:author="Apple" w:date="2025-03-28T13:53:00Z">
                    <w:rPr>
                      <w:rFonts w:ascii="Cambria Math" w:hAnsi="Cambria Math"/>
                      <w:i/>
                      <w:lang w:eastAsia="zh-CN"/>
                    </w:rPr>
                  </w:ins>
                </m:ctrlPr>
              </m:sub>
            </m:sSub>
            <w:ins w:id="3779" w:author="Apple" w:date="2025-03-28T13:53:00Z">
              <m:r>
                <m:rPr/>
                <w:rPr>
                  <w:rFonts w:ascii="Cambria Math" w:hAnsi="Cambria Math"/>
                  <w:lang w:eastAsia="zh-CN"/>
                </w:rPr>
                <m:t>+3ms+</m:t>
              </m:r>
            </w:ins>
            <m:sSub>
              <m:sSubPr>
                <m:ctrlPr>
                  <w:ins w:id="3780" w:author="Apple" w:date="2025-03-28T13:53:00Z">
                    <w:rPr>
                      <w:rFonts w:ascii="Cambria Math" w:hAnsi="Cambria Math"/>
                      <w:i/>
                      <w:lang w:eastAsia="zh-CN"/>
                    </w:rPr>
                  </w:ins>
                </m:ctrlPr>
              </m:sSubPr>
              <m:e>
                <w:ins w:id="3781" w:author="Apple" w:date="2025-03-28T13:53:00Z">
                  <m:r>
                    <m:rPr/>
                    <w:rPr>
                      <w:rFonts w:ascii="Cambria Math" w:hAnsi="Cambria Math"/>
                      <w:lang w:eastAsia="zh-CN"/>
                    </w:rPr>
                    <m:t>T</m:t>
                  </m:r>
                </w:ins>
                <m:ctrlPr>
                  <w:ins w:id="3782" w:author="Apple" w:date="2025-03-28T13:53:00Z">
                    <w:rPr>
                      <w:rFonts w:ascii="Cambria Math" w:hAnsi="Cambria Math"/>
                      <w:i/>
                      <w:lang w:eastAsia="zh-CN"/>
                    </w:rPr>
                  </w:ins>
                </m:ctrlPr>
              </m:e>
              <m:sub>
                <w:ins w:id="3783" w:author="Apple" w:date="2025-03-28T13:53:00Z">
                  <m:r>
                    <m:rPr/>
                    <w:rPr>
                      <w:rFonts w:ascii="Cambria Math" w:hAnsi="Cambria Math"/>
                      <w:lang w:eastAsia="zh-CN"/>
                    </w:rPr>
                    <m:t>X</m:t>
                  </m:r>
                </w:ins>
                <m:ctrlPr>
                  <w:ins w:id="3784" w:author="Apple" w:date="2025-03-28T13:53:00Z">
                    <w:rPr>
                      <w:rFonts w:ascii="Cambria Math" w:hAnsi="Cambria Math"/>
                      <w:i/>
                      <w:lang w:eastAsia="zh-CN"/>
                    </w:rPr>
                  </w:ins>
                </m:ctrlPr>
              </m:sub>
            </m:sSub>
            <m:ctrlPr>
              <w:ins w:id="3785" w:author="Apple" w:date="2025-03-28T13:53:00Z">
                <w:rPr>
                  <w:rFonts w:ascii="Cambria Math" w:hAnsi="Cambria Math"/>
                  <w:i/>
                  <w:lang w:eastAsia="zh-CN"/>
                </w:rPr>
              </w:ins>
            </m:ctrlPr>
          </m:num>
          <m:den>
            <w:ins w:id="3786" w:author="Apple" w:date="2025-03-28T13:53:00Z">
              <m:r>
                <m:rPr/>
                <w:rPr>
                  <w:rFonts w:ascii="Cambria Math" w:hAnsi="Cambria Math"/>
                  <w:lang w:eastAsia="zh-CN"/>
                </w:rPr>
                <m:t>NR slot lengtℎ</m:t>
              </m:r>
            </w:ins>
            <m:ctrlPr>
              <w:ins w:id="3787" w:author="Apple" w:date="2025-03-28T13:53:00Z">
                <w:rPr>
                  <w:rFonts w:ascii="Cambria Math" w:hAnsi="Cambria Math"/>
                  <w:i/>
                  <w:lang w:eastAsia="zh-CN"/>
                </w:rPr>
              </w:ins>
            </m:ctrlPr>
          </m:den>
        </m:f>
      </m:oMath>
      <w:ins w:id="3788" w:author="Apple" w:date="2025-03-28T13:53:00Z">
        <w:r>
          <w:rPr>
            <w:lang w:eastAsia="zh-CN"/>
          </w:rPr>
          <w:t>, where NR slot length is with respect to the numerology used in the SCell being activated, and T</w:t>
        </w:r>
      </w:ins>
      <w:ins w:id="3789" w:author="Apple" w:date="2025-03-28T13:53:00Z">
        <w:r>
          <w:rPr>
            <w:vertAlign w:val="subscript"/>
            <w:lang w:eastAsia="zh-CN"/>
          </w:rPr>
          <w:t>X</w:t>
        </w:r>
      </w:ins>
      <w:ins w:id="3790" w:author="Apple" w:date="2025-03-28T13:53:00Z">
        <w:r>
          <w:rPr>
            <w:lang w:eastAsia="zh-CN"/>
          </w:rPr>
          <w:t xml:space="preserve"> is:</w:t>
        </w:r>
      </w:ins>
    </w:p>
    <w:p w14:paraId="4EDACC88">
      <w:pPr>
        <w:pStyle w:val="98"/>
        <w:rPr>
          <w:ins w:id="3791" w:author="Apple" w:date="2025-03-28T13:53:00Z"/>
          <w:vertAlign w:val="subscript"/>
        </w:rPr>
      </w:pPr>
      <w:ins w:id="3792" w:author="Apple" w:date="2025-03-28T13:53:00Z">
        <w:r>
          <w:rPr>
            <w:lang w:eastAsia="zh-CN"/>
          </w:rPr>
          <w:t>-</w:t>
        </w:r>
      </w:ins>
      <w:ins w:id="3793" w:author="Apple" w:date="2025-03-28T13:53:00Z">
        <w:r>
          <w:rPr>
            <w:lang w:eastAsia="zh-CN"/>
          </w:rPr>
          <w:tab/>
        </w:r>
      </w:ins>
      <w:ins w:id="3794" w:author="Apple" w:date="2025-03-28T13:53:00Z">
        <w:r>
          <w:rPr/>
          <w:t>T</w:t>
        </w:r>
      </w:ins>
      <w:ins w:id="3795" w:author="Apple" w:date="2025-03-28T13:53:00Z">
        <w:r>
          <w:rPr>
            <w:vertAlign w:val="subscript"/>
            <w:lang w:eastAsia="zh-CN"/>
          </w:rPr>
          <w:t>uncertainty_MAC</w:t>
        </w:r>
      </w:ins>
      <w:ins w:id="3796" w:author="Apple" w:date="2025-03-28T13:53:00Z">
        <w:r>
          <w:rPr/>
          <w:t xml:space="preserve"> +T</w:t>
        </w:r>
      </w:ins>
      <w:ins w:id="3797" w:author="Apple" w:date="2025-03-28T13:53:00Z">
        <w:r>
          <w:rPr>
            <w:vertAlign w:val="subscript"/>
          </w:rPr>
          <w:t>FineTiming</w:t>
        </w:r>
      </w:ins>
      <w:ins w:id="3798" w:author="Apple" w:date="2025-03-28T13:53:00Z">
        <w:r>
          <w:rPr/>
          <w:t>, for any scenario where T</w:t>
        </w:r>
      </w:ins>
      <w:ins w:id="3799" w:author="Apple" w:date="2025-03-28T13:53:00Z">
        <w:r>
          <w:rPr>
            <w:vertAlign w:val="subscript"/>
          </w:rPr>
          <w:t xml:space="preserve">activation_time  </w:t>
        </w:r>
      </w:ins>
      <w:ins w:id="3800" w:author="Apple" w:date="2025-03-28T13:53:00Z">
        <w:r>
          <w:rPr/>
          <w:t>includes only T</w:t>
        </w:r>
      </w:ins>
      <w:ins w:id="3801" w:author="Apple" w:date="2025-03-28T13:53:00Z">
        <w:r>
          <w:rPr>
            <w:vertAlign w:val="subscript"/>
          </w:rPr>
          <w:t xml:space="preserve">FineTiming </w:t>
        </w:r>
      </w:ins>
      <w:ins w:id="3802" w:author="Apple" w:date="2025-03-28T13:53:00Z">
        <w:r>
          <w:rPr/>
          <w:t>and no T</w:t>
        </w:r>
      </w:ins>
      <w:ins w:id="3803" w:author="Apple" w:date="2025-03-28T13:53:00Z">
        <w:r>
          <w:rPr>
            <w:vertAlign w:val="subscript"/>
          </w:rPr>
          <w:t>FirstSSB_MAX.</w:t>
        </w:r>
      </w:ins>
    </w:p>
    <w:p w14:paraId="1211AB6E">
      <w:pPr>
        <w:rPr>
          <w:ins w:id="3804" w:author="Apple" w:date="2025-03-28T13:53:00Z"/>
        </w:rPr>
      </w:pPr>
      <w:ins w:id="3805" w:author="Apple" w:date="2025-03-28T13:53:00Z">
        <w:r>
          <w:rPr/>
          <w:t>The length of the interruption window may be different for different victim cells, and depends on the applicable scenario and on the frequency band relation between the aggressor cell and the victim cell.</w:t>
        </w:r>
      </w:ins>
    </w:p>
    <w:p w14:paraId="0E9EB639">
      <w:pPr>
        <w:rPr>
          <w:ins w:id="3806" w:author="Apple" w:date="2025-03-28T13:53:00Z"/>
          <w:lang w:val="sv-SE"/>
        </w:rPr>
      </w:pPr>
      <w:ins w:id="3807" w:author="Apple" w:date="2025-03-28T13:53:00Z">
        <w:r>
          <w:rPr>
            <w:lang w:eastAsia="zh-CN"/>
          </w:rPr>
          <w:t>The requirements in this clause and requriements on interruption due to SCell activation in clause 8.2</w:t>
        </w:r>
      </w:ins>
      <w:ins w:id="3808" w:author="CMCC-shiyuan" w:date="2025-05-12T17:00:00Z">
        <w:r>
          <w:rPr>
            <w:rFonts w:hint="eastAsia"/>
            <w:lang w:val="en-US" w:eastAsia="zh-CN"/>
          </w:rPr>
          <w:t>D</w:t>
        </w:r>
      </w:ins>
      <w:ins w:id="3809" w:author="Apple" w:date="2025-03-28T13:53:00Z">
        <w:r>
          <w:rPr>
            <w:lang w:eastAsia="zh-CN"/>
          </w:rPr>
          <w:t xml:space="preserve"> apply provided that the SSB of the to-be-activated SCell is within the first active DL BWP of the Scell.</w:t>
        </w:r>
      </w:ins>
    </w:p>
    <w:p w14:paraId="26048823">
      <w:pPr>
        <w:jc w:val="center"/>
        <w:outlineLvl w:val="0"/>
        <w:rPr>
          <w:rFonts w:hint="eastAsia"/>
          <w:b/>
          <w:bCs/>
          <w:highlight w:val="yellow"/>
          <w:lang w:eastAsia="zh-CN"/>
        </w:rPr>
      </w:pPr>
      <w:r>
        <w:rPr>
          <w:rFonts w:hint="eastAsia"/>
          <w:b/>
          <w:bCs/>
          <w:highlight w:val="yellow"/>
          <w:lang w:eastAsia="zh-CN"/>
        </w:rPr>
        <w:t>&lt;</w:t>
      </w:r>
      <w:r>
        <w:rPr>
          <w:rFonts w:hint="eastAsia"/>
          <w:b/>
          <w:bCs/>
          <w:highlight w:val="yellow"/>
          <w:lang w:val="en-US" w:eastAsia="zh-CN"/>
        </w:rPr>
        <w:t>End</w:t>
      </w:r>
      <w:r>
        <w:rPr>
          <w:rFonts w:hint="eastAsia"/>
          <w:b/>
          <w:bCs/>
          <w:highlight w:val="yellow"/>
          <w:lang w:eastAsia="zh-CN"/>
        </w:rPr>
        <w:t xml:space="preserve"> of change#</w:t>
      </w:r>
      <w:r>
        <w:rPr>
          <w:rFonts w:hint="eastAsia"/>
          <w:b/>
          <w:bCs/>
          <w:highlight w:val="yellow"/>
          <w:lang w:val="en-US" w:eastAsia="zh-CN"/>
        </w:rPr>
        <w:t>8</w:t>
      </w:r>
      <w:r>
        <w:rPr>
          <w:rFonts w:hint="eastAsia"/>
          <w:b/>
          <w:bCs/>
          <w:highlight w:val="yellow"/>
          <w:lang w:eastAsia="zh-CN"/>
        </w:rPr>
        <w:t>&gt;</w:t>
      </w:r>
    </w:p>
    <w:p w14:paraId="515928B1">
      <w:pPr>
        <w:jc w:val="center"/>
        <w:outlineLvl w:val="0"/>
        <w:rPr>
          <w:b/>
          <w:bCs/>
          <w:highlight w:val="yellow"/>
          <w:lang w:eastAsia="zh-CN"/>
        </w:rPr>
      </w:pPr>
      <w:r>
        <w:rPr>
          <w:rFonts w:hint="eastAsia"/>
          <w:b/>
          <w:bCs/>
          <w:highlight w:val="yellow"/>
          <w:lang w:eastAsia="zh-CN"/>
        </w:rPr>
        <w:t>&lt;</w:t>
      </w:r>
      <w:r>
        <w:rPr>
          <w:b/>
          <w:bCs/>
          <w:highlight w:val="yellow"/>
          <w:lang w:eastAsia="zh-CN"/>
        </w:rPr>
        <w:t>Start of change</w:t>
      </w:r>
      <w:r>
        <w:rPr>
          <w:rFonts w:hint="eastAsia"/>
          <w:b/>
          <w:bCs/>
          <w:highlight w:val="yellow"/>
          <w:lang w:eastAsia="zh-CN"/>
        </w:rPr>
        <w:t>#</w:t>
      </w:r>
      <w:r>
        <w:rPr>
          <w:rFonts w:hint="eastAsia"/>
          <w:b/>
          <w:bCs/>
          <w:highlight w:val="yellow"/>
          <w:lang w:val="en-US" w:eastAsia="zh-CN"/>
        </w:rPr>
        <w:t>9</w:t>
      </w:r>
      <w:r>
        <w:rPr>
          <w:b/>
          <w:bCs/>
          <w:highlight w:val="yellow"/>
          <w:lang w:eastAsia="zh-CN"/>
        </w:rPr>
        <w:t>&gt;</w:t>
      </w:r>
    </w:p>
    <w:p w14:paraId="2B7BDAE6">
      <w:pPr>
        <w:pStyle w:val="5"/>
      </w:pPr>
      <w:r>
        <w:rPr>
          <w:rFonts w:eastAsia="?? ??"/>
        </w:rPr>
        <w:t>8.5D.2.2</w:t>
      </w:r>
      <w:r>
        <w:rPr>
          <w:rFonts w:eastAsia="?? ??"/>
        </w:rPr>
        <w:tab/>
      </w:r>
      <w:r>
        <w:t>Minimum requirement</w:t>
      </w:r>
    </w:p>
    <w:p w14:paraId="4989748F">
      <w:pPr>
        <w:rPr>
          <w:rFonts w:eastAsia="?? ??"/>
          <w:lang w:eastAsia="en-GB"/>
        </w:rPr>
      </w:pPr>
      <w:r>
        <w:rPr>
          <w:rFonts w:eastAsia="?? ??"/>
          <w:lang w:eastAsia="en-GB"/>
        </w:rPr>
        <w:t xml:space="preserve">UE shall be able to evaluate whether the downlink radio link quality on the configured SSB </w:t>
      </w:r>
      <w:r>
        <w:rPr>
          <w:rFonts w:cs="Arial"/>
          <w:lang w:eastAsia="en-GB"/>
        </w:rPr>
        <w:t xml:space="preserve">resource in set </w:t>
      </w:r>
      <m:oMath>
        <m:sSub>
          <m:sSubPr>
            <m:ctrlPr>
              <w:rPr>
                <w:rFonts w:ascii="Cambria Math" w:hAnsi="Cambria Math" w:eastAsia="Times New Roman"/>
                <w:i/>
                <w:iCs/>
                <w:lang w:eastAsia="en-GB"/>
              </w:rPr>
            </m:ctrlPr>
          </m:sSubPr>
          <m:e>
            <m:acc>
              <m:accPr>
                <m:chr m:val="̄"/>
                <m:ctrlPr>
                  <w:rPr>
                    <w:rFonts w:ascii="Cambria Math" w:hAnsi="Cambria Math" w:eastAsia="Times New Roman"/>
                    <w:i/>
                    <w:iCs/>
                    <w:lang w:eastAsia="en-GB"/>
                  </w:rPr>
                </m:ctrlPr>
              </m:accPr>
              <m:e>
                <m:r>
                  <m:rPr/>
                  <w:rPr>
                    <w:rFonts w:ascii="Cambria Math"/>
                    <w:lang w:eastAsia="en-GB"/>
                  </w:rPr>
                  <m:t>q</m:t>
                </m:r>
                <m:ctrlPr>
                  <w:rPr>
                    <w:rFonts w:ascii="Cambria Math" w:hAnsi="Cambria Math" w:eastAsia="Times New Roman"/>
                    <w:i/>
                    <w:iCs/>
                    <w:lang w:eastAsia="en-GB"/>
                  </w:rPr>
                </m:ctrlPr>
              </m:e>
            </m:acc>
            <m:ctrlPr>
              <w:rPr>
                <w:rFonts w:ascii="Cambria Math" w:hAnsi="Cambria Math" w:eastAsia="Times New Roman"/>
                <w:i/>
                <w:iCs/>
                <w:lang w:eastAsia="en-GB"/>
              </w:rPr>
            </m:ctrlPr>
          </m:e>
          <m:sub>
            <m:r>
              <m:rPr/>
              <w:rPr>
                <w:rFonts w:ascii="Cambria Math"/>
                <w:lang w:eastAsia="en-GB"/>
              </w:rPr>
              <m:t>0</m:t>
            </m:r>
            <m:ctrlPr>
              <w:rPr>
                <w:rFonts w:ascii="Cambria Math" w:hAnsi="Cambria Math" w:eastAsia="Times New Roman"/>
                <w:i/>
                <w:iCs/>
                <w:lang w:eastAsia="en-GB"/>
              </w:rPr>
            </m:ctrlPr>
          </m:sub>
        </m:sSub>
      </m:oMath>
      <w:r>
        <w:rPr>
          <w:lang w:eastAsia="en-GB"/>
        </w:rPr>
        <w:t xml:space="preserve"> estimated </w:t>
      </w:r>
      <w:r>
        <w:rPr>
          <w:rFonts w:eastAsia="?? ??"/>
          <w:lang w:eastAsia="en-GB"/>
        </w:rPr>
        <w:t xml:space="preserve">over the last </w:t>
      </w:r>
      <w:r>
        <w:rPr>
          <w:lang w:eastAsia="en-GB"/>
        </w:rPr>
        <w:t>T</w:t>
      </w:r>
      <w:r>
        <w:rPr>
          <w:vertAlign w:val="subscript"/>
          <w:lang w:eastAsia="en-GB"/>
        </w:rPr>
        <w:t>Evaluate_BFD_SSB</w:t>
      </w:r>
      <w:r>
        <w:rPr>
          <w:rFonts w:eastAsia="?? ??"/>
          <w:lang w:eastAsia="en-GB"/>
        </w:rPr>
        <w:t xml:space="preserve"> period</w:t>
      </w:r>
      <w:r>
        <w:rPr>
          <w:lang w:eastAsia="en-GB"/>
        </w:rPr>
        <w:t xml:space="preserve"> </w:t>
      </w:r>
      <w:r>
        <w:rPr>
          <w:rFonts w:eastAsia="?? ??"/>
          <w:lang w:eastAsia="en-GB"/>
        </w:rPr>
        <w:t>becomes worse than the threshold Q</w:t>
      </w:r>
      <w:r>
        <w:rPr>
          <w:rFonts w:eastAsia="?? ??"/>
          <w:vertAlign w:val="subscript"/>
          <w:lang w:eastAsia="en-GB"/>
        </w:rPr>
        <w:t>out_LR_SSB</w:t>
      </w:r>
      <w:r>
        <w:rPr>
          <w:rFonts w:eastAsia="?? ??"/>
          <w:lang w:eastAsia="en-GB"/>
        </w:rPr>
        <w:t xml:space="preserve"> within </w:t>
      </w:r>
      <w:r>
        <w:rPr>
          <w:lang w:eastAsia="en-GB"/>
        </w:rPr>
        <w:t>T</w:t>
      </w:r>
      <w:r>
        <w:rPr>
          <w:vertAlign w:val="subscript"/>
          <w:lang w:eastAsia="en-GB"/>
        </w:rPr>
        <w:t>Evaluate_BFD_SSB</w:t>
      </w:r>
      <w:r>
        <w:rPr>
          <w:rFonts w:eastAsia="?? ??"/>
          <w:lang w:eastAsia="en-GB"/>
        </w:rPr>
        <w:t xml:space="preserve"> period.</w:t>
      </w:r>
    </w:p>
    <w:p w14:paraId="394964F8">
      <w:pPr>
        <w:rPr>
          <w:rFonts w:eastAsia="?? ??"/>
        </w:rPr>
      </w:pPr>
      <w:r>
        <w:rPr>
          <w:rFonts w:eastAsia="?? ??"/>
        </w:rPr>
        <w:t xml:space="preserve">The value of </w:t>
      </w:r>
      <w:r>
        <w:t>T</w:t>
      </w:r>
      <w:r>
        <w:rPr>
          <w:vertAlign w:val="subscript"/>
        </w:rPr>
        <w:t>Evaluate_BFD_SSB</w:t>
      </w:r>
      <w:r>
        <w:rPr>
          <w:rFonts w:eastAsia="?? ??"/>
        </w:rPr>
        <w:t xml:space="preserve"> is defined in table 8.5D.2.2-1 for FR1.</w:t>
      </w:r>
    </w:p>
    <w:p w14:paraId="4FB361D3">
      <w:pPr>
        <w:rPr>
          <w:rFonts w:eastAsia="?? ??"/>
        </w:rPr>
      </w:pPr>
      <w:r>
        <w:rPr>
          <w:rFonts w:eastAsia="?? ??"/>
        </w:rPr>
        <w:t>For FR1</w:t>
      </w:r>
      <w:r>
        <w:rPr>
          <w:rFonts w:eastAsia="宋体"/>
          <w:lang w:eastAsia="zh-CN"/>
        </w:rPr>
        <w:t xml:space="preserve"> ATG UE with one or multiple omni-directional antenna(s)</w:t>
      </w:r>
      <w:r>
        <w:rPr>
          <w:rFonts w:eastAsia="?? ??"/>
        </w:rPr>
        <w:t>,</w:t>
      </w:r>
    </w:p>
    <w:p w14:paraId="2FBCAC6D">
      <w:pPr>
        <w:pStyle w:val="98"/>
        <w:rPr>
          <w:rFonts w:eastAsia="Times New Roman"/>
        </w:rPr>
      </w:pPr>
      <w:r>
        <w:t>-</w:t>
      </w:r>
      <w:r>
        <w:tab/>
      </w:r>
      <m:oMath>
        <m:r>
          <m:rPr/>
          <w:rPr>
            <w:rFonts w:ascii="Cambria Math" w:hAnsi="Cambria Math"/>
          </w:rPr>
          <m:t>P=</m:t>
        </m:r>
        <m:f>
          <m:fPr>
            <m:ctrlPr>
              <w:rPr>
                <w:rFonts w:ascii="Cambria Math" w:hAnsi="Cambria Math" w:eastAsia="Times New Roman"/>
                <w:i/>
              </w:rPr>
            </m:ctrlPr>
          </m:fPr>
          <m:num>
            <m:r>
              <m:rPr/>
              <w:rPr>
                <w:rFonts w:ascii="Cambria Math" w:hAnsi="Cambria Math"/>
              </w:rPr>
              <m:t>1</m:t>
            </m:r>
            <m:ctrlPr>
              <w:rPr>
                <w:rFonts w:ascii="Cambria Math" w:hAnsi="Cambria Math" w:eastAsia="Times New Roman"/>
                <w:i/>
              </w:rPr>
            </m:ctrlPr>
          </m:num>
          <m:den>
            <m:r>
              <m:rPr/>
              <w:rPr>
                <w:rFonts w:ascii="Cambria Math" w:hAnsi="Cambria Math"/>
              </w:rPr>
              <m:t>1−</m:t>
            </m:r>
            <m:f>
              <m:fPr>
                <m:ctrlPr>
                  <w:rPr>
                    <w:rFonts w:ascii="Cambria Math" w:hAnsi="Cambria Math" w:eastAsia="Times New Roman"/>
                    <w:i/>
                  </w:rPr>
                </m:ctrlPr>
              </m:fPr>
              <m:num>
                <m:sSub>
                  <m:sSubPr>
                    <m:ctrlPr>
                      <w:rPr>
                        <w:rFonts w:ascii="Cambria Math" w:hAnsi="Cambria Math" w:eastAsia="Times New Roman"/>
                        <w:i/>
                      </w:rPr>
                    </m:ctrlPr>
                  </m:sSubPr>
                  <m:e>
                    <m:r>
                      <m:rPr/>
                      <w:rPr>
                        <w:rFonts w:ascii="Cambria Math" w:hAnsi="Cambria Math"/>
                      </w:rPr>
                      <m:t>T</m:t>
                    </m:r>
                    <m:ctrlPr>
                      <w:rPr>
                        <w:rFonts w:ascii="Cambria Math" w:hAnsi="Cambria Math" w:eastAsia="Times New Roman"/>
                        <w:i/>
                      </w:rPr>
                    </m:ctrlPr>
                  </m:e>
                  <m:sub>
                    <m:r>
                      <m:rPr/>
                      <w:rPr>
                        <w:rFonts w:ascii="Cambria Math" w:hAnsi="Cambria Math"/>
                      </w:rPr>
                      <m:t>SSB</m:t>
                    </m:r>
                    <m:ctrlPr>
                      <w:rPr>
                        <w:rFonts w:ascii="Cambria Math" w:hAnsi="Cambria Math" w:eastAsia="Times New Roman"/>
                        <w:i/>
                      </w:rPr>
                    </m:ctrlPr>
                  </m:sub>
                </m:sSub>
                <m:ctrlPr>
                  <w:rPr>
                    <w:rFonts w:ascii="Cambria Math" w:hAnsi="Cambria Math" w:eastAsia="Times New Roman"/>
                    <w:i/>
                  </w:rPr>
                </m:ctrlPr>
              </m:num>
              <m:den>
                <m:r>
                  <m:rPr/>
                  <w:rPr>
                    <w:rFonts w:ascii="Cambria Math" w:hAnsi="Cambria Math"/>
                  </w:rPr>
                  <m:t>MGRP</m:t>
                </m:r>
                <m:ctrlPr>
                  <w:rPr>
                    <w:rFonts w:ascii="Cambria Math" w:hAnsi="Cambria Math" w:eastAsia="Times New Roman"/>
                    <w:i/>
                  </w:rPr>
                </m:ctrlPr>
              </m:den>
            </m:f>
            <m:ctrlPr>
              <w:rPr>
                <w:rFonts w:ascii="Cambria Math" w:hAnsi="Cambria Math" w:eastAsia="Times New Roman"/>
                <w:i/>
              </w:rPr>
            </m:ctrlPr>
          </m:den>
        </m:f>
      </m:oMath>
      <w:r>
        <w:t>, when in the monitored cell there are measurement gaps configured for intra-frequency, inter-frequency or inter-RAT measurements, which are overlapping with some but not all occasions of the SSB.</w:t>
      </w:r>
    </w:p>
    <w:p w14:paraId="742FA417">
      <w:pPr>
        <w:pStyle w:val="98"/>
      </w:pPr>
      <w:r>
        <w:t>-</w:t>
      </w:r>
      <w:r>
        <w:tab/>
      </w:r>
      <w:r>
        <w:t>P = 1 when in the monitored cell there are no measurement gaps overlapping with any occasion of the SSB.</w:t>
      </w:r>
    </w:p>
    <w:p w14:paraId="62B70608">
      <w:pPr>
        <w:rPr>
          <w:lang w:eastAsia="zh-CN"/>
        </w:rPr>
      </w:pPr>
      <w:r>
        <w:rPr>
          <w:lang w:eastAsia="zh-CN"/>
        </w:rPr>
        <w:t>For FR1 ATG UE with the antenna array,</w:t>
      </w:r>
    </w:p>
    <w:p w14:paraId="226F4E87">
      <w:pPr>
        <w:pStyle w:val="98"/>
        <w:rPr>
          <w:rFonts w:eastAsia="宋体"/>
        </w:rPr>
      </w:pPr>
      <w:r>
        <w:t>-</w:t>
      </w:r>
      <w:r>
        <w:tab/>
      </w:r>
      <w:r>
        <w:rPr>
          <w:rFonts w:eastAsia="宋体"/>
        </w:rPr>
        <w:t xml:space="preserve">P value for an </w:t>
      </w:r>
      <w:r>
        <w:rPr>
          <w:rFonts w:eastAsia="宋体"/>
          <w:lang w:eastAsia="zh-CN"/>
        </w:rPr>
        <w:t>BFD</w:t>
      </w:r>
      <w:r>
        <w:rPr>
          <w:rFonts w:eastAsia="宋体"/>
        </w:rPr>
        <w:t>-RS resource to be measured is defined as:</w:t>
      </w:r>
    </w:p>
    <w:p w14:paraId="232460EB">
      <w:pPr>
        <w:pStyle w:val="99"/>
        <w:rPr>
          <w:rFonts w:eastAsia="宋体"/>
        </w:rPr>
      </w:pPr>
      <w:r>
        <w:t>-</w:t>
      </w:r>
      <w:r>
        <w:tab/>
      </w:r>
      <w:r>
        <w:rPr>
          <w:rFonts w:eastAsia="MS Mincho"/>
        </w:rPr>
        <w:t>P</w:t>
      </w:r>
      <w:r>
        <w:rPr>
          <w:rFonts w:eastAsia="MS Mincho"/>
          <w:vertAlign w:val="subscript"/>
        </w:rPr>
        <w:t>sharing factor</w:t>
      </w:r>
      <w:r>
        <w:rPr>
          <w:rFonts w:eastAsia="MS Mincho"/>
        </w:rPr>
        <w:t xml:space="preserve"> * N</w:t>
      </w:r>
      <w:r>
        <w:rPr>
          <w:rFonts w:eastAsia="MS Mincho"/>
          <w:vertAlign w:val="subscript"/>
        </w:rPr>
        <w:t>total</w:t>
      </w:r>
      <w:r>
        <w:rPr>
          <w:rFonts w:eastAsia="MS Mincho"/>
        </w:rPr>
        <w:t xml:space="preserve"> / N</w:t>
      </w:r>
      <w:r>
        <w:rPr>
          <w:rFonts w:eastAsia="MS Mincho"/>
          <w:vertAlign w:val="subscript"/>
        </w:rPr>
        <w:t>outside_MG</w:t>
      </w:r>
      <w:r>
        <w:rPr>
          <w:rFonts w:eastAsia="MS Mincho"/>
        </w:rPr>
        <w:t xml:space="preserve"> with N</w:t>
      </w:r>
      <w:r>
        <w:rPr>
          <w:rFonts w:eastAsia="MS Mincho"/>
          <w:vertAlign w:val="subscript"/>
        </w:rPr>
        <w:t>available</w:t>
      </w:r>
      <w:r>
        <w:rPr>
          <w:rFonts w:eastAsia="MS Mincho"/>
        </w:rPr>
        <w:t xml:space="preserve"> = 0</w:t>
      </w:r>
      <w:r>
        <w:rPr>
          <w:rFonts w:eastAsia="宋体"/>
        </w:rPr>
        <w:t xml:space="preserve"> </w:t>
      </w:r>
    </w:p>
    <w:p w14:paraId="45A6E2F9">
      <w:pPr>
        <w:pStyle w:val="99"/>
        <w:rPr>
          <w:rFonts w:eastAsia="MS Mincho"/>
        </w:rPr>
      </w:pPr>
      <w:r>
        <w:t>-</w:t>
      </w:r>
      <w:r>
        <w:tab/>
      </w:r>
      <w:r>
        <w:rPr>
          <w:rFonts w:eastAsia="MS Mincho"/>
        </w:rPr>
        <w:t>N</w:t>
      </w:r>
      <w:r>
        <w:rPr>
          <w:rFonts w:eastAsia="MS Mincho"/>
          <w:vertAlign w:val="subscript"/>
        </w:rPr>
        <w:t>total</w:t>
      </w:r>
      <w:r>
        <w:rPr>
          <w:rFonts w:eastAsia="MS Mincho"/>
        </w:rPr>
        <w:t xml:space="preserve"> / N</w:t>
      </w:r>
      <w:r>
        <w:rPr>
          <w:rFonts w:eastAsia="MS Mincho"/>
          <w:vertAlign w:val="subscript"/>
        </w:rPr>
        <w:t>available</w:t>
      </w:r>
      <w:r>
        <w:rPr>
          <w:rFonts w:eastAsia="MS Mincho"/>
        </w:rPr>
        <w:t xml:space="preserve"> with N</w:t>
      </w:r>
      <w:r>
        <w:rPr>
          <w:rFonts w:eastAsia="MS Mincho"/>
          <w:vertAlign w:val="subscript"/>
        </w:rPr>
        <w:t>available</w:t>
      </w:r>
      <w:r>
        <w:rPr>
          <w:rFonts w:eastAsia="MS Mincho"/>
        </w:rPr>
        <w:t xml:space="preserve"> &gt; 0</w:t>
      </w:r>
    </w:p>
    <w:p w14:paraId="2E5E4EDD">
      <w:pPr>
        <w:pStyle w:val="100"/>
        <w:rPr>
          <w:rFonts w:eastAsia="MS Mincho"/>
        </w:rPr>
      </w:pPr>
      <w:r>
        <w:t>-</w:t>
      </w:r>
      <w:r>
        <w:tab/>
      </w:r>
      <w:r>
        <w:rPr>
          <w:rFonts w:eastAsia="MS Mincho"/>
        </w:rPr>
        <w:t>For a window W of duration max(T</w:t>
      </w:r>
      <w:r>
        <w:rPr>
          <w:rFonts w:eastAsia="MS Mincho"/>
          <w:vertAlign w:val="subscript"/>
        </w:rPr>
        <w:t>L1</w:t>
      </w:r>
      <w:r>
        <w:rPr>
          <w:rFonts w:eastAsia="MS Mincho"/>
        </w:rPr>
        <w:t>,  MGRP</w:t>
      </w:r>
      <w:r>
        <w:rPr>
          <w:rFonts w:eastAsia="MS Mincho"/>
          <w:vertAlign w:val="subscript"/>
        </w:rPr>
        <w:t>max</w:t>
      </w:r>
      <w:r>
        <w:rPr>
          <w:rFonts w:eastAsia="MS Mincho"/>
        </w:rPr>
        <w:t>), where MGRP</w:t>
      </w:r>
      <w:r>
        <w:rPr>
          <w:rFonts w:eastAsia="MS Mincho"/>
          <w:vertAlign w:val="subscript"/>
        </w:rPr>
        <w:t>max</w:t>
      </w:r>
      <w:r>
        <w:rPr>
          <w:rFonts w:eastAsia="MS Mincho"/>
        </w:rPr>
        <w:t xml:space="preserve"> is the maximum MGRP across all configured per-UE measurement gaps starting at the beginning of any </w:t>
      </w:r>
      <w:r>
        <w:rPr>
          <w:rFonts w:eastAsia="宋体"/>
          <w:lang w:eastAsia="zh-CN"/>
        </w:rPr>
        <w:t>BFD</w:t>
      </w:r>
      <w:r>
        <w:rPr>
          <w:rFonts w:eastAsia="宋体"/>
        </w:rPr>
        <w:t>-RS</w:t>
      </w:r>
      <w:r>
        <w:rPr>
          <w:rFonts w:eastAsia="宋体"/>
          <w:lang w:eastAsia="zh-CN"/>
        </w:rPr>
        <w:t xml:space="preserve"> </w:t>
      </w:r>
      <w:r>
        <w:rPr>
          <w:rFonts w:eastAsia="MS Mincho"/>
        </w:rPr>
        <w:t xml:space="preserve">resource occasion: </w:t>
      </w:r>
    </w:p>
    <w:p w14:paraId="7304370B">
      <w:pPr>
        <w:pStyle w:val="100"/>
        <w:rPr>
          <w:rFonts w:eastAsia="MS Mincho"/>
        </w:rPr>
      </w:pPr>
      <w:r>
        <w:t>-</w:t>
      </w:r>
      <w:r>
        <w:tab/>
      </w:r>
      <w:r>
        <w:rPr>
          <w:rFonts w:eastAsia="MS Mincho"/>
        </w:rPr>
        <w:t>N</w:t>
      </w:r>
      <w:r>
        <w:rPr>
          <w:rFonts w:eastAsia="MS Mincho"/>
          <w:vertAlign w:val="subscript"/>
        </w:rPr>
        <w:t>total</w:t>
      </w:r>
      <w:r>
        <w:rPr>
          <w:rFonts w:eastAsia="MS Mincho"/>
        </w:rPr>
        <w:t xml:space="preserve"> is the total number of </w:t>
      </w:r>
      <w:r>
        <w:rPr>
          <w:rFonts w:eastAsia="宋体"/>
          <w:lang w:eastAsia="zh-CN"/>
        </w:rPr>
        <w:t>BFD</w:t>
      </w:r>
      <w:r>
        <w:rPr>
          <w:rFonts w:eastAsia="宋体"/>
        </w:rPr>
        <w:t>-RS</w:t>
      </w:r>
      <w:r>
        <w:rPr>
          <w:rFonts w:eastAsia="MS Mincho"/>
        </w:rPr>
        <w:t xml:space="preserve"> resource occasions within the window, including those overlapped with measurement gap occasions or SMTC occasions within the window W, and</w:t>
      </w:r>
    </w:p>
    <w:p w14:paraId="03C09B22">
      <w:pPr>
        <w:pStyle w:val="100"/>
        <w:rPr>
          <w:rFonts w:eastAsia="MS Mincho"/>
        </w:rPr>
      </w:pPr>
      <w:r>
        <w:t>-</w:t>
      </w:r>
      <w:r>
        <w:tab/>
      </w:r>
      <w:r>
        <w:rPr>
          <w:rFonts w:eastAsia="MS Mincho"/>
        </w:rPr>
        <w:t>N</w:t>
      </w:r>
      <w:r>
        <w:rPr>
          <w:rFonts w:eastAsia="MS Mincho"/>
          <w:vertAlign w:val="subscript"/>
        </w:rPr>
        <w:t>outside_MG</w:t>
      </w:r>
      <w:r>
        <w:rPr>
          <w:rFonts w:eastAsia="MS Mincho"/>
        </w:rPr>
        <w:t xml:space="preserve"> is the number of </w:t>
      </w:r>
      <w:r>
        <w:rPr>
          <w:rFonts w:eastAsia="宋体"/>
          <w:lang w:eastAsia="zh-CN"/>
        </w:rPr>
        <w:t>BFD</w:t>
      </w:r>
      <w:r>
        <w:rPr>
          <w:rFonts w:eastAsia="宋体"/>
        </w:rPr>
        <w:t>-RS</w:t>
      </w:r>
      <w:r>
        <w:rPr>
          <w:rFonts w:eastAsia="宋体"/>
          <w:lang w:eastAsia="zh-CN"/>
        </w:rPr>
        <w:t xml:space="preserve"> resource</w:t>
      </w:r>
      <w:r>
        <w:rPr>
          <w:rFonts w:eastAsia="MS Mincho"/>
        </w:rPr>
        <w:t xml:space="preserve"> occasions that are not overlapped with any measurement gap occasion within the window W</w:t>
      </w:r>
    </w:p>
    <w:p w14:paraId="0F0C1DD4">
      <w:pPr>
        <w:pStyle w:val="100"/>
        <w:rPr>
          <w:ins w:id="3810" w:author="Huawei" w:date="2025-04-11T00:20:00Z"/>
          <w:rFonts w:eastAsia="MS Mincho"/>
        </w:rPr>
      </w:pPr>
      <w:r>
        <w:t>-</w:t>
      </w:r>
      <w:r>
        <w:tab/>
      </w:r>
      <w:r>
        <w:rPr>
          <w:rFonts w:eastAsia="MS Mincho"/>
        </w:rPr>
        <w:t>N</w:t>
      </w:r>
      <w:r>
        <w:rPr>
          <w:rFonts w:eastAsia="MS Mincho"/>
          <w:vertAlign w:val="subscript"/>
        </w:rPr>
        <w:t>available</w:t>
      </w:r>
      <w:r>
        <w:rPr>
          <w:rFonts w:eastAsia="MS Mincho"/>
        </w:rPr>
        <w:t xml:space="preserve"> is </w:t>
      </w:r>
    </w:p>
    <w:p w14:paraId="5EE10383">
      <w:pPr>
        <w:pStyle w:val="100"/>
        <w:ind w:left="1420"/>
        <w:jc w:val="both"/>
        <w:rPr>
          <w:ins w:id="3811" w:author="Huawei" w:date="2025-04-11T00:20:00Z"/>
          <w:rFonts w:eastAsia="MS Mincho"/>
        </w:rPr>
      </w:pPr>
      <w:ins w:id="3812" w:author="Huawei" w:date="2025-04-11T00:20:00Z">
        <w:r>
          <w:rPr>
            <w:rFonts w:eastAsia="MS Mincho"/>
          </w:rPr>
          <w:t>-    the number of BFD-RS resource occasions that are not overlapped with any measurement gap occasion nor any SMTC occasion of same serving cell within the window W if inter-band carrier aggregation within FR1 is configured [and UE doesn’t support capability of case 4],</w:t>
        </w:r>
      </w:ins>
    </w:p>
    <w:p w14:paraId="7950ACF3">
      <w:pPr>
        <w:pStyle w:val="100"/>
        <w:ind w:left="1420"/>
        <w:jc w:val="both"/>
        <w:rPr>
          <w:rFonts w:eastAsia="宋体"/>
          <w:lang w:val="en-US" w:eastAsia="zh-CN"/>
        </w:rPr>
      </w:pPr>
      <w:ins w:id="3813" w:author="Huawei" w:date="2025-04-11T00:20:00Z">
        <w:r>
          <w:rPr>
            <w:rFonts w:eastAsia="MS Mincho"/>
          </w:rPr>
          <w:t>-    otherwise,</w:t>
        </w:r>
      </w:ins>
      <w:r>
        <w:rPr>
          <w:rFonts w:hint="eastAsia" w:eastAsia="MS Mincho"/>
        </w:rPr>
        <w:t xml:space="preserve"> the number of RLM-RS resource occasions that are not overlapped with any measurement gap occasion nor any SMTC occasion within the window W. </w:t>
      </w:r>
    </w:p>
    <w:p w14:paraId="2707E9DA">
      <w:pPr>
        <w:pStyle w:val="100"/>
        <w:rPr>
          <w:rFonts w:eastAsia="MS Mincho"/>
        </w:rPr>
      </w:pPr>
      <w:r>
        <w:t>-</w:t>
      </w:r>
      <w:r>
        <w:tab/>
      </w:r>
      <w:r>
        <w:rPr>
          <w:rFonts w:eastAsia="MS Mincho"/>
        </w:rPr>
        <w:t>T</w:t>
      </w:r>
      <w:r>
        <w:rPr>
          <w:rFonts w:eastAsia="MS Mincho"/>
          <w:vertAlign w:val="subscript"/>
        </w:rPr>
        <w:t>L1</w:t>
      </w:r>
      <w:r>
        <w:rPr>
          <w:rFonts w:eastAsia="MS Mincho"/>
        </w:rPr>
        <w:t xml:space="preserve"> is periodicity of the target </w:t>
      </w:r>
      <w:r>
        <w:rPr>
          <w:rFonts w:eastAsia="宋体"/>
          <w:lang w:eastAsia="zh-CN"/>
        </w:rPr>
        <w:t>BFD</w:t>
      </w:r>
      <w:r>
        <w:rPr>
          <w:rFonts w:eastAsia="宋体"/>
        </w:rPr>
        <w:t>-RS</w:t>
      </w:r>
    </w:p>
    <w:p w14:paraId="75A32888">
      <w:pPr>
        <w:pStyle w:val="100"/>
        <w:rPr>
          <w:rFonts w:eastAsia="Times New Roman"/>
        </w:rPr>
      </w:pPr>
      <w:r>
        <w:t>-</w:t>
      </w:r>
      <w:r>
        <w:tab/>
      </w:r>
      <w:r>
        <w:rPr>
          <w:rFonts w:eastAsia="MS Mincho"/>
        </w:rPr>
        <w:t>P</w:t>
      </w:r>
      <w:r>
        <w:rPr>
          <w:rFonts w:eastAsia="MS Mincho"/>
          <w:vertAlign w:val="subscript"/>
        </w:rPr>
        <w:t>sharing factor</w:t>
      </w:r>
      <w:r>
        <w:rPr>
          <w:rFonts w:eastAsia="MS Mincho"/>
        </w:rPr>
        <w:t xml:space="preserve"> = 3.</w:t>
      </w:r>
    </w:p>
    <w:p w14:paraId="2E94D698">
      <w:pPr>
        <w:jc w:val="center"/>
        <w:outlineLvl w:val="0"/>
        <w:rPr>
          <w:rFonts w:hint="eastAsia"/>
          <w:b/>
          <w:bCs/>
          <w:highlight w:val="yellow"/>
          <w:lang w:eastAsia="zh-CN"/>
        </w:rPr>
      </w:pPr>
      <w:r>
        <w:rPr>
          <w:rFonts w:hint="eastAsia"/>
          <w:b/>
          <w:bCs/>
          <w:highlight w:val="yellow"/>
          <w:lang w:eastAsia="zh-CN"/>
        </w:rPr>
        <w:t>&lt;</w:t>
      </w:r>
      <w:r>
        <w:rPr>
          <w:rFonts w:hint="eastAsia"/>
          <w:b/>
          <w:bCs/>
          <w:highlight w:val="yellow"/>
          <w:lang w:val="en-US" w:eastAsia="zh-CN"/>
        </w:rPr>
        <w:t>End</w:t>
      </w:r>
      <w:r>
        <w:rPr>
          <w:rFonts w:hint="eastAsia"/>
          <w:b/>
          <w:bCs/>
          <w:highlight w:val="yellow"/>
          <w:lang w:eastAsia="zh-CN"/>
        </w:rPr>
        <w:t xml:space="preserve"> of change#</w:t>
      </w:r>
      <w:r>
        <w:rPr>
          <w:rFonts w:hint="eastAsia"/>
          <w:b/>
          <w:bCs/>
          <w:highlight w:val="yellow"/>
          <w:lang w:val="en-US" w:eastAsia="zh-CN"/>
        </w:rPr>
        <w:t>9</w:t>
      </w:r>
      <w:r>
        <w:rPr>
          <w:rFonts w:hint="eastAsia"/>
          <w:b/>
          <w:bCs/>
          <w:highlight w:val="yellow"/>
          <w:lang w:eastAsia="zh-CN"/>
        </w:rPr>
        <w:t>&gt;</w:t>
      </w:r>
    </w:p>
    <w:p w14:paraId="350FFC2E">
      <w:pPr>
        <w:jc w:val="center"/>
        <w:outlineLvl w:val="0"/>
        <w:rPr>
          <w:b/>
          <w:bCs/>
          <w:highlight w:val="yellow"/>
          <w:lang w:eastAsia="zh-CN"/>
        </w:rPr>
      </w:pPr>
      <w:r>
        <w:rPr>
          <w:rFonts w:hint="eastAsia"/>
          <w:b/>
          <w:bCs/>
          <w:highlight w:val="yellow"/>
          <w:lang w:eastAsia="zh-CN"/>
        </w:rPr>
        <w:t>&lt;</w:t>
      </w:r>
      <w:r>
        <w:rPr>
          <w:b/>
          <w:bCs/>
          <w:highlight w:val="yellow"/>
          <w:lang w:eastAsia="zh-CN"/>
        </w:rPr>
        <w:t>Start of change</w:t>
      </w:r>
      <w:r>
        <w:rPr>
          <w:rFonts w:hint="eastAsia"/>
          <w:b/>
          <w:bCs/>
          <w:highlight w:val="yellow"/>
          <w:lang w:eastAsia="zh-CN"/>
        </w:rPr>
        <w:t>#</w:t>
      </w:r>
      <w:r>
        <w:rPr>
          <w:rFonts w:hint="eastAsia"/>
          <w:b/>
          <w:bCs/>
          <w:highlight w:val="yellow"/>
          <w:lang w:val="en-US" w:eastAsia="zh-CN"/>
        </w:rPr>
        <w:t>10</w:t>
      </w:r>
      <w:r>
        <w:rPr>
          <w:b/>
          <w:bCs/>
          <w:highlight w:val="yellow"/>
          <w:lang w:eastAsia="zh-CN"/>
        </w:rPr>
        <w:t>&gt;</w:t>
      </w:r>
    </w:p>
    <w:p w14:paraId="6AAE9176">
      <w:pPr>
        <w:pStyle w:val="5"/>
      </w:pPr>
      <w:r>
        <w:rPr>
          <w:rFonts w:eastAsia="?? ??"/>
        </w:rPr>
        <w:t>8.5D.3.2</w:t>
      </w:r>
      <w:r>
        <w:rPr>
          <w:rFonts w:eastAsia="?? ??"/>
        </w:rPr>
        <w:tab/>
      </w:r>
      <w:r>
        <w:t>Minimum requirement</w:t>
      </w:r>
    </w:p>
    <w:p w14:paraId="460F3F72">
      <w:pPr>
        <w:rPr>
          <w:rFonts w:eastAsia="?? ??"/>
        </w:rPr>
      </w:pPr>
      <w:r>
        <w:rPr>
          <w:rFonts w:eastAsia="?? ??"/>
          <w:lang w:eastAsia="en-GB"/>
        </w:rPr>
        <w:t xml:space="preserve">UE shall be able to evaluate whether the downlink radio link quality on the CSI-RS </w:t>
      </w:r>
      <w:r>
        <w:rPr>
          <w:rFonts w:cs="Arial"/>
          <w:lang w:eastAsia="en-GB"/>
        </w:rPr>
        <w:t xml:space="preserve">resource in set </w:t>
      </w:r>
      <m:oMath>
        <m:sSub>
          <m:sSubPr>
            <m:ctrlPr>
              <w:rPr>
                <w:rFonts w:ascii="Cambria Math" w:hAnsi="Cambria Math" w:eastAsia="Times New Roman"/>
                <w:i/>
                <w:iCs/>
                <w:lang w:eastAsia="en-GB"/>
              </w:rPr>
            </m:ctrlPr>
          </m:sSubPr>
          <m:e>
            <m:acc>
              <m:accPr>
                <m:chr m:val="̄"/>
                <m:ctrlPr>
                  <w:rPr>
                    <w:rFonts w:ascii="Cambria Math" w:hAnsi="Cambria Math" w:eastAsia="Times New Roman"/>
                    <w:i/>
                    <w:iCs/>
                    <w:lang w:eastAsia="en-GB"/>
                  </w:rPr>
                </m:ctrlPr>
              </m:accPr>
              <m:e>
                <m:r>
                  <m:rPr/>
                  <w:rPr>
                    <w:rFonts w:ascii="Cambria Math"/>
                    <w:lang w:eastAsia="en-GB"/>
                  </w:rPr>
                  <m:t>q</m:t>
                </m:r>
                <m:ctrlPr>
                  <w:rPr>
                    <w:rFonts w:ascii="Cambria Math" w:hAnsi="Cambria Math" w:eastAsia="Times New Roman"/>
                    <w:i/>
                    <w:iCs/>
                    <w:lang w:eastAsia="en-GB"/>
                  </w:rPr>
                </m:ctrlPr>
              </m:e>
            </m:acc>
            <m:ctrlPr>
              <w:rPr>
                <w:rFonts w:ascii="Cambria Math" w:hAnsi="Cambria Math" w:eastAsia="Times New Roman"/>
                <w:i/>
                <w:iCs/>
                <w:lang w:eastAsia="en-GB"/>
              </w:rPr>
            </m:ctrlPr>
          </m:e>
          <m:sub>
            <m:r>
              <m:rPr/>
              <w:rPr>
                <w:rFonts w:ascii="Cambria Math"/>
                <w:lang w:eastAsia="en-GB"/>
              </w:rPr>
              <m:t>0</m:t>
            </m:r>
            <m:ctrlPr>
              <w:rPr>
                <w:rFonts w:ascii="Cambria Math" w:hAnsi="Cambria Math" w:eastAsia="Times New Roman"/>
                <w:i/>
                <w:iCs/>
                <w:lang w:eastAsia="en-GB"/>
              </w:rPr>
            </m:ctrlPr>
          </m:sub>
        </m:sSub>
      </m:oMath>
      <w:r>
        <w:rPr>
          <w:lang w:eastAsia="en-GB"/>
        </w:rPr>
        <w:t xml:space="preserve"> estimated </w:t>
      </w:r>
      <w:r>
        <w:rPr>
          <w:rFonts w:eastAsia="?? ??"/>
          <w:lang w:eastAsia="en-GB"/>
        </w:rPr>
        <w:t xml:space="preserve">over the last </w:t>
      </w:r>
      <w:r>
        <w:rPr>
          <w:lang w:eastAsia="en-GB"/>
        </w:rPr>
        <w:t>T</w:t>
      </w:r>
      <w:r>
        <w:rPr>
          <w:vertAlign w:val="subscript"/>
          <w:lang w:eastAsia="en-GB"/>
        </w:rPr>
        <w:t>Evaluate_BFD_CSI-RS</w:t>
      </w:r>
      <w:r>
        <w:rPr>
          <w:rFonts w:eastAsia="?? ??"/>
          <w:lang w:eastAsia="en-GB"/>
        </w:rPr>
        <w:t xml:space="preserve"> period</w:t>
      </w:r>
      <w:r>
        <w:rPr>
          <w:lang w:eastAsia="en-GB"/>
        </w:rPr>
        <w:t xml:space="preserve"> </w:t>
      </w:r>
      <w:r>
        <w:rPr>
          <w:rFonts w:eastAsia="?? ??"/>
          <w:lang w:eastAsia="en-GB"/>
        </w:rPr>
        <w:t>becomes worse than the threshold Q</w:t>
      </w:r>
      <w:r>
        <w:rPr>
          <w:rFonts w:eastAsia="?? ??"/>
          <w:vertAlign w:val="subscript"/>
          <w:lang w:eastAsia="en-GB"/>
        </w:rPr>
        <w:t>out_LR_CSI-RS</w:t>
      </w:r>
      <w:r>
        <w:rPr>
          <w:rFonts w:eastAsia="?? ??"/>
          <w:lang w:eastAsia="en-GB"/>
        </w:rPr>
        <w:t xml:space="preserve"> within </w:t>
      </w:r>
      <w:r>
        <w:rPr>
          <w:lang w:eastAsia="en-GB"/>
        </w:rPr>
        <w:t>T</w:t>
      </w:r>
      <w:r>
        <w:rPr>
          <w:vertAlign w:val="subscript"/>
          <w:lang w:eastAsia="en-GB"/>
        </w:rPr>
        <w:t>Evaluate_BFD_CSI-RS</w:t>
      </w:r>
      <w:r>
        <w:rPr>
          <w:rFonts w:eastAsia="?? ??"/>
          <w:lang w:eastAsia="en-GB"/>
        </w:rPr>
        <w:t xml:space="preserve"> period.</w:t>
      </w:r>
    </w:p>
    <w:p w14:paraId="5201E19D">
      <w:pPr>
        <w:rPr>
          <w:rFonts w:eastAsia="?? ??"/>
        </w:rPr>
      </w:pPr>
      <w:r>
        <w:rPr>
          <w:rFonts w:eastAsia="?? ??"/>
        </w:rPr>
        <w:t xml:space="preserve">The value of </w:t>
      </w:r>
      <w:r>
        <w:t>T</w:t>
      </w:r>
      <w:r>
        <w:rPr>
          <w:vertAlign w:val="subscript"/>
        </w:rPr>
        <w:t>Evaluate_BFD_CSI-RS</w:t>
      </w:r>
      <w:r>
        <w:rPr>
          <w:rFonts w:eastAsia="?? ??"/>
        </w:rPr>
        <w:t xml:space="preserve"> is defined in table 8.5D.3.2-1 for FR1.</w:t>
      </w:r>
    </w:p>
    <w:p w14:paraId="2D391EC6">
      <w:pPr>
        <w:rPr>
          <w:rFonts w:eastAsia="Times New Roman"/>
        </w:rPr>
      </w:pPr>
      <w:r>
        <w:t>The requirements of T</w:t>
      </w:r>
      <w:r>
        <w:rPr>
          <w:vertAlign w:val="subscript"/>
        </w:rPr>
        <w:t>Evaluate_BFD_CSI-RS</w:t>
      </w:r>
      <w:r>
        <w:t xml:space="preserve"> apply provided that the CSI-RS for BFD is not in a resource set configured with repetition ON. </w:t>
      </w:r>
      <w:r>
        <w:rPr>
          <w:rFonts w:eastAsia="PMingLiU"/>
          <w:lang w:eastAsia="zh-TW"/>
        </w:rPr>
        <w:t>The requirements shall not apply when the CSI-RS resource in the active TCI state of CORESET is the same CSI-RS resource for BFD and the TCI state information of the CSI-RS resource is not given, wherein the TCI state information means QCL Type-D to SSB for L1-RSRP or CSI-RS with repetition ON.</w:t>
      </w:r>
    </w:p>
    <w:p w14:paraId="035E6A80">
      <w:pPr>
        <w:keepNext/>
        <w:rPr>
          <w:rFonts w:eastAsia="?? ??"/>
        </w:rPr>
      </w:pPr>
      <w:r>
        <w:rPr>
          <w:rFonts w:eastAsia="?? ??"/>
        </w:rPr>
        <w:t>For FR1</w:t>
      </w:r>
      <w:r>
        <w:rPr>
          <w:rFonts w:eastAsia="宋体"/>
          <w:lang w:eastAsia="zh-CN"/>
        </w:rPr>
        <w:t xml:space="preserve"> ATG UE with one or multiple omni-directional antenna(s)</w:t>
      </w:r>
      <w:r>
        <w:rPr>
          <w:rFonts w:eastAsia="?? ??"/>
        </w:rPr>
        <w:t>,</w:t>
      </w:r>
    </w:p>
    <w:p w14:paraId="58285870">
      <w:pPr>
        <w:pStyle w:val="98"/>
        <w:rPr>
          <w:rFonts w:eastAsia="Times New Roman"/>
        </w:rPr>
      </w:pPr>
      <w:r>
        <w:t>-</w:t>
      </w:r>
      <w:r>
        <w:tab/>
      </w:r>
      <m:oMath>
        <m:r>
          <m:rPr/>
          <w:rPr>
            <w:rFonts w:ascii="Cambria Math" w:hAnsi="Cambria Math"/>
          </w:rPr>
          <m:t>P=</m:t>
        </m:r>
        <m:f>
          <m:fPr>
            <m:ctrlPr>
              <w:rPr>
                <w:rFonts w:ascii="Cambria Math" w:hAnsi="Cambria Math" w:eastAsia="Times New Roman"/>
                <w:i/>
              </w:rPr>
            </m:ctrlPr>
          </m:fPr>
          <m:num>
            <m:r>
              <m:rPr/>
              <w:rPr>
                <w:rFonts w:ascii="Cambria Math" w:hAnsi="Cambria Math"/>
              </w:rPr>
              <m:t>1</m:t>
            </m:r>
            <m:ctrlPr>
              <w:rPr>
                <w:rFonts w:ascii="Cambria Math" w:hAnsi="Cambria Math" w:eastAsia="Times New Roman"/>
                <w:i/>
              </w:rPr>
            </m:ctrlPr>
          </m:num>
          <m:den>
            <m:r>
              <m:rPr/>
              <w:rPr>
                <w:rFonts w:ascii="Cambria Math" w:hAnsi="Cambria Math"/>
              </w:rPr>
              <m:t>1−</m:t>
            </m:r>
            <m:f>
              <m:fPr>
                <m:ctrlPr>
                  <w:rPr>
                    <w:rFonts w:ascii="Cambria Math" w:hAnsi="Cambria Math" w:eastAsia="Times New Roman"/>
                    <w:i/>
                  </w:rPr>
                </m:ctrlPr>
              </m:fPr>
              <m:num>
                <m:sSub>
                  <m:sSubPr>
                    <m:ctrlPr>
                      <w:rPr>
                        <w:rFonts w:ascii="Cambria Math" w:hAnsi="Cambria Math" w:eastAsia="Times New Roman"/>
                      </w:rPr>
                    </m:ctrlPr>
                  </m:sSubPr>
                  <m:e>
                    <m:r>
                      <m:rPr>
                        <m:sty m:val="p"/>
                      </m:rPr>
                      <w:rPr>
                        <w:rFonts w:ascii="Cambria Math" w:hAnsi="Cambria Math"/>
                      </w:rPr>
                      <m:t>T</m:t>
                    </m:r>
                    <m:ctrlPr>
                      <w:rPr>
                        <w:rFonts w:ascii="Cambria Math" w:hAnsi="Cambria Math" w:eastAsia="Times New Roman"/>
                      </w:rPr>
                    </m:ctrlPr>
                  </m:e>
                  <m:sub>
                    <m:r>
                      <m:rPr>
                        <m:sty m:val="p"/>
                      </m:rPr>
                      <w:rPr>
                        <w:rFonts w:ascii="Cambria Math" w:hAnsi="Cambria Math"/>
                      </w:rPr>
                      <m:t>CSI−RS</m:t>
                    </m:r>
                    <m:ctrlPr>
                      <w:rPr>
                        <w:rFonts w:ascii="Cambria Math" w:hAnsi="Cambria Math" w:eastAsia="Times New Roman"/>
                      </w:rPr>
                    </m:ctrlPr>
                  </m:sub>
                </m:sSub>
                <m:ctrlPr>
                  <w:rPr>
                    <w:rFonts w:ascii="Cambria Math" w:hAnsi="Cambria Math" w:eastAsia="Times New Roman"/>
                    <w:i/>
                  </w:rPr>
                </m:ctrlPr>
              </m:num>
              <m:den>
                <m:r>
                  <m:rPr/>
                  <w:rPr>
                    <w:rFonts w:ascii="Cambria Math" w:hAnsi="Cambria Math"/>
                  </w:rPr>
                  <m:t>MGRP</m:t>
                </m:r>
                <m:ctrlPr>
                  <w:rPr>
                    <w:rFonts w:ascii="Cambria Math" w:hAnsi="Cambria Math" w:eastAsia="Times New Roman"/>
                    <w:i/>
                  </w:rPr>
                </m:ctrlPr>
              </m:den>
            </m:f>
            <m:ctrlPr>
              <w:rPr>
                <w:rFonts w:ascii="Cambria Math" w:hAnsi="Cambria Math" w:eastAsia="Times New Roman"/>
                <w:i/>
              </w:rPr>
            </m:ctrlPr>
          </m:den>
        </m:f>
      </m:oMath>
      <w:r>
        <w:t>, when in the monitored cell there are measurement gaps configured for intra-frequency, inter-frequency or inter-RAT measurements, which are overlapping with some but not all occasions of the CSI-RS.</w:t>
      </w:r>
    </w:p>
    <w:p w14:paraId="1ED59369">
      <w:pPr>
        <w:pStyle w:val="98"/>
      </w:pPr>
      <w:r>
        <w:t>-</w:t>
      </w:r>
      <w:r>
        <w:tab/>
      </w:r>
      <w:r>
        <w:t>P = 1 when in the monitored cell there are no measurement gaps overlapping with any occasion of the CSI-RS.</w:t>
      </w:r>
    </w:p>
    <w:p w14:paraId="0284EB01">
      <w:pPr>
        <w:rPr>
          <w:lang w:eastAsia="zh-CN"/>
        </w:rPr>
      </w:pPr>
      <w:r>
        <w:rPr>
          <w:lang w:eastAsia="zh-CN"/>
        </w:rPr>
        <w:t>For FR1 ATG UE with the antenna array,</w:t>
      </w:r>
    </w:p>
    <w:p w14:paraId="40384042">
      <w:pPr>
        <w:pStyle w:val="98"/>
        <w:rPr>
          <w:rFonts w:eastAsia="宋体"/>
        </w:rPr>
      </w:pPr>
      <w:r>
        <w:t>-</w:t>
      </w:r>
      <w:r>
        <w:tab/>
      </w:r>
      <w:r>
        <w:rPr>
          <w:rFonts w:eastAsia="宋体"/>
        </w:rPr>
        <w:t xml:space="preserve">P value for an </w:t>
      </w:r>
      <w:r>
        <w:rPr>
          <w:rFonts w:eastAsia="宋体"/>
          <w:lang w:eastAsia="zh-CN"/>
        </w:rPr>
        <w:t>BFD</w:t>
      </w:r>
      <w:r>
        <w:rPr>
          <w:rFonts w:eastAsia="宋体"/>
        </w:rPr>
        <w:t>-RS resource to be measured is defined as:</w:t>
      </w:r>
    </w:p>
    <w:p w14:paraId="4905F4FA">
      <w:pPr>
        <w:pStyle w:val="99"/>
        <w:rPr>
          <w:rFonts w:eastAsia="宋体"/>
        </w:rPr>
      </w:pPr>
      <w:r>
        <w:t>-</w:t>
      </w:r>
      <w:r>
        <w:tab/>
      </w:r>
      <w:r>
        <w:rPr>
          <w:rFonts w:eastAsia="MS Mincho"/>
        </w:rPr>
        <w:t>P</w:t>
      </w:r>
      <w:r>
        <w:rPr>
          <w:rFonts w:eastAsia="MS Mincho"/>
          <w:vertAlign w:val="subscript"/>
        </w:rPr>
        <w:t>sharing factor</w:t>
      </w:r>
      <w:r>
        <w:rPr>
          <w:rFonts w:eastAsia="MS Mincho"/>
        </w:rPr>
        <w:t xml:space="preserve"> * N</w:t>
      </w:r>
      <w:r>
        <w:rPr>
          <w:rFonts w:eastAsia="MS Mincho"/>
          <w:vertAlign w:val="subscript"/>
        </w:rPr>
        <w:t>total</w:t>
      </w:r>
      <w:r>
        <w:rPr>
          <w:rFonts w:eastAsia="MS Mincho"/>
        </w:rPr>
        <w:t xml:space="preserve"> / N</w:t>
      </w:r>
      <w:r>
        <w:rPr>
          <w:rFonts w:eastAsia="MS Mincho"/>
          <w:vertAlign w:val="subscript"/>
        </w:rPr>
        <w:t>outside_MG</w:t>
      </w:r>
      <w:r>
        <w:rPr>
          <w:rFonts w:eastAsia="MS Mincho"/>
        </w:rPr>
        <w:t xml:space="preserve"> with N</w:t>
      </w:r>
      <w:r>
        <w:rPr>
          <w:rFonts w:eastAsia="MS Mincho"/>
          <w:vertAlign w:val="subscript"/>
        </w:rPr>
        <w:t>available</w:t>
      </w:r>
      <w:r>
        <w:rPr>
          <w:rFonts w:eastAsia="MS Mincho"/>
        </w:rPr>
        <w:t xml:space="preserve"> = 0</w:t>
      </w:r>
      <w:r>
        <w:rPr>
          <w:rFonts w:eastAsia="宋体"/>
        </w:rPr>
        <w:t xml:space="preserve"> </w:t>
      </w:r>
    </w:p>
    <w:p w14:paraId="0493F2DD">
      <w:pPr>
        <w:pStyle w:val="99"/>
        <w:rPr>
          <w:rFonts w:eastAsia="MS Mincho"/>
        </w:rPr>
      </w:pPr>
      <w:r>
        <w:t>-</w:t>
      </w:r>
      <w:r>
        <w:tab/>
      </w:r>
      <w:r>
        <w:rPr>
          <w:rFonts w:eastAsia="MS Mincho"/>
        </w:rPr>
        <w:t>N</w:t>
      </w:r>
      <w:r>
        <w:rPr>
          <w:rFonts w:eastAsia="MS Mincho"/>
          <w:vertAlign w:val="subscript"/>
        </w:rPr>
        <w:t>total</w:t>
      </w:r>
      <w:r>
        <w:rPr>
          <w:rFonts w:eastAsia="MS Mincho"/>
        </w:rPr>
        <w:t xml:space="preserve"> / N</w:t>
      </w:r>
      <w:r>
        <w:rPr>
          <w:rFonts w:eastAsia="MS Mincho"/>
          <w:vertAlign w:val="subscript"/>
        </w:rPr>
        <w:t>available</w:t>
      </w:r>
      <w:r>
        <w:rPr>
          <w:rFonts w:eastAsia="MS Mincho"/>
        </w:rPr>
        <w:t xml:space="preserve"> with N</w:t>
      </w:r>
      <w:r>
        <w:rPr>
          <w:rFonts w:eastAsia="MS Mincho"/>
          <w:vertAlign w:val="subscript"/>
        </w:rPr>
        <w:t>available</w:t>
      </w:r>
      <w:r>
        <w:rPr>
          <w:rFonts w:eastAsia="MS Mincho"/>
        </w:rPr>
        <w:t xml:space="preserve"> &gt; 0</w:t>
      </w:r>
    </w:p>
    <w:p w14:paraId="3AD8CC2C">
      <w:pPr>
        <w:pStyle w:val="100"/>
        <w:rPr>
          <w:rFonts w:eastAsia="MS Mincho"/>
        </w:rPr>
      </w:pPr>
      <w:r>
        <w:t>-</w:t>
      </w:r>
      <w:r>
        <w:tab/>
      </w:r>
      <w:r>
        <w:rPr>
          <w:rFonts w:eastAsia="MS Mincho"/>
        </w:rPr>
        <w:t>For a window W of duration max(T</w:t>
      </w:r>
      <w:r>
        <w:rPr>
          <w:rFonts w:eastAsia="MS Mincho"/>
          <w:vertAlign w:val="subscript"/>
        </w:rPr>
        <w:t>L1</w:t>
      </w:r>
      <w:r>
        <w:rPr>
          <w:rFonts w:eastAsia="MS Mincho"/>
        </w:rPr>
        <w:t>,  MGRP</w:t>
      </w:r>
      <w:r>
        <w:rPr>
          <w:rFonts w:eastAsia="MS Mincho"/>
          <w:vertAlign w:val="subscript"/>
        </w:rPr>
        <w:t>max</w:t>
      </w:r>
      <w:r>
        <w:rPr>
          <w:rFonts w:eastAsia="MS Mincho"/>
        </w:rPr>
        <w:t>), where MGRP</w:t>
      </w:r>
      <w:r>
        <w:rPr>
          <w:rFonts w:eastAsia="MS Mincho"/>
          <w:vertAlign w:val="subscript"/>
        </w:rPr>
        <w:t>max</w:t>
      </w:r>
      <w:r>
        <w:rPr>
          <w:rFonts w:eastAsia="MS Mincho"/>
        </w:rPr>
        <w:t xml:space="preserve"> is the maximum MGRP across all configured per-UE measurement gaps, and starting at the beginning of any </w:t>
      </w:r>
      <w:r>
        <w:rPr>
          <w:rFonts w:eastAsia="宋体"/>
        </w:rPr>
        <w:t>RLM-RS</w:t>
      </w:r>
      <w:r>
        <w:rPr>
          <w:rFonts w:eastAsia="宋体"/>
          <w:lang w:eastAsia="zh-CN"/>
        </w:rPr>
        <w:t xml:space="preserve"> </w:t>
      </w:r>
      <w:r>
        <w:rPr>
          <w:rFonts w:eastAsia="MS Mincho"/>
        </w:rPr>
        <w:t xml:space="preserve">resource occasion: </w:t>
      </w:r>
    </w:p>
    <w:p w14:paraId="2A1D7D31">
      <w:pPr>
        <w:pStyle w:val="100"/>
        <w:rPr>
          <w:rFonts w:eastAsia="MS Mincho"/>
        </w:rPr>
      </w:pPr>
      <w:r>
        <w:t>-</w:t>
      </w:r>
      <w:r>
        <w:tab/>
      </w:r>
      <w:r>
        <w:rPr>
          <w:rFonts w:eastAsia="MS Mincho"/>
        </w:rPr>
        <w:t>N</w:t>
      </w:r>
      <w:r>
        <w:rPr>
          <w:rFonts w:eastAsia="MS Mincho"/>
          <w:vertAlign w:val="subscript"/>
        </w:rPr>
        <w:t>total</w:t>
      </w:r>
      <w:r>
        <w:rPr>
          <w:rFonts w:eastAsia="MS Mincho"/>
        </w:rPr>
        <w:t xml:space="preserve"> is the total number of </w:t>
      </w:r>
      <w:r>
        <w:rPr>
          <w:rFonts w:eastAsia="宋体"/>
          <w:lang w:eastAsia="zh-CN"/>
        </w:rPr>
        <w:t>BFD</w:t>
      </w:r>
      <w:r>
        <w:rPr>
          <w:rFonts w:eastAsia="宋体"/>
        </w:rPr>
        <w:t>-RS</w:t>
      </w:r>
      <w:r>
        <w:rPr>
          <w:rFonts w:eastAsia="MS Mincho"/>
        </w:rPr>
        <w:t xml:space="preserve"> resource occasions within the window, including those overlapped with measurement gap occasions or SMTC occasions within the window W, and</w:t>
      </w:r>
    </w:p>
    <w:p w14:paraId="48588609">
      <w:pPr>
        <w:pStyle w:val="100"/>
        <w:rPr>
          <w:rFonts w:eastAsia="MS Mincho"/>
        </w:rPr>
      </w:pPr>
      <w:r>
        <w:t>-</w:t>
      </w:r>
      <w:r>
        <w:tab/>
      </w:r>
      <w:r>
        <w:rPr>
          <w:rFonts w:eastAsia="MS Mincho"/>
        </w:rPr>
        <w:t>N</w:t>
      </w:r>
      <w:r>
        <w:rPr>
          <w:rFonts w:eastAsia="MS Mincho"/>
          <w:vertAlign w:val="subscript"/>
        </w:rPr>
        <w:t>outside_MG</w:t>
      </w:r>
      <w:r>
        <w:rPr>
          <w:rFonts w:eastAsia="MS Mincho"/>
        </w:rPr>
        <w:t xml:space="preserve"> is the number of </w:t>
      </w:r>
      <w:r>
        <w:rPr>
          <w:rFonts w:eastAsia="宋体"/>
          <w:lang w:eastAsia="zh-CN"/>
        </w:rPr>
        <w:t>BFD</w:t>
      </w:r>
      <w:r>
        <w:rPr>
          <w:rFonts w:eastAsia="宋体"/>
        </w:rPr>
        <w:t>-RS</w:t>
      </w:r>
      <w:r>
        <w:rPr>
          <w:rFonts w:eastAsia="宋体"/>
          <w:lang w:eastAsia="zh-CN"/>
        </w:rPr>
        <w:t xml:space="preserve"> resource</w:t>
      </w:r>
      <w:r>
        <w:rPr>
          <w:rFonts w:eastAsia="MS Mincho"/>
        </w:rPr>
        <w:t xml:space="preserve"> occasions that are not overlapped with any measurement gap occasion within the window W</w:t>
      </w:r>
    </w:p>
    <w:p w14:paraId="071ADAD2">
      <w:pPr>
        <w:pStyle w:val="100"/>
        <w:rPr>
          <w:rFonts w:eastAsia="MS Mincho"/>
        </w:rPr>
      </w:pPr>
      <w:r>
        <w:t>-</w:t>
      </w:r>
      <w:r>
        <w:tab/>
      </w:r>
      <w:r>
        <w:rPr>
          <w:rFonts w:eastAsia="MS Mincho"/>
        </w:rPr>
        <w:t>N</w:t>
      </w:r>
      <w:r>
        <w:rPr>
          <w:rFonts w:eastAsia="MS Mincho"/>
          <w:vertAlign w:val="subscript"/>
        </w:rPr>
        <w:t>available</w:t>
      </w:r>
      <w:r>
        <w:rPr>
          <w:rFonts w:eastAsia="MS Mincho"/>
        </w:rPr>
        <w:t xml:space="preserve"> is </w:t>
      </w:r>
    </w:p>
    <w:p w14:paraId="2C494BB5">
      <w:pPr>
        <w:pStyle w:val="101"/>
        <w:jc w:val="both"/>
        <w:rPr>
          <w:ins w:id="3814" w:author="Huawei" w:date="2025-04-11T00:19:00Z"/>
        </w:rPr>
      </w:pPr>
      <w:ins w:id="3815" w:author="Huawei" w:date="2025-04-11T00:19:00Z">
        <w:r>
          <w:rPr/>
          <w:t>-    the number of BFD-RS resource occasions that are not overlapped with any measurement gap occasion nor any SMTC occasion of same serving cell within the window W if inter-band carrier aggregation within FR1 is configured [and UE doesn’t support capability of case 4],</w:t>
        </w:r>
      </w:ins>
    </w:p>
    <w:p w14:paraId="12EA390C">
      <w:pPr>
        <w:pStyle w:val="101"/>
        <w:jc w:val="both"/>
        <w:rPr>
          <w:rFonts w:eastAsia="MS Mincho"/>
        </w:rPr>
      </w:pPr>
      <w:ins w:id="3816" w:author="Huawei" w:date="2025-04-11T00:19:00Z">
        <w:r>
          <w:rPr/>
          <w:t xml:space="preserve">-    otherwise, </w:t>
        </w:r>
      </w:ins>
      <w:r>
        <w:rPr>
          <w:rFonts w:hint="eastAsia"/>
        </w:rPr>
        <w:t>the number of BFD-RS resource occasions that are not overlapped with any measurement gap occasion nor any SMTC occasion within the window W.</w:t>
      </w:r>
    </w:p>
    <w:p w14:paraId="3E9B301D">
      <w:pPr>
        <w:pStyle w:val="100"/>
        <w:rPr>
          <w:rFonts w:eastAsia="MS Mincho"/>
          <w:lang w:val="sv-SE"/>
        </w:rPr>
      </w:pPr>
      <w:r>
        <w:t>-</w:t>
      </w:r>
      <w:r>
        <w:tab/>
      </w:r>
      <w:r>
        <w:rPr>
          <w:rFonts w:eastAsia="MS Mincho"/>
        </w:rPr>
        <w:t>T</w:t>
      </w:r>
      <w:r>
        <w:rPr>
          <w:rFonts w:eastAsia="MS Mincho"/>
          <w:vertAlign w:val="subscript"/>
        </w:rPr>
        <w:t>L1</w:t>
      </w:r>
      <w:r>
        <w:rPr>
          <w:rFonts w:eastAsia="MS Mincho"/>
        </w:rPr>
        <w:t xml:space="preserve"> is periodicity of the target </w:t>
      </w:r>
      <w:r>
        <w:rPr>
          <w:rFonts w:eastAsia="宋体"/>
          <w:lang w:eastAsia="zh-CN"/>
        </w:rPr>
        <w:t>BFD</w:t>
      </w:r>
      <w:r>
        <w:rPr>
          <w:rFonts w:eastAsia="宋体"/>
        </w:rPr>
        <w:t>-RS</w:t>
      </w:r>
      <w:ins w:id="3817" w:author="emhohso" w:date="2025-04-09T17:09:00Z">
        <w:r>
          <w:rPr>
            <w:rFonts w:eastAsia="宋体"/>
            <w:lang w:val="sv-SE"/>
          </w:rPr>
          <w:t>.</w:t>
        </w:r>
      </w:ins>
    </w:p>
    <w:p w14:paraId="6291AF8F">
      <w:pPr>
        <w:pStyle w:val="100"/>
        <w:rPr>
          <w:rFonts w:eastAsia="MS Mincho"/>
        </w:rPr>
      </w:pPr>
      <w:r>
        <w:t>-</w:t>
      </w:r>
      <w:r>
        <w:tab/>
      </w:r>
      <w:r>
        <w:rPr>
          <w:rFonts w:eastAsia="MS Mincho"/>
        </w:rPr>
        <w:t>P</w:t>
      </w:r>
      <w:r>
        <w:rPr>
          <w:rFonts w:eastAsia="MS Mincho"/>
          <w:vertAlign w:val="subscript"/>
        </w:rPr>
        <w:t>sharing factor</w:t>
      </w:r>
      <w:r>
        <w:rPr>
          <w:rFonts w:eastAsia="MS Mincho"/>
        </w:rPr>
        <w:t xml:space="preserve"> = 3.</w:t>
      </w:r>
    </w:p>
    <w:p w14:paraId="5920E681">
      <w:pPr>
        <w:jc w:val="center"/>
        <w:outlineLvl w:val="0"/>
        <w:rPr>
          <w:rFonts w:hint="eastAsia"/>
          <w:b/>
          <w:bCs/>
          <w:highlight w:val="yellow"/>
          <w:lang w:eastAsia="zh-CN"/>
        </w:rPr>
      </w:pPr>
      <w:r>
        <w:rPr>
          <w:rFonts w:hint="eastAsia"/>
          <w:b/>
          <w:bCs/>
          <w:highlight w:val="yellow"/>
          <w:lang w:eastAsia="zh-CN"/>
        </w:rPr>
        <w:t>&lt;</w:t>
      </w:r>
      <w:r>
        <w:rPr>
          <w:rFonts w:hint="eastAsia"/>
          <w:b/>
          <w:bCs/>
          <w:highlight w:val="yellow"/>
          <w:lang w:val="en-US" w:eastAsia="zh-CN"/>
        </w:rPr>
        <w:t>End</w:t>
      </w:r>
      <w:r>
        <w:rPr>
          <w:rFonts w:hint="eastAsia"/>
          <w:b/>
          <w:bCs/>
          <w:highlight w:val="yellow"/>
          <w:lang w:eastAsia="zh-CN"/>
        </w:rPr>
        <w:t xml:space="preserve"> of change#</w:t>
      </w:r>
      <w:r>
        <w:rPr>
          <w:rFonts w:hint="eastAsia"/>
          <w:b/>
          <w:bCs/>
          <w:highlight w:val="yellow"/>
          <w:lang w:val="en-US" w:eastAsia="zh-CN"/>
        </w:rPr>
        <w:t>10</w:t>
      </w:r>
      <w:r>
        <w:rPr>
          <w:rFonts w:hint="eastAsia"/>
          <w:b/>
          <w:bCs/>
          <w:highlight w:val="yellow"/>
          <w:lang w:eastAsia="zh-CN"/>
        </w:rPr>
        <w:t>&gt;</w:t>
      </w:r>
    </w:p>
    <w:p w14:paraId="218A5DEB">
      <w:pPr>
        <w:jc w:val="center"/>
        <w:outlineLvl w:val="0"/>
        <w:rPr>
          <w:b/>
          <w:bCs/>
          <w:highlight w:val="yellow"/>
          <w:lang w:eastAsia="zh-CN"/>
        </w:rPr>
      </w:pPr>
      <w:r>
        <w:rPr>
          <w:rFonts w:hint="eastAsia"/>
          <w:b/>
          <w:bCs/>
          <w:highlight w:val="yellow"/>
          <w:lang w:eastAsia="zh-CN"/>
        </w:rPr>
        <w:t>&lt;</w:t>
      </w:r>
      <w:r>
        <w:rPr>
          <w:b/>
          <w:bCs/>
          <w:highlight w:val="yellow"/>
          <w:lang w:eastAsia="zh-CN"/>
        </w:rPr>
        <w:t>Start of change</w:t>
      </w:r>
      <w:r>
        <w:rPr>
          <w:rFonts w:hint="eastAsia"/>
          <w:b/>
          <w:bCs/>
          <w:highlight w:val="yellow"/>
          <w:lang w:eastAsia="zh-CN"/>
        </w:rPr>
        <w:t>#</w:t>
      </w:r>
      <w:r>
        <w:rPr>
          <w:rFonts w:hint="eastAsia"/>
          <w:b/>
          <w:bCs/>
          <w:highlight w:val="yellow"/>
          <w:lang w:val="en-US" w:eastAsia="zh-CN"/>
        </w:rPr>
        <w:t>11</w:t>
      </w:r>
      <w:r>
        <w:rPr>
          <w:b/>
          <w:bCs/>
          <w:highlight w:val="yellow"/>
          <w:lang w:eastAsia="zh-CN"/>
        </w:rPr>
        <w:t>&gt;</w:t>
      </w:r>
    </w:p>
    <w:p w14:paraId="23778B2A">
      <w:pPr>
        <w:pStyle w:val="5"/>
      </w:pPr>
      <w:r>
        <w:rPr>
          <w:rFonts w:eastAsia="?? ??"/>
        </w:rPr>
        <w:t>8.5D.5.2</w:t>
      </w:r>
      <w:r>
        <w:rPr>
          <w:rFonts w:eastAsia="?? ??"/>
        </w:rPr>
        <w:tab/>
      </w:r>
      <w:r>
        <w:t>Minimum requirement</w:t>
      </w:r>
    </w:p>
    <w:p w14:paraId="3C229004">
      <w:pPr>
        <w:rPr>
          <w:rFonts w:eastAsia="?? ??"/>
        </w:rPr>
      </w:pPr>
      <w:r>
        <w:rPr>
          <w:rFonts w:eastAsia="?? ??"/>
          <w:lang w:eastAsia="en-GB"/>
        </w:rPr>
        <w:t xml:space="preserve">Upon request the UE shall be able to evaluate whether the L1-RSRP measured on the configured SSB </w:t>
      </w:r>
      <w:r>
        <w:rPr>
          <w:rFonts w:cs="Arial"/>
          <w:lang w:eastAsia="en-GB"/>
        </w:rPr>
        <w:t xml:space="preserve">resource in set </w:t>
      </w:r>
      <m:oMath>
        <m:sSub>
          <m:sSubPr>
            <m:ctrlPr>
              <w:rPr>
                <w:rFonts w:ascii="Cambria Math" w:hAnsi="Cambria Math" w:eastAsia="Times New Roman"/>
                <w:i/>
                <w:iCs/>
                <w:lang w:eastAsia="en-GB"/>
              </w:rPr>
            </m:ctrlPr>
          </m:sSubPr>
          <m:e>
            <m:acc>
              <m:accPr>
                <m:chr m:val="̄"/>
                <m:ctrlPr>
                  <w:rPr>
                    <w:rFonts w:ascii="Cambria Math" w:hAnsi="Cambria Math" w:eastAsia="Times New Roman"/>
                    <w:i/>
                    <w:iCs/>
                    <w:lang w:eastAsia="en-GB"/>
                  </w:rPr>
                </m:ctrlPr>
              </m:accPr>
              <m:e>
                <m:r>
                  <m:rPr/>
                  <w:rPr>
                    <w:rFonts w:ascii="Cambria Math"/>
                    <w:lang w:eastAsia="en-GB"/>
                  </w:rPr>
                  <m:t>q</m:t>
                </m:r>
                <m:ctrlPr>
                  <w:rPr>
                    <w:rFonts w:ascii="Cambria Math" w:hAnsi="Cambria Math" w:eastAsia="Times New Roman"/>
                    <w:i/>
                    <w:iCs/>
                    <w:lang w:eastAsia="en-GB"/>
                  </w:rPr>
                </m:ctrlPr>
              </m:e>
            </m:acc>
            <m:ctrlPr>
              <w:rPr>
                <w:rFonts w:ascii="Cambria Math" w:hAnsi="Cambria Math" w:eastAsia="Times New Roman"/>
                <w:i/>
                <w:iCs/>
                <w:lang w:eastAsia="en-GB"/>
              </w:rPr>
            </m:ctrlPr>
          </m:e>
          <m:sub>
            <m:r>
              <m:rPr/>
              <w:rPr>
                <w:rFonts w:ascii="Cambria Math"/>
                <w:lang w:eastAsia="en-GB"/>
              </w:rPr>
              <m:t>1</m:t>
            </m:r>
            <m:ctrlPr>
              <w:rPr>
                <w:rFonts w:ascii="Cambria Math" w:hAnsi="Cambria Math" w:eastAsia="Times New Roman"/>
                <w:i/>
                <w:iCs/>
                <w:lang w:eastAsia="en-GB"/>
              </w:rPr>
            </m:ctrlPr>
          </m:sub>
        </m:sSub>
      </m:oMath>
      <w:r>
        <w:rPr>
          <w:lang w:eastAsia="en-GB"/>
        </w:rPr>
        <w:t xml:space="preserve"> estimated </w:t>
      </w:r>
      <w:r>
        <w:rPr>
          <w:rFonts w:eastAsia="?? ??"/>
          <w:lang w:eastAsia="en-GB"/>
        </w:rPr>
        <w:t xml:space="preserve">over the last </w:t>
      </w:r>
      <w:r>
        <w:rPr>
          <w:lang w:eastAsia="en-GB"/>
        </w:rPr>
        <w:t>T</w:t>
      </w:r>
      <w:r>
        <w:rPr>
          <w:vertAlign w:val="subscript"/>
          <w:lang w:eastAsia="en-GB"/>
        </w:rPr>
        <w:t>Evaluate_CBD_SSB</w:t>
      </w:r>
      <w:r>
        <w:rPr>
          <w:rFonts w:eastAsia="?? ??"/>
          <w:lang w:eastAsia="en-GB"/>
        </w:rPr>
        <w:t xml:space="preserve"> period</w:t>
      </w:r>
      <w:r>
        <w:rPr>
          <w:lang w:eastAsia="en-GB"/>
        </w:rPr>
        <w:t xml:space="preserve"> </w:t>
      </w:r>
      <w:r>
        <w:rPr>
          <w:rFonts w:eastAsia="?? ??"/>
          <w:lang w:eastAsia="en-GB"/>
        </w:rPr>
        <w:t>becomes better than the threshold Q</w:t>
      </w:r>
      <w:r>
        <w:rPr>
          <w:rFonts w:eastAsia="?? ??"/>
          <w:vertAlign w:val="subscript"/>
          <w:lang w:eastAsia="en-GB"/>
        </w:rPr>
        <w:t xml:space="preserve">in_LR </w:t>
      </w:r>
      <w:r>
        <w:rPr>
          <w:rFonts w:eastAsia="?? ??"/>
          <w:lang w:eastAsia="en-GB"/>
        </w:rPr>
        <w:t xml:space="preserve">provided SSB_RP and SSB </w:t>
      </w:r>
      <w:r>
        <w:rPr>
          <w:lang w:val="en-US" w:eastAsia="en-GB"/>
        </w:rPr>
        <w:t>Ês/Iot</w:t>
      </w:r>
      <w:r>
        <w:rPr>
          <w:lang w:eastAsia="en-GB"/>
        </w:rPr>
        <w:t xml:space="preserve"> are according to annex B.2.4.1 for a corresponding band</w:t>
      </w:r>
      <w:r>
        <w:rPr>
          <w:rFonts w:eastAsia="?? ??"/>
          <w:lang w:eastAsia="en-GB"/>
        </w:rPr>
        <w:t>.</w:t>
      </w:r>
    </w:p>
    <w:p w14:paraId="14FBC76B">
      <w:pPr>
        <w:rPr>
          <w:rFonts w:eastAsia="Times New Roman" w:cs="v4.2.0"/>
        </w:rPr>
      </w:pPr>
      <w:r>
        <w:rPr>
          <w:rFonts w:cs="v4.2.0"/>
        </w:rPr>
        <w:t xml:space="preserve">The UE shall monitor the configured SSB resources using the evaluation period in table 8.5D.5.2-1 corresponding to the non-DRX mode, if the configured DRX cycle </w:t>
      </w:r>
      <w:r>
        <w:rPr>
          <w:rFonts w:ascii="Arial" w:hAnsi="Arial" w:cs="Arial"/>
          <w:sz w:val="18"/>
          <w:lang w:val="en-US"/>
        </w:rPr>
        <w:t>≤</w:t>
      </w:r>
      <w:r>
        <w:rPr>
          <w:rFonts w:cs="v4.2.0"/>
        </w:rPr>
        <w:t xml:space="preserve"> 320 ms.</w:t>
      </w:r>
    </w:p>
    <w:p w14:paraId="1A1DFECF">
      <w:pPr>
        <w:rPr>
          <w:rFonts w:eastAsia="?? ??"/>
        </w:rPr>
      </w:pPr>
      <w:r>
        <w:rPr>
          <w:rFonts w:eastAsia="?? ??"/>
        </w:rPr>
        <w:t xml:space="preserve">The value of </w:t>
      </w:r>
      <w:r>
        <w:t>T</w:t>
      </w:r>
      <w:r>
        <w:rPr>
          <w:vertAlign w:val="subscript"/>
        </w:rPr>
        <w:t>Evaluate_CBD_SSB</w:t>
      </w:r>
      <w:r>
        <w:rPr>
          <w:rFonts w:eastAsia="?? ??"/>
        </w:rPr>
        <w:t xml:space="preserve"> is defined in table 8.5D.5.2-1 for FR1.</w:t>
      </w:r>
    </w:p>
    <w:p w14:paraId="0BC501C0">
      <w:pPr>
        <w:rPr>
          <w:rFonts w:eastAsia="?? ??"/>
        </w:rPr>
      </w:pPr>
      <w:r>
        <w:rPr>
          <w:rFonts w:eastAsia="?? ??"/>
        </w:rPr>
        <w:t>where,</w:t>
      </w:r>
    </w:p>
    <w:p w14:paraId="1FE0DF38">
      <w:pPr>
        <w:rPr>
          <w:rFonts w:eastAsia="?? ??"/>
        </w:rPr>
      </w:pPr>
      <w:r>
        <w:rPr>
          <w:rFonts w:eastAsia="?? ??"/>
        </w:rPr>
        <w:t>For FR1</w:t>
      </w:r>
      <w:r>
        <w:rPr>
          <w:rFonts w:eastAsia="宋体"/>
          <w:lang w:eastAsia="zh-CN"/>
        </w:rPr>
        <w:t xml:space="preserve"> ATG UE with one or multiple omni-directional antenna(s)</w:t>
      </w:r>
      <w:r>
        <w:rPr>
          <w:rFonts w:eastAsia="?? ??"/>
        </w:rPr>
        <w:t>,</w:t>
      </w:r>
    </w:p>
    <w:p w14:paraId="10E0313A">
      <w:pPr>
        <w:pStyle w:val="98"/>
        <w:rPr>
          <w:rFonts w:eastAsia="Times New Roman"/>
        </w:rPr>
      </w:pPr>
      <w:r>
        <w:t>-</w:t>
      </w:r>
      <w:r>
        <w:tab/>
      </w:r>
      <m:oMath>
        <m:r>
          <m:rPr/>
          <w:rPr>
            <w:rFonts w:ascii="Cambria Math" w:hAnsi="Cambria Math"/>
          </w:rPr>
          <m:t>P=</m:t>
        </m:r>
        <m:f>
          <m:fPr>
            <m:ctrlPr>
              <w:rPr>
                <w:rFonts w:ascii="Cambria Math" w:hAnsi="Cambria Math" w:eastAsia="Times New Roman"/>
                <w:i/>
              </w:rPr>
            </m:ctrlPr>
          </m:fPr>
          <m:num>
            <m:r>
              <m:rPr/>
              <w:rPr>
                <w:rFonts w:ascii="Cambria Math" w:hAnsi="Cambria Math"/>
              </w:rPr>
              <m:t>1</m:t>
            </m:r>
            <m:ctrlPr>
              <w:rPr>
                <w:rFonts w:ascii="Cambria Math" w:hAnsi="Cambria Math" w:eastAsia="Times New Roman"/>
                <w:i/>
              </w:rPr>
            </m:ctrlPr>
          </m:num>
          <m:den>
            <m:r>
              <m:rPr/>
              <w:rPr>
                <w:rFonts w:ascii="Cambria Math" w:hAnsi="Cambria Math"/>
              </w:rPr>
              <m:t>1−</m:t>
            </m:r>
            <m:f>
              <m:fPr>
                <m:ctrlPr>
                  <w:rPr>
                    <w:rFonts w:ascii="Cambria Math" w:hAnsi="Cambria Math" w:eastAsia="Times New Roman"/>
                    <w:i/>
                  </w:rPr>
                </m:ctrlPr>
              </m:fPr>
              <m:num>
                <m:sSub>
                  <m:sSubPr>
                    <m:ctrlPr>
                      <w:rPr>
                        <w:rFonts w:ascii="Cambria Math" w:hAnsi="Cambria Math" w:eastAsia="Times New Roman"/>
                      </w:rPr>
                    </m:ctrlPr>
                  </m:sSubPr>
                  <m:e>
                    <m:r>
                      <m:rPr>
                        <m:sty m:val="p"/>
                      </m:rPr>
                      <w:rPr>
                        <w:rFonts w:ascii="Cambria Math" w:hAnsi="Cambria Math"/>
                      </w:rPr>
                      <m:t>T</m:t>
                    </m:r>
                    <m:ctrlPr>
                      <w:rPr>
                        <w:rFonts w:ascii="Cambria Math" w:hAnsi="Cambria Math" w:eastAsia="Times New Roman"/>
                      </w:rPr>
                    </m:ctrlPr>
                  </m:e>
                  <m:sub>
                    <m:r>
                      <m:rPr>
                        <m:sty m:val="p"/>
                      </m:rPr>
                      <w:rPr>
                        <w:rFonts w:ascii="Cambria Math" w:hAnsi="Cambria Math"/>
                        <w:vertAlign w:val="subscript"/>
                      </w:rPr>
                      <m:t>SSB</m:t>
                    </m:r>
                    <m:ctrlPr>
                      <w:rPr>
                        <w:rFonts w:ascii="Cambria Math" w:hAnsi="Cambria Math" w:eastAsia="Times New Roman"/>
                      </w:rPr>
                    </m:ctrlPr>
                  </m:sub>
                </m:sSub>
                <m:ctrlPr>
                  <w:rPr>
                    <w:rFonts w:ascii="Cambria Math" w:hAnsi="Cambria Math" w:eastAsia="Times New Roman"/>
                    <w:i/>
                  </w:rPr>
                </m:ctrlPr>
              </m:num>
              <m:den>
                <m:r>
                  <m:rPr/>
                  <w:rPr>
                    <w:rFonts w:ascii="Cambria Math" w:hAnsi="Cambria Math"/>
                  </w:rPr>
                  <m:t>MGRP</m:t>
                </m:r>
                <m:ctrlPr>
                  <w:rPr>
                    <w:rFonts w:ascii="Cambria Math" w:hAnsi="Cambria Math" w:eastAsia="Times New Roman"/>
                    <w:i/>
                  </w:rPr>
                </m:ctrlPr>
              </m:den>
            </m:f>
            <m:ctrlPr>
              <w:rPr>
                <w:rFonts w:ascii="Cambria Math" w:hAnsi="Cambria Math" w:eastAsia="Times New Roman"/>
                <w:i/>
              </w:rPr>
            </m:ctrlPr>
          </m:den>
        </m:f>
      </m:oMath>
      <w:r>
        <w:t>, when in the monitored cell there are measurement gaps configured for intra-frequency, inter-frequency or inter-RAT measurements, which are overlapping with some but not all occasions of the SSB,</w:t>
      </w:r>
    </w:p>
    <w:p w14:paraId="03CD354C">
      <w:pPr>
        <w:pStyle w:val="98"/>
      </w:pPr>
      <w:r>
        <w:t>-</w:t>
      </w:r>
      <w:r>
        <w:tab/>
      </w:r>
      <w:r>
        <w:t>P = 1 when in the monitored cell there are no measurement gaps overlapping with any occasion of the SSB.</w:t>
      </w:r>
    </w:p>
    <w:p w14:paraId="72825310">
      <w:pPr>
        <w:rPr>
          <w:lang w:eastAsia="zh-CN"/>
        </w:rPr>
      </w:pPr>
      <w:r>
        <w:rPr>
          <w:lang w:eastAsia="zh-CN"/>
        </w:rPr>
        <w:t>For FR1 ATG UE with the antenna array,</w:t>
      </w:r>
    </w:p>
    <w:p w14:paraId="0CB97E55">
      <w:pPr>
        <w:pStyle w:val="98"/>
        <w:rPr>
          <w:rFonts w:eastAsia="宋体"/>
        </w:rPr>
      </w:pPr>
      <w:r>
        <w:t>-</w:t>
      </w:r>
      <w:r>
        <w:tab/>
      </w:r>
      <w:r>
        <w:rPr>
          <w:rFonts w:eastAsia="宋体"/>
        </w:rPr>
        <w:t xml:space="preserve"> P value for an </w:t>
      </w:r>
      <w:r>
        <w:rPr>
          <w:rFonts w:eastAsia="宋体"/>
          <w:lang w:eastAsia="zh-CN"/>
        </w:rPr>
        <w:t>CBD</w:t>
      </w:r>
      <w:r>
        <w:rPr>
          <w:rFonts w:eastAsia="宋体"/>
        </w:rPr>
        <w:t>-RS resource to be measured is defined as:</w:t>
      </w:r>
    </w:p>
    <w:p w14:paraId="43303D8C">
      <w:pPr>
        <w:pStyle w:val="99"/>
        <w:rPr>
          <w:rFonts w:eastAsia="宋体"/>
        </w:rPr>
      </w:pPr>
      <w:r>
        <w:t>-</w:t>
      </w:r>
      <w:r>
        <w:tab/>
      </w:r>
      <w:r>
        <w:rPr>
          <w:rFonts w:eastAsia="MS Mincho"/>
        </w:rPr>
        <w:t>P</w:t>
      </w:r>
      <w:r>
        <w:rPr>
          <w:rFonts w:eastAsia="MS Mincho"/>
          <w:vertAlign w:val="subscript"/>
        </w:rPr>
        <w:t>sharing factor</w:t>
      </w:r>
      <w:r>
        <w:rPr>
          <w:rFonts w:eastAsia="MS Mincho"/>
        </w:rPr>
        <w:t xml:space="preserve"> * N</w:t>
      </w:r>
      <w:r>
        <w:rPr>
          <w:rFonts w:eastAsia="MS Mincho"/>
          <w:vertAlign w:val="subscript"/>
        </w:rPr>
        <w:t>total</w:t>
      </w:r>
      <w:r>
        <w:rPr>
          <w:rFonts w:eastAsia="MS Mincho"/>
        </w:rPr>
        <w:t xml:space="preserve"> / N</w:t>
      </w:r>
      <w:r>
        <w:rPr>
          <w:rFonts w:eastAsia="MS Mincho"/>
          <w:vertAlign w:val="subscript"/>
        </w:rPr>
        <w:t>outside_MG</w:t>
      </w:r>
      <w:r>
        <w:rPr>
          <w:rFonts w:eastAsia="MS Mincho"/>
        </w:rPr>
        <w:t xml:space="preserve"> with N</w:t>
      </w:r>
      <w:r>
        <w:rPr>
          <w:rFonts w:eastAsia="MS Mincho"/>
          <w:vertAlign w:val="subscript"/>
        </w:rPr>
        <w:t>available</w:t>
      </w:r>
      <w:r>
        <w:rPr>
          <w:rFonts w:eastAsia="MS Mincho"/>
        </w:rPr>
        <w:t xml:space="preserve"> = 0</w:t>
      </w:r>
      <w:r>
        <w:rPr>
          <w:rFonts w:eastAsia="宋体"/>
        </w:rPr>
        <w:t xml:space="preserve"> </w:t>
      </w:r>
    </w:p>
    <w:p w14:paraId="2CB60651">
      <w:pPr>
        <w:pStyle w:val="99"/>
        <w:rPr>
          <w:rFonts w:eastAsia="MS Mincho"/>
        </w:rPr>
      </w:pPr>
      <w:r>
        <w:t>-</w:t>
      </w:r>
      <w:r>
        <w:tab/>
      </w:r>
      <w:r>
        <w:rPr>
          <w:rFonts w:eastAsia="MS Mincho"/>
        </w:rPr>
        <w:t>N</w:t>
      </w:r>
      <w:r>
        <w:rPr>
          <w:rFonts w:eastAsia="MS Mincho"/>
          <w:vertAlign w:val="subscript"/>
        </w:rPr>
        <w:t>total</w:t>
      </w:r>
      <w:r>
        <w:rPr>
          <w:rFonts w:eastAsia="MS Mincho"/>
        </w:rPr>
        <w:t xml:space="preserve"> / N</w:t>
      </w:r>
      <w:r>
        <w:rPr>
          <w:rFonts w:eastAsia="MS Mincho"/>
          <w:vertAlign w:val="subscript"/>
        </w:rPr>
        <w:t>available</w:t>
      </w:r>
      <w:r>
        <w:rPr>
          <w:rFonts w:eastAsia="MS Mincho"/>
        </w:rPr>
        <w:t xml:space="preserve"> with N</w:t>
      </w:r>
      <w:r>
        <w:rPr>
          <w:rFonts w:eastAsia="MS Mincho"/>
          <w:vertAlign w:val="subscript"/>
        </w:rPr>
        <w:t>available</w:t>
      </w:r>
      <w:r>
        <w:rPr>
          <w:rFonts w:eastAsia="MS Mincho"/>
        </w:rPr>
        <w:t xml:space="preserve"> &gt; 0</w:t>
      </w:r>
    </w:p>
    <w:p w14:paraId="5E1D1ED3">
      <w:pPr>
        <w:pStyle w:val="100"/>
        <w:rPr>
          <w:rFonts w:eastAsia="MS Mincho"/>
        </w:rPr>
      </w:pPr>
      <w:r>
        <w:t>-</w:t>
      </w:r>
      <w:r>
        <w:tab/>
      </w:r>
      <w:r>
        <w:rPr>
          <w:rFonts w:eastAsia="MS Mincho"/>
        </w:rPr>
        <w:t>For a window W of duration max(T</w:t>
      </w:r>
      <w:r>
        <w:rPr>
          <w:rFonts w:eastAsia="MS Mincho"/>
          <w:vertAlign w:val="subscript"/>
        </w:rPr>
        <w:t>L1</w:t>
      </w:r>
      <w:r>
        <w:rPr>
          <w:rFonts w:eastAsia="MS Mincho"/>
        </w:rPr>
        <w:t>,  MGRP</w:t>
      </w:r>
      <w:r>
        <w:rPr>
          <w:rFonts w:eastAsia="MS Mincho"/>
          <w:vertAlign w:val="subscript"/>
        </w:rPr>
        <w:t>max</w:t>
      </w:r>
      <w:r>
        <w:rPr>
          <w:rFonts w:eastAsia="MS Mincho"/>
        </w:rPr>
        <w:t>), where MGRP</w:t>
      </w:r>
      <w:r>
        <w:rPr>
          <w:rFonts w:eastAsia="MS Mincho"/>
          <w:vertAlign w:val="subscript"/>
        </w:rPr>
        <w:t>max</w:t>
      </w:r>
      <w:r>
        <w:rPr>
          <w:rFonts w:eastAsia="MS Mincho"/>
        </w:rPr>
        <w:t xml:space="preserve"> is the maximum MGRP across all configured per-UE measurement gaps, and starting at the beginning of any </w:t>
      </w:r>
      <w:r>
        <w:rPr>
          <w:rFonts w:eastAsia="宋体"/>
          <w:lang w:eastAsia="zh-CN"/>
        </w:rPr>
        <w:t>CBD</w:t>
      </w:r>
      <w:r>
        <w:rPr>
          <w:rFonts w:eastAsia="宋体"/>
        </w:rPr>
        <w:t>-RS</w:t>
      </w:r>
      <w:r>
        <w:rPr>
          <w:rFonts w:eastAsia="宋体"/>
          <w:lang w:eastAsia="zh-CN"/>
        </w:rPr>
        <w:t xml:space="preserve"> </w:t>
      </w:r>
      <w:r>
        <w:rPr>
          <w:rFonts w:eastAsia="MS Mincho"/>
        </w:rPr>
        <w:t xml:space="preserve">resource occasion: </w:t>
      </w:r>
    </w:p>
    <w:p w14:paraId="1E3476D8">
      <w:pPr>
        <w:pStyle w:val="100"/>
        <w:rPr>
          <w:rFonts w:eastAsia="MS Mincho"/>
        </w:rPr>
      </w:pPr>
      <w:r>
        <w:t>-</w:t>
      </w:r>
      <w:r>
        <w:tab/>
      </w:r>
      <w:r>
        <w:rPr>
          <w:rFonts w:eastAsia="MS Mincho"/>
        </w:rPr>
        <w:t>N</w:t>
      </w:r>
      <w:r>
        <w:rPr>
          <w:rFonts w:eastAsia="MS Mincho"/>
          <w:vertAlign w:val="subscript"/>
        </w:rPr>
        <w:t>total</w:t>
      </w:r>
      <w:r>
        <w:rPr>
          <w:rFonts w:eastAsia="MS Mincho"/>
        </w:rPr>
        <w:t xml:space="preserve"> is the total number of </w:t>
      </w:r>
      <w:r>
        <w:rPr>
          <w:rFonts w:eastAsia="宋体"/>
          <w:lang w:eastAsia="zh-CN"/>
        </w:rPr>
        <w:t>CBD</w:t>
      </w:r>
      <w:r>
        <w:rPr>
          <w:rFonts w:eastAsia="宋体"/>
        </w:rPr>
        <w:t>-RS</w:t>
      </w:r>
      <w:r>
        <w:rPr>
          <w:rFonts w:eastAsia="MS Mincho"/>
        </w:rPr>
        <w:t xml:space="preserve"> resource occasions within the window, including those overlapped with measurement gap occasions or SMTC occasions within the window W, and</w:t>
      </w:r>
    </w:p>
    <w:p w14:paraId="5DC00F6A">
      <w:pPr>
        <w:pStyle w:val="100"/>
        <w:rPr>
          <w:rFonts w:eastAsia="MS Mincho"/>
        </w:rPr>
      </w:pPr>
      <w:r>
        <w:t>-</w:t>
      </w:r>
      <w:r>
        <w:tab/>
      </w:r>
      <w:r>
        <w:rPr>
          <w:rFonts w:eastAsia="MS Mincho"/>
        </w:rPr>
        <w:t>N</w:t>
      </w:r>
      <w:r>
        <w:rPr>
          <w:rFonts w:eastAsia="MS Mincho"/>
          <w:vertAlign w:val="subscript"/>
        </w:rPr>
        <w:t>outside_MG</w:t>
      </w:r>
      <w:r>
        <w:rPr>
          <w:rFonts w:eastAsia="MS Mincho"/>
        </w:rPr>
        <w:t xml:space="preserve"> is the number of </w:t>
      </w:r>
      <w:r>
        <w:rPr>
          <w:rFonts w:eastAsia="宋体"/>
          <w:lang w:eastAsia="zh-CN"/>
        </w:rPr>
        <w:t>CBD</w:t>
      </w:r>
      <w:r>
        <w:rPr>
          <w:rFonts w:eastAsia="宋体"/>
        </w:rPr>
        <w:t>-RS</w:t>
      </w:r>
      <w:r>
        <w:rPr>
          <w:rFonts w:eastAsia="宋体"/>
          <w:lang w:eastAsia="zh-CN"/>
        </w:rPr>
        <w:t xml:space="preserve"> resource</w:t>
      </w:r>
      <w:r>
        <w:rPr>
          <w:rFonts w:eastAsia="MS Mincho"/>
        </w:rPr>
        <w:t xml:space="preserve"> occasions that are not overlapped with any measurement gap occasion within the window W</w:t>
      </w:r>
    </w:p>
    <w:p w14:paraId="2C1C3245">
      <w:pPr>
        <w:pStyle w:val="100"/>
        <w:rPr>
          <w:rFonts w:eastAsia="MS Mincho"/>
        </w:rPr>
      </w:pPr>
      <w:r>
        <w:t>-</w:t>
      </w:r>
      <w:r>
        <w:tab/>
      </w:r>
      <w:r>
        <w:rPr>
          <w:rFonts w:eastAsia="MS Mincho"/>
        </w:rPr>
        <w:t>N</w:t>
      </w:r>
      <w:r>
        <w:rPr>
          <w:rFonts w:eastAsia="MS Mincho"/>
          <w:vertAlign w:val="subscript"/>
        </w:rPr>
        <w:t>available</w:t>
      </w:r>
      <w:r>
        <w:rPr>
          <w:rFonts w:eastAsia="MS Mincho"/>
        </w:rPr>
        <w:t xml:space="preserve"> is </w:t>
      </w:r>
    </w:p>
    <w:p w14:paraId="50C155F6">
      <w:pPr>
        <w:pStyle w:val="101"/>
        <w:jc w:val="both"/>
        <w:rPr>
          <w:ins w:id="3818" w:author="Huawei" w:date="2025-04-11T00:16:00Z"/>
          <w:rFonts w:eastAsia="MS Mincho"/>
        </w:rPr>
      </w:pPr>
      <w:ins w:id="3819" w:author="Huawei" w:date="2025-04-11T00:16:00Z">
        <w:bookmarkStart w:id="3" w:name="_Hlk195223188"/>
        <w:r>
          <w:rPr>
            <w:rFonts w:eastAsia="MS Mincho"/>
          </w:rPr>
          <w:t xml:space="preserve">-    the number of </w:t>
        </w:r>
      </w:ins>
      <w:ins w:id="3820" w:author="Huawei" w:date="2025-04-11T08:27:00Z">
        <w:r>
          <w:rPr>
            <w:rFonts w:eastAsia="MS Mincho"/>
          </w:rPr>
          <w:t>CBD</w:t>
        </w:r>
      </w:ins>
      <w:ins w:id="3821" w:author="Huawei" w:date="2025-04-11T00:16:00Z">
        <w:r>
          <w:rPr>
            <w:rFonts w:eastAsia="MS Mincho"/>
          </w:rPr>
          <w:t>-RS resource occasions that are not overlapped with any measurement gap occasion nor any SMTC occasion of same serving cell within the window W if inter-band carrier aggregation within FR1 is configured [and UE doesn’t support capability of case 4],</w:t>
        </w:r>
      </w:ins>
    </w:p>
    <w:p w14:paraId="240B907E">
      <w:pPr>
        <w:pStyle w:val="101"/>
        <w:jc w:val="both"/>
        <w:rPr>
          <w:rFonts w:eastAsia="MS Mincho"/>
        </w:rPr>
      </w:pPr>
      <w:ins w:id="3822" w:author="Huawei" w:date="2025-04-11T00:16:00Z">
        <w:r>
          <w:rPr>
            <w:rFonts w:eastAsia="MS Mincho"/>
          </w:rPr>
          <w:t xml:space="preserve">-    otherwise, </w:t>
        </w:r>
      </w:ins>
      <w:r>
        <w:rPr>
          <w:rFonts w:hint="eastAsia" w:eastAsia="MS Mincho"/>
        </w:rPr>
        <w:t>the number of CBD-RS resource occasions that are not overlapped with any measurement gap occasion nor any SMTC occasion within the window W.</w:t>
      </w:r>
    </w:p>
    <w:bookmarkEnd w:id="3"/>
    <w:p w14:paraId="6AB2E83E">
      <w:pPr>
        <w:pStyle w:val="100"/>
        <w:rPr>
          <w:rFonts w:eastAsia="MS Mincho"/>
        </w:rPr>
      </w:pPr>
      <w:r>
        <w:t>-</w:t>
      </w:r>
      <w:r>
        <w:tab/>
      </w:r>
      <w:r>
        <w:rPr>
          <w:rFonts w:eastAsia="MS Mincho"/>
        </w:rPr>
        <w:t>T</w:t>
      </w:r>
      <w:r>
        <w:rPr>
          <w:rFonts w:eastAsia="MS Mincho"/>
          <w:vertAlign w:val="subscript"/>
        </w:rPr>
        <w:t>L1</w:t>
      </w:r>
      <w:r>
        <w:rPr>
          <w:rFonts w:eastAsia="MS Mincho"/>
        </w:rPr>
        <w:t xml:space="preserve"> is periodicity of the target </w:t>
      </w:r>
      <w:r>
        <w:rPr>
          <w:rFonts w:eastAsia="宋体"/>
          <w:lang w:eastAsia="zh-CN"/>
        </w:rPr>
        <w:t>CBD</w:t>
      </w:r>
      <w:r>
        <w:rPr>
          <w:rFonts w:eastAsia="宋体"/>
        </w:rPr>
        <w:t>-RS</w:t>
      </w:r>
    </w:p>
    <w:p w14:paraId="4A276C39">
      <w:pPr>
        <w:pStyle w:val="100"/>
        <w:rPr>
          <w:b/>
          <w:bCs/>
          <w:highlight w:val="yellow"/>
          <w:lang w:eastAsia="zh-CN"/>
        </w:rPr>
      </w:pPr>
      <w:r>
        <w:t>-</w:t>
      </w:r>
      <w:r>
        <w:tab/>
      </w:r>
      <w:r>
        <w:rPr>
          <w:rFonts w:eastAsia="MS Mincho"/>
        </w:rPr>
        <w:t>P</w:t>
      </w:r>
      <w:r>
        <w:rPr>
          <w:rFonts w:eastAsia="MS Mincho"/>
          <w:vertAlign w:val="subscript"/>
        </w:rPr>
        <w:t>sharing factor</w:t>
      </w:r>
      <w:r>
        <w:rPr>
          <w:rFonts w:eastAsia="MS Mincho"/>
        </w:rPr>
        <w:t xml:space="preserve"> = 3.</w:t>
      </w:r>
    </w:p>
    <w:p w14:paraId="6AEC4B42">
      <w:pPr>
        <w:jc w:val="center"/>
        <w:outlineLvl w:val="0"/>
        <w:rPr>
          <w:rFonts w:hint="eastAsia"/>
          <w:b/>
          <w:bCs/>
          <w:highlight w:val="yellow"/>
          <w:lang w:eastAsia="zh-CN"/>
        </w:rPr>
      </w:pPr>
      <w:r>
        <w:rPr>
          <w:rFonts w:hint="eastAsia"/>
          <w:b/>
          <w:bCs/>
          <w:highlight w:val="yellow"/>
          <w:lang w:eastAsia="zh-CN"/>
        </w:rPr>
        <w:t>&lt;</w:t>
      </w:r>
      <w:r>
        <w:rPr>
          <w:rFonts w:hint="eastAsia"/>
          <w:b/>
          <w:bCs/>
          <w:highlight w:val="yellow"/>
          <w:lang w:val="en-US" w:eastAsia="zh-CN"/>
        </w:rPr>
        <w:t>End</w:t>
      </w:r>
      <w:r>
        <w:rPr>
          <w:rFonts w:hint="eastAsia"/>
          <w:b/>
          <w:bCs/>
          <w:highlight w:val="yellow"/>
          <w:lang w:eastAsia="zh-CN"/>
        </w:rPr>
        <w:t xml:space="preserve"> of change#</w:t>
      </w:r>
      <w:r>
        <w:rPr>
          <w:rFonts w:hint="eastAsia"/>
          <w:b/>
          <w:bCs/>
          <w:highlight w:val="yellow"/>
          <w:lang w:val="en-US" w:eastAsia="zh-CN"/>
        </w:rPr>
        <w:t>11</w:t>
      </w:r>
      <w:r>
        <w:rPr>
          <w:rFonts w:hint="eastAsia"/>
          <w:b/>
          <w:bCs/>
          <w:highlight w:val="yellow"/>
          <w:lang w:eastAsia="zh-CN"/>
        </w:rPr>
        <w:t>&gt;</w:t>
      </w:r>
    </w:p>
    <w:p w14:paraId="6BB5EAA7">
      <w:pPr>
        <w:jc w:val="center"/>
        <w:outlineLvl w:val="0"/>
        <w:rPr>
          <w:b/>
          <w:bCs/>
          <w:highlight w:val="yellow"/>
          <w:lang w:eastAsia="zh-CN"/>
        </w:rPr>
      </w:pPr>
      <w:r>
        <w:rPr>
          <w:rFonts w:hint="eastAsia"/>
          <w:b/>
          <w:bCs/>
          <w:highlight w:val="yellow"/>
          <w:lang w:eastAsia="zh-CN"/>
        </w:rPr>
        <w:t>&lt;</w:t>
      </w:r>
      <w:r>
        <w:rPr>
          <w:b/>
          <w:bCs/>
          <w:highlight w:val="yellow"/>
          <w:lang w:eastAsia="zh-CN"/>
        </w:rPr>
        <w:t>Start of change</w:t>
      </w:r>
      <w:r>
        <w:rPr>
          <w:rFonts w:hint="eastAsia"/>
          <w:b/>
          <w:bCs/>
          <w:highlight w:val="yellow"/>
          <w:lang w:eastAsia="zh-CN"/>
        </w:rPr>
        <w:t>#</w:t>
      </w:r>
      <w:r>
        <w:rPr>
          <w:rFonts w:hint="eastAsia"/>
          <w:b/>
          <w:bCs/>
          <w:highlight w:val="yellow"/>
          <w:lang w:val="en-US" w:eastAsia="zh-CN"/>
        </w:rPr>
        <w:t>12</w:t>
      </w:r>
      <w:r>
        <w:rPr>
          <w:b/>
          <w:bCs/>
          <w:highlight w:val="yellow"/>
          <w:lang w:eastAsia="zh-CN"/>
        </w:rPr>
        <w:t>&gt;</w:t>
      </w:r>
    </w:p>
    <w:p w14:paraId="07C2BE95">
      <w:pPr>
        <w:pStyle w:val="5"/>
      </w:pPr>
      <w:r>
        <w:rPr>
          <w:rFonts w:eastAsia="?? ??"/>
        </w:rPr>
        <w:t>8.5D.6.2</w:t>
      </w:r>
      <w:r>
        <w:rPr>
          <w:rFonts w:eastAsia="?? ??"/>
        </w:rPr>
        <w:tab/>
      </w:r>
      <w:r>
        <w:t>Minimum requirement</w:t>
      </w:r>
    </w:p>
    <w:p w14:paraId="55160F67">
      <w:pPr>
        <w:rPr>
          <w:rFonts w:eastAsia="?? ??"/>
        </w:rPr>
      </w:pPr>
      <w:r>
        <w:rPr>
          <w:rFonts w:eastAsia="?? ??"/>
          <w:lang w:eastAsia="en-GB"/>
        </w:rPr>
        <w:t xml:space="preserve">Upon request the UE shall be able to evaluate whether the L1-RSRP measured on the configured CSI-RS </w:t>
      </w:r>
      <w:r>
        <w:rPr>
          <w:rFonts w:cs="Arial"/>
          <w:lang w:eastAsia="en-GB"/>
        </w:rPr>
        <w:t xml:space="preserve">resource in set </w:t>
      </w:r>
      <m:oMath>
        <m:sSub>
          <m:sSubPr>
            <m:ctrlPr>
              <w:rPr>
                <w:rFonts w:ascii="Cambria Math" w:hAnsi="Cambria Math" w:eastAsia="Times New Roman"/>
                <w:i/>
                <w:iCs/>
                <w:lang w:eastAsia="en-GB"/>
              </w:rPr>
            </m:ctrlPr>
          </m:sSubPr>
          <m:e>
            <m:acc>
              <m:accPr>
                <m:chr m:val="̄"/>
                <m:ctrlPr>
                  <w:rPr>
                    <w:rFonts w:ascii="Cambria Math" w:hAnsi="Cambria Math" w:eastAsia="Times New Roman"/>
                    <w:i/>
                    <w:iCs/>
                    <w:lang w:eastAsia="en-GB"/>
                  </w:rPr>
                </m:ctrlPr>
              </m:accPr>
              <m:e>
                <m:r>
                  <m:rPr/>
                  <w:rPr>
                    <w:rFonts w:ascii="Cambria Math"/>
                    <w:lang w:eastAsia="en-GB"/>
                  </w:rPr>
                  <m:t>q</m:t>
                </m:r>
                <m:ctrlPr>
                  <w:rPr>
                    <w:rFonts w:ascii="Cambria Math" w:hAnsi="Cambria Math" w:eastAsia="Times New Roman"/>
                    <w:i/>
                    <w:iCs/>
                    <w:lang w:eastAsia="en-GB"/>
                  </w:rPr>
                </m:ctrlPr>
              </m:e>
            </m:acc>
            <m:ctrlPr>
              <w:rPr>
                <w:rFonts w:ascii="Cambria Math" w:hAnsi="Cambria Math" w:eastAsia="Times New Roman"/>
                <w:i/>
                <w:iCs/>
                <w:lang w:eastAsia="en-GB"/>
              </w:rPr>
            </m:ctrlPr>
          </m:e>
          <m:sub>
            <m:r>
              <m:rPr/>
              <w:rPr>
                <w:rFonts w:ascii="Cambria Math"/>
                <w:lang w:eastAsia="en-GB"/>
              </w:rPr>
              <m:t>1</m:t>
            </m:r>
            <m:ctrlPr>
              <w:rPr>
                <w:rFonts w:ascii="Cambria Math" w:hAnsi="Cambria Math" w:eastAsia="Times New Roman"/>
                <w:i/>
                <w:iCs/>
                <w:lang w:eastAsia="en-GB"/>
              </w:rPr>
            </m:ctrlPr>
          </m:sub>
        </m:sSub>
      </m:oMath>
      <w:r>
        <w:rPr>
          <w:lang w:eastAsia="en-GB"/>
        </w:rPr>
        <w:t xml:space="preserve"> estimated </w:t>
      </w:r>
      <w:r>
        <w:rPr>
          <w:rFonts w:eastAsia="?? ??"/>
          <w:lang w:eastAsia="en-GB"/>
        </w:rPr>
        <w:t xml:space="preserve">over the last </w:t>
      </w:r>
      <w:r>
        <w:rPr>
          <w:lang w:eastAsia="en-GB"/>
        </w:rPr>
        <w:t>T</w:t>
      </w:r>
      <w:r>
        <w:rPr>
          <w:vertAlign w:val="subscript"/>
          <w:lang w:eastAsia="en-GB"/>
        </w:rPr>
        <w:t>Evaluate_CBD_CSI-RS</w:t>
      </w:r>
      <w:r>
        <w:rPr>
          <w:rFonts w:eastAsia="?? ??"/>
          <w:lang w:eastAsia="en-GB"/>
        </w:rPr>
        <w:t xml:space="preserve"> period</w:t>
      </w:r>
      <w:r>
        <w:rPr>
          <w:lang w:eastAsia="en-GB"/>
        </w:rPr>
        <w:t xml:space="preserve"> </w:t>
      </w:r>
      <w:r>
        <w:rPr>
          <w:rFonts w:eastAsia="?? ??"/>
          <w:lang w:eastAsia="en-GB"/>
        </w:rPr>
        <w:t>becomes better than the threshold Q</w:t>
      </w:r>
      <w:r>
        <w:rPr>
          <w:rFonts w:eastAsia="?? ??"/>
          <w:vertAlign w:val="subscript"/>
          <w:lang w:eastAsia="en-GB"/>
        </w:rPr>
        <w:t>in_LR</w:t>
      </w:r>
      <w:r>
        <w:rPr>
          <w:rFonts w:eastAsia="?? ??"/>
          <w:lang w:eastAsia="en-GB"/>
        </w:rPr>
        <w:t xml:space="preserve"> within </w:t>
      </w:r>
      <w:r>
        <w:rPr>
          <w:lang w:eastAsia="en-GB"/>
        </w:rPr>
        <w:t>T</w:t>
      </w:r>
      <w:r>
        <w:rPr>
          <w:vertAlign w:val="subscript"/>
          <w:lang w:eastAsia="en-GB"/>
        </w:rPr>
        <w:t>Evaluate_CBD_CSI-RS</w:t>
      </w:r>
      <w:r>
        <w:rPr>
          <w:rFonts w:eastAsia="?? ??"/>
          <w:lang w:eastAsia="en-GB"/>
        </w:rPr>
        <w:t xml:space="preserve"> period provided CSI-RS </w:t>
      </w:r>
      <w:r>
        <w:rPr>
          <w:lang w:val="en-US" w:eastAsia="en-GB"/>
        </w:rPr>
        <w:t>Ês/Iot</w:t>
      </w:r>
      <w:r>
        <w:rPr>
          <w:lang w:eastAsia="en-GB"/>
        </w:rPr>
        <w:t xml:space="preserve"> is according to annex B.2.4.2 for a corresponding band</w:t>
      </w:r>
      <w:r>
        <w:rPr>
          <w:rFonts w:eastAsia="?? ??"/>
          <w:lang w:eastAsia="en-GB"/>
        </w:rPr>
        <w:t>.</w:t>
      </w:r>
    </w:p>
    <w:p w14:paraId="4A59C1E0">
      <w:pPr>
        <w:rPr>
          <w:rFonts w:eastAsia="Times New Roman" w:cs="v4.2.0"/>
        </w:rPr>
      </w:pPr>
      <w:r>
        <w:rPr>
          <w:rFonts w:cs="v4.2.0"/>
        </w:rPr>
        <w:t xml:space="preserve">The UE shall monitor the configured CSI-RS resources using the evaluation period in table 8.5D.6.2-1 corresponding to the non-DRX mode, if the configured DRX cycle </w:t>
      </w:r>
      <w:r>
        <w:rPr>
          <w:rFonts w:ascii="Arial" w:hAnsi="Arial" w:cs="Arial"/>
          <w:sz w:val="18"/>
        </w:rPr>
        <w:t>≤</w:t>
      </w:r>
      <w:r>
        <w:rPr>
          <w:rFonts w:cs="v4.2.0"/>
        </w:rPr>
        <w:t xml:space="preserve"> 320 ms.</w:t>
      </w:r>
    </w:p>
    <w:p w14:paraId="706F97F2">
      <w:pPr>
        <w:rPr>
          <w:rFonts w:eastAsia="?? ??"/>
        </w:rPr>
      </w:pPr>
      <w:r>
        <w:rPr>
          <w:rFonts w:eastAsia="?? ??"/>
        </w:rPr>
        <w:t xml:space="preserve">The value of </w:t>
      </w:r>
      <w:r>
        <w:t>T</w:t>
      </w:r>
      <w:r>
        <w:rPr>
          <w:vertAlign w:val="subscript"/>
        </w:rPr>
        <w:t>Evaluate_CBD_CSI-RS</w:t>
      </w:r>
      <w:r>
        <w:rPr>
          <w:rFonts w:eastAsia="?? ??"/>
        </w:rPr>
        <w:t xml:space="preserve"> is defined in table 8.5D.6.2-1 for FR1.</w:t>
      </w:r>
    </w:p>
    <w:p w14:paraId="04251C7F">
      <w:pPr>
        <w:rPr>
          <w:rFonts w:eastAsia="?? ??"/>
        </w:rPr>
      </w:pPr>
      <w:r>
        <w:rPr>
          <w:rFonts w:eastAsia="?? ??"/>
        </w:rPr>
        <w:t>For FR1</w:t>
      </w:r>
      <w:r>
        <w:rPr>
          <w:rFonts w:eastAsia="宋体"/>
          <w:lang w:eastAsia="zh-CN"/>
        </w:rPr>
        <w:t xml:space="preserve"> ATG UE with one or multiple omni-directional antenna(s)</w:t>
      </w:r>
      <w:r>
        <w:rPr>
          <w:rFonts w:eastAsia="?? ??"/>
        </w:rPr>
        <w:t>,</w:t>
      </w:r>
    </w:p>
    <w:p w14:paraId="1EC2F819">
      <w:pPr>
        <w:pStyle w:val="98"/>
        <w:rPr>
          <w:rFonts w:eastAsia="Times New Roman"/>
        </w:rPr>
      </w:pPr>
      <w:r>
        <w:t>-</w:t>
      </w:r>
      <w:r>
        <w:tab/>
      </w:r>
      <m:oMath>
        <m:r>
          <m:rPr/>
          <w:rPr>
            <w:rFonts w:ascii="Cambria Math" w:hAnsi="Cambria Math"/>
          </w:rPr>
          <m:t>P=</m:t>
        </m:r>
        <m:f>
          <m:fPr>
            <m:ctrlPr>
              <w:rPr>
                <w:rFonts w:ascii="Cambria Math" w:hAnsi="Cambria Math" w:eastAsia="Times New Roman"/>
                <w:i/>
              </w:rPr>
            </m:ctrlPr>
          </m:fPr>
          <m:num>
            <m:r>
              <m:rPr/>
              <w:rPr>
                <w:rFonts w:ascii="Cambria Math" w:hAnsi="Cambria Math"/>
              </w:rPr>
              <m:t>1</m:t>
            </m:r>
            <m:ctrlPr>
              <w:rPr>
                <w:rFonts w:ascii="Cambria Math" w:hAnsi="Cambria Math" w:eastAsia="Times New Roman"/>
                <w:i/>
              </w:rPr>
            </m:ctrlPr>
          </m:num>
          <m:den>
            <m:r>
              <m:rPr/>
              <w:rPr>
                <w:rFonts w:ascii="Cambria Math" w:hAnsi="Cambria Math"/>
              </w:rPr>
              <m:t>1−</m:t>
            </m:r>
            <m:f>
              <m:fPr>
                <m:ctrlPr>
                  <w:rPr>
                    <w:rFonts w:ascii="Cambria Math" w:hAnsi="Cambria Math" w:eastAsia="Times New Roman"/>
                    <w:i/>
                  </w:rPr>
                </m:ctrlPr>
              </m:fPr>
              <m:num>
                <m:sSub>
                  <m:sSubPr>
                    <m:ctrlPr>
                      <w:rPr>
                        <w:rFonts w:ascii="Cambria Math" w:hAnsi="Cambria Math" w:eastAsia="Times New Roman"/>
                      </w:rPr>
                    </m:ctrlPr>
                  </m:sSubPr>
                  <m:e>
                    <m:r>
                      <m:rPr>
                        <m:sty m:val="p"/>
                      </m:rPr>
                      <w:rPr>
                        <w:rFonts w:ascii="Cambria Math" w:hAnsi="Cambria Math"/>
                      </w:rPr>
                      <m:t>T</m:t>
                    </m:r>
                    <m:ctrlPr>
                      <w:rPr>
                        <w:rFonts w:ascii="Cambria Math" w:hAnsi="Cambria Math" w:eastAsia="Times New Roman"/>
                      </w:rPr>
                    </m:ctrlPr>
                  </m:e>
                  <m:sub>
                    <m:r>
                      <m:rPr>
                        <m:sty m:val="p"/>
                      </m:rPr>
                      <w:rPr>
                        <w:rFonts w:ascii="Cambria Math" w:hAnsi="Cambria Math"/>
                      </w:rPr>
                      <m:t>CSI−RS</m:t>
                    </m:r>
                    <m:ctrlPr>
                      <w:rPr>
                        <w:rFonts w:ascii="Cambria Math" w:hAnsi="Cambria Math" w:eastAsia="Times New Roman"/>
                      </w:rPr>
                    </m:ctrlPr>
                  </m:sub>
                </m:sSub>
                <m:ctrlPr>
                  <w:rPr>
                    <w:rFonts w:ascii="Cambria Math" w:hAnsi="Cambria Math" w:eastAsia="Times New Roman"/>
                    <w:i/>
                  </w:rPr>
                </m:ctrlPr>
              </m:num>
              <m:den>
                <m:r>
                  <m:rPr/>
                  <w:rPr>
                    <w:rFonts w:ascii="Cambria Math" w:hAnsi="Cambria Math"/>
                  </w:rPr>
                  <m:t>MGRP</m:t>
                </m:r>
                <m:ctrlPr>
                  <w:rPr>
                    <w:rFonts w:ascii="Cambria Math" w:hAnsi="Cambria Math" w:eastAsia="Times New Roman"/>
                    <w:i/>
                  </w:rPr>
                </m:ctrlPr>
              </m:den>
            </m:f>
            <m:ctrlPr>
              <w:rPr>
                <w:rFonts w:ascii="Cambria Math" w:hAnsi="Cambria Math" w:eastAsia="Times New Roman"/>
                <w:i/>
              </w:rPr>
            </m:ctrlPr>
          </m:den>
        </m:f>
      </m:oMath>
      <w:r>
        <w:t>, when in the monitored cell there are measurement gaps configured for intra-frequency, inter-frequency or inter-RAT measurements, which are overlapping with some but not all occasions of the CSI-RS; and</w:t>
      </w:r>
    </w:p>
    <w:p w14:paraId="38B4A742">
      <w:pPr>
        <w:pStyle w:val="98"/>
      </w:pPr>
      <w:r>
        <w:t>-</w:t>
      </w:r>
      <w:r>
        <w:tab/>
      </w:r>
      <w:r>
        <w:t>P = 1 when in the monitored cell there are no measurement gaps overlapping with any occasion of the CSI-RS.</w:t>
      </w:r>
    </w:p>
    <w:p w14:paraId="05815018">
      <w:pPr>
        <w:rPr>
          <w:lang w:eastAsia="zh-CN"/>
        </w:rPr>
      </w:pPr>
      <w:r>
        <w:rPr>
          <w:lang w:eastAsia="zh-CN"/>
        </w:rPr>
        <w:t>For FR1 ATG UE with the antenna array,</w:t>
      </w:r>
    </w:p>
    <w:p w14:paraId="4CEA5646">
      <w:pPr>
        <w:pStyle w:val="98"/>
        <w:rPr>
          <w:rFonts w:eastAsia="宋体"/>
        </w:rPr>
      </w:pPr>
      <w:r>
        <w:t>-</w:t>
      </w:r>
      <w:r>
        <w:tab/>
      </w:r>
      <w:r>
        <w:rPr>
          <w:rFonts w:eastAsia="宋体"/>
        </w:rPr>
        <w:t xml:space="preserve"> P value for an </w:t>
      </w:r>
      <w:r>
        <w:rPr>
          <w:rFonts w:eastAsia="宋体"/>
          <w:lang w:eastAsia="zh-CN"/>
        </w:rPr>
        <w:t>CBD</w:t>
      </w:r>
      <w:r>
        <w:rPr>
          <w:rFonts w:eastAsia="宋体"/>
        </w:rPr>
        <w:t>-RS resource to be measured is defined as:</w:t>
      </w:r>
    </w:p>
    <w:p w14:paraId="54FCA60D">
      <w:pPr>
        <w:pStyle w:val="99"/>
        <w:rPr>
          <w:rFonts w:eastAsia="宋体"/>
        </w:rPr>
      </w:pPr>
      <w:r>
        <w:t>-</w:t>
      </w:r>
      <w:r>
        <w:tab/>
      </w:r>
      <w:r>
        <w:rPr>
          <w:rFonts w:eastAsia="MS Mincho"/>
        </w:rPr>
        <w:t>P</w:t>
      </w:r>
      <w:r>
        <w:rPr>
          <w:rFonts w:eastAsia="MS Mincho"/>
          <w:vertAlign w:val="subscript"/>
        </w:rPr>
        <w:t>sharing factor</w:t>
      </w:r>
      <w:r>
        <w:rPr>
          <w:rFonts w:eastAsia="MS Mincho"/>
        </w:rPr>
        <w:t xml:space="preserve"> * N</w:t>
      </w:r>
      <w:r>
        <w:rPr>
          <w:rFonts w:eastAsia="MS Mincho"/>
          <w:vertAlign w:val="subscript"/>
        </w:rPr>
        <w:t>total</w:t>
      </w:r>
      <w:r>
        <w:rPr>
          <w:rFonts w:eastAsia="MS Mincho"/>
        </w:rPr>
        <w:t xml:space="preserve"> / N</w:t>
      </w:r>
      <w:r>
        <w:rPr>
          <w:rFonts w:eastAsia="MS Mincho"/>
          <w:vertAlign w:val="subscript"/>
        </w:rPr>
        <w:t>outside_MG</w:t>
      </w:r>
      <w:r>
        <w:rPr>
          <w:rFonts w:eastAsia="MS Mincho"/>
        </w:rPr>
        <w:t xml:space="preserve"> with</w:t>
      </w:r>
      <w:bookmarkStart w:id="4" w:name="_Hlk195222292"/>
      <w:r>
        <w:rPr>
          <w:rFonts w:eastAsia="MS Mincho"/>
        </w:rPr>
        <w:t xml:space="preserve"> N</w:t>
      </w:r>
      <w:r>
        <w:rPr>
          <w:rFonts w:eastAsia="MS Mincho"/>
          <w:vertAlign w:val="subscript"/>
        </w:rPr>
        <w:t>available</w:t>
      </w:r>
      <w:bookmarkEnd w:id="4"/>
      <w:r>
        <w:rPr>
          <w:rFonts w:eastAsia="MS Mincho"/>
        </w:rPr>
        <w:t xml:space="preserve"> = 0</w:t>
      </w:r>
      <w:r>
        <w:rPr>
          <w:rFonts w:eastAsia="宋体"/>
        </w:rPr>
        <w:t xml:space="preserve"> </w:t>
      </w:r>
    </w:p>
    <w:p w14:paraId="7B7B2CC4">
      <w:pPr>
        <w:pStyle w:val="99"/>
        <w:rPr>
          <w:rFonts w:eastAsia="MS Mincho"/>
        </w:rPr>
      </w:pPr>
      <w:r>
        <w:t>-</w:t>
      </w:r>
      <w:r>
        <w:tab/>
      </w:r>
      <w:r>
        <w:rPr>
          <w:rFonts w:eastAsia="MS Mincho"/>
        </w:rPr>
        <w:t>N</w:t>
      </w:r>
      <w:r>
        <w:rPr>
          <w:rFonts w:eastAsia="MS Mincho"/>
          <w:vertAlign w:val="subscript"/>
        </w:rPr>
        <w:t>total</w:t>
      </w:r>
      <w:r>
        <w:rPr>
          <w:rFonts w:eastAsia="MS Mincho"/>
        </w:rPr>
        <w:t xml:space="preserve"> / N</w:t>
      </w:r>
      <w:r>
        <w:rPr>
          <w:rFonts w:eastAsia="MS Mincho"/>
          <w:vertAlign w:val="subscript"/>
        </w:rPr>
        <w:t>available</w:t>
      </w:r>
      <w:r>
        <w:rPr>
          <w:rFonts w:eastAsia="MS Mincho"/>
        </w:rPr>
        <w:t xml:space="preserve"> with N</w:t>
      </w:r>
      <w:r>
        <w:rPr>
          <w:rFonts w:eastAsia="MS Mincho"/>
          <w:vertAlign w:val="subscript"/>
        </w:rPr>
        <w:t>available</w:t>
      </w:r>
      <w:r>
        <w:rPr>
          <w:rFonts w:eastAsia="MS Mincho"/>
        </w:rPr>
        <w:t xml:space="preserve"> &gt; 0</w:t>
      </w:r>
    </w:p>
    <w:p w14:paraId="3F71588F">
      <w:pPr>
        <w:pStyle w:val="100"/>
        <w:rPr>
          <w:rFonts w:eastAsia="MS Mincho"/>
        </w:rPr>
      </w:pPr>
      <w:r>
        <w:t>-</w:t>
      </w:r>
      <w:r>
        <w:tab/>
      </w:r>
      <w:r>
        <w:rPr>
          <w:rFonts w:eastAsia="MS Mincho"/>
        </w:rPr>
        <w:t>For a window W of duration max(T</w:t>
      </w:r>
      <w:r>
        <w:rPr>
          <w:rFonts w:eastAsia="MS Mincho"/>
          <w:vertAlign w:val="subscript"/>
        </w:rPr>
        <w:t>L1</w:t>
      </w:r>
      <w:r>
        <w:rPr>
          <w:rFonts w:eastAsia="MS Mincho"/>
        </w:rPr>
        <w:t>,  MGRP</w:t>
      </w:r>
      <w:r>
        <w:rPr>
          <w:rFonts w:eastAsia="MS Mincho"/>
          <w:vertAlign w:val="subscript"/>
        </w:rPr>
        <w:t>max</w:t>
      </w:r>
      <w:r>
        <w:rPr>
          <w:rFonts w:eastAsia="MS Mincho"/>
        </w:rPr>
        <w:t>), where MGRP</w:t>
      </w:r>
      <w:r>
        <w:rPr>
          <w:rFonts w:eastAsia="MS Mincho"/>
          <w:vertAlign w:val="subscript"/>
        </w:rPr>
        <w:t>max</w:t>
      </w:r>
      <w:r>
        <w:rPr>
          <w:rFonts w:eastAsia="MS Mincho"/>
        </w:rPr>
        <w:t xml:space="preserve"> is the maximum MGRP across all configured per-UE measurement gaps, and starting at the beginning of any </w:t>
      </w:r>
      <w:r>
        <w:rPr>
          <w:rFonts w:eastAsia="宋体"/>
          <w:lang w:eastAsia="zh-CN"/>
        </w:rPr>
        <w:t>CBD</w:t>
      </w:r>
      <w:r>
        <w:rPr>
          <w:rFonts w:eastAsia="宋体"/>
        </w:rPr>
        <w:t>-RS</w:t>
      </w:r>
      <w:r>
        <w:rPr>
          <w:rFonts w:eastAsia="宋体"/>
          <w:lang w:eastAsia="zh-CN"/>
        </w:rPr>
        <w:t xml:space="preserve"> </w:t>
      </w:r>
      <w:r>
        <w:rPr>
          <w:rFonts w:eastAsia="MS Mincho"/>
        </w:rPr>
        <w:t xml:space="preserve">resource occasion: </w:t>
      </w:r>
    </w:p>
    <w:p w14:paraId="7A5F3B70">
      <w:pPr>
        <w:pStyle w:val="100"/>
        <w:rPr>
          <w:rFonts w:eastAsia="MS Mincho"/>
        </w:rPr>
      </w:pPr>
      <w:r>
        <w:t>-</w:t>
      </w:r>
      <w:r>
        <w:tab/>
      </w:r>
      <w:r>
        <w:rPr>
          <w:rFonts w:eastAsia="MS Mincho"/>
        </w:rPr>
        <w:t>N</w:t>
      </w:r>
      <w:r>
        <w:rPr>
          <w:rFonts w:eastAsia="MS Mincho"/>
          <w:vertAlign w:val="subscript"/>
        </w:rPr>
        <w:t>total</w:t>
      </w:r>
      <w:r>
        <w:rPr>
          <w:rFonts w:eastAsia="MS Mincho"/>
        </w:rPr>
        <w:t xml:space="preserve"> is the total number of </w:t>
      </w:r>
      <w:r>
        <w:rPr>
          <w:rFonts w:eastAsia="宋体"/>
          <w:lang w:eastAsia="zh-CN"/>
        </w:rPr>
        <w:t>CBD</w:t>
      </w:r>
      <w:r>
        <w:rPr>
          <w:rFonts w:eastAsia="宋体"/>
        </w:rPr>
        <w:t>-RS</w:t>
      </w:r>
      <w:r>
        <w:rPr>
          <w:rFonts w:eastAsia="MS Mincho"/>
        </w:rPr>
        <w:t xml:space="preserve"> resource occasions within the window, including those overlapped with measurement gap occasions or SMTC occasions within the window W, and</w:t>
      </w:r>
    </w:p>
    <w:p w14:paraId="3278418F">
      <w:pPr>
        <w:pStyle w:val="100"/>
        <w:rPr>
          <w:rFonts w:eastAsia="MS Mincho"/>
        </w:rPr>
      </w:pPr>
      <w:r>
        <w:t>-</w:t>
      </w:r>
      <w:r>
        <w:tab/>
      </w:r>
      <w:r>
        <w:rPr>
          <w:rFonts w:eastAsia="MS Mincho"/>
        </w:rPr>
        <w:t>N</w:t>
      </w:r>
      <w:r>
        <w:rPr>
          <w:rFonts w:eastAsia="MS Mincho"/>
          <w:vertAlign w:val="subscript"/>
        </w:rPr>
        <w:t>outside_MG</w:t>
      </w:r>
      <w:r>
        <w:rPr>
          <w:rFonts w:eastAsia="MS Mincho"/>
        </w:rPr>
        <w:t xml:space="preserve"> is the number of </w:t>
      </w:r>
      <w:r>
        <w:rPr>
          <w:rFonts w:eastAsia="宋体"/>
          <w:lang w:eastAsia="zh-CN"/>
        </w:rPr>
        <w:t>CBD</w:t>
      </w:r>
      <w:r>
        <w:rPr>
          <w:rFonts w:eastAsia="宋体"/>
        </w:rPr>
        <w:t>-RS</w:t>
      </w:r>
      <w:r>
        <w:rPr>
          <w:rFonts w:eastAsia="宋体"/>
          <w:lang w:eastAsia="zh-CN"/>
        </w:rPr>
        <w:t xml:space="preserve"> resource</w:t>
      </w:r>
      <w:r>
        <w:rPr>
          <w:rFonts w:eastAsia="MS Mincho"/>
        </w:rPr>
        <w:t xml:space="preserve"> occasions that are not overlapped with any measurement gap occasion within the window W</w:t>
      </w:r>
    </w:p>
    <w:p w14:paraId="4A77C6D1">
      <w:pPr>
        <w:pStyle w:val="100"/>
        <w:rPr>
          <w:rFonts w:eastAsia="MS Mincho"/>
        </w:rPr>
      </w:pPr>
      <w:r>
        <w:t>-</w:t>
      </w:r>
      <w:r>
        <w:tab/>
      </w:r>
      <w:r>
        <w:rPr>
          <w:rFonts w:eastAsia="MS Mincho"/>
        </w:rPr>
        <w:t>N</w:t>
      </w:r>
      <w:r>
        <w:rPr>
          <w:rFonts w:eastAsia="MS Mincho"/>
          <w:vertAlign w:val="subscript"/>
        </w:rPr>
        <w:t>available</w:t>
      </w:r>
      <w:r>
        <w:rPr>
          <w:rFonts w:eastAsia="MS Mincho"/>
        </w:rPr>
        <w:t xml:space="preserve"> is </w:t>
      </w:r>
    </w:p>
    <w:p w14:paraId="70131EC8">
      <w:pPr>
        <w:pStyle w:val="101"/>
        <w:jc w:val="both"/>
        <w:rPr>
          <w:ins w:id="3823" w:author="Huawei" w:date="2025-04-11T00:16:00Z"/>
        </w:rPr>
      </w:pPr>
      <w:ins w:id="3824" w:author="Huawei" w:date="2025-04-11T00:16:00Z">
        <w:r>
          <w:rPr/>
          <w:t xml:space="preserve">-   </w:t>
        </w:r>
      </w:ins>
      <w:ins w:id="3825" w:author="Huawei" w:date="2025-04-11T00:16:00Z">
        <w:r>
          <w:rPr/>
          <w:t xml:space="preserve"> </w:t>
        </w:r>
      </w:ins>
      <w:ins w:id="3826" w:author="Huawei" w:date="2025-04-11T00:16:00Z">
        <w:r>
          <w:rPr/>
          <w:t xml:space="preserve">the number of </w:t>
        </w:r>
      </w:ins>
      <w:ins w:id="3827" w:author="Huawei" w:date="2025-04-11T08:27:00Z">
        <w:r>
          <w:rPr/>
          <w:t>CBD</w:t>
        </w:r>
      </w:ins>
      <w:ins w:id="3828" w:author="Huawei" w:date="2025-04-11T00:16:00Z">
        <w:r>
          <w:rPr/>
          <w:t>-RS resource occasions that are not overlapped with any measurement gap occasion nor any SMTC occasion of same serving cell within the window W if inter-band carrier aggregation within FR1 is configured [and UE doesn’t support capability of case 4],</w:t>
        </w:r>
      </w:ins>
    </w:p>
    <w:p w14:paraId="2890DD36">
      <w:pPr>
        <w:pStyle w:val="101"/>
        <w:jc w:val="both"/>
      </w:pPr>
      <w:ins w:id="3829" w:author="Huawei" w:date="2025-04-11T00:16:00Z">
        <w:r>
          <w:rPr/>
          <w:t xml:space="preserve">-    otherwise, </w:t>
        </w:r>
      </w:ins>
      <w:r>
        <w:rPr>
          <w:rFonts w:hint="eastAsia"/>
        </w:rPr>
        <w:t>the number of CBD-RS resource occasions that are not overlapped with any measurement gap occasion nor any SMTC occasion within the window W.</w:t>
      </w:r>
    </w:p>
    <w:p w14:paraId="58833283">
      <w:pPr>
        <w:pStyle w:val="100"/>
        <w:rPr>
          <w:rFonts w:eastAsia="MS Mincho"/>
        </w:rPr>
      </w:pPr>
      <w:r>
        <w:t>-</w:t>
      </w:r>
      <w:r>
        <w:tab/>
      </w:r>
      <w:r>
        <w:rPr>
          <w:rFonts w:eastAsia="MS Mincho"/>
        </w:rPr>
        <w:t>T</w:t>
      </w:r>
      <w:r>
        <w:rPr>
          <w:rFonts w:eastAsia="MS Mincho"/>
          <w:vertAlign w:val="subscript"/>
        </w:rPr>
        <w:t>L1</w:t>
      </w:r>
      <w:r>
        <w:rPr>
          <w:rFonts w:eastAsia="MS Mincho"/>
        </w:rPr>
        <w:t xml:space="preserve"> is periodicity of the target </w:t>
      </w:r>
      <w:r>
        <w:rPr>
          <w:rFonts w:eastAsia="宋体"/>
          <w:lang w:eastAsia="zh-CN"/>
        </w:rPr>
        <w:t>CBD</w:t>
      </w:r>
      <w:r>
        <w:rPr>
          <w:rFonts w:eastAsia="宋体"/>
        </w:rPr>
        <w:t>-RS</w:t>
      </w:r>
    </w:p>
    <w:p w14:paraId="39BE2BF0">
      <w:pPr>
        <w:pStyle w:val="100"/>
        <w:rPr>
          <w:b/>
          <w:bCs/>
          <w:highlight w:val="yellow"/>
          <w:lang w:eastAsia="zh-CN"/>
        </w:rPr>
      </w:pPr>
      <w:r>
        <w:t>-</w:t>
      </w:r>
      <w:r>
        <w:tab/>
      </w:r>
      <w:r>
        <w:rPr>
          <w:rFonts w:eastAsia="MS Mincho"/>
        </w:rPr>
        <w:t>P</w:t>
      </w:r>
      <w:r>
        <w:rPr>
          <w:rFonts w:eastAsia="MS Mincho"/>
          <w:vertAlign w:val="subscript"/>
        </w:rPr>
        <w:t>sharing factor</w:t>
      </w:r>
      <w:r>
        <w:rPr>
          <w:rFonts w:eastAsia="MS Mincho"/>
        </w:rPr>
        <w:t xml:space="preserve"> = 3.</w:t>
      </w:r>
    </w:p>
    <w:p w14:paraId="45F5667D">
      <w:pPr>
        <w:jc w:val="center"/>
        <w:outlineLvl w:val="0"/>
        <w:rPr>
          <w:rFonts w:hint="eastAsia"/>
          <w:b/>
          <w:bCs/>
          <w:highlight w:val="yellow"/>
          <w:lang w:eastAsia="zh-CN"/>
        </w:rPr>
      </w:pPr>
      <w:r>
        <w:rPr>
          <w:rFonts w:hint="eastAsia"/>
          <w:b/>
          <w:bCs/>
          <w:highlight w:val="yellow"/>
          <w:lang w:eastAsia="zh-CN"/>
        </w:rPr>
        <w:t>&lt;</w:t>
      </w:r>
      <w:r>
        <w:rPr>
          <w:rFonts w:hint="eastAsia"/>
          <w:b/>
          <w:bCs/>
          <w:highlight w:val="yellow"/>
          <w:lang w:val="en-US" w:eastAsia="zh-CN"/>
        </w:rPr>
        <w:t>End</w:t>
      </w:r>
      <w:r>
        <w:rPr>
          <w:rFonts w:hint="eastAsia"/>
          <w:b/>
          <w:bCs/>
          <w:highlight w:val="yellow"/>
          <w:lang w:eastAsia="zh-CN"/>
        </w:rPr>
        <w:t xml:space="preserve"> of change#</w:t>
      </w:r>
      <w:r>
        <w:rPr>
          <w:rFonts w:hint="eastAsia"/>
          <w:b/>
          <w:bCs/>
          <w:highlight w:val="yellow"/>
          <w:lang w:val="en-US" w:eastAsia="zh-CN"/>
        </w:rPr>
        <w:t>12</w:t>
      </w:r>
      <w:r>
        <w:rPr>
          <w:rFonts w:hint="eastAsia"/>
          <w:b/>
          <w:bCs/>
          <w:highlight w:val="yellow"/>
          <w:lang w:eastAsia="zh-CN"/>
        </w:rPr>
        <w:t>&gt;</w:t>
      </w:r>
    </w:p>
    <w:p w14:paraId="3210E795">
      <w:pPr>
        <w:jc w:val="center"/>
        <w:outlineLvl w:val="0"/>
        <w:rPr>
          <w:b/>
          <w:bCs/>
          <w:highlight w:val="yellow"/>
          <w:lang w:eastAsia="zh-CN"/>
        </w:rPr>
      </w:pPr>
      <w:r>
        <w:rPr>
          <w:rFonts w:hint="eastAsia"/>
          <w:b/>
          <w:bCs/>
          <w:highlight w:val="yellow"/>
          <w:lang w:eastAsia="zh-CN"/>
        </w:rPr>
        <w:t>&lt;</w:t>
      </w:r>
      <w:r>
        <w:rPr>
          <w:b/>
          <w:bCs/>
          <w:highlight w:val="yellow"/>
          <w:lang w:eastAsia="zh-CN"/>
        </w:rPr>
        <w:t>Start of change</w:t>
      </w:r>
      <w:r>
        <w:rPr>
          <w:rFonts w:hint="eastAsia"/>
          <w:b/>
          <w:bCs/>
          <w:highlight w:val="yellow"/>
          <w:lang w:eastAsia="zh-CN"/>
        </w:rPr>
        <w:t>#</w:t>
      </w:r>
      <w:r>
        <w:rPr>
          <w:rFonts w:hint="eastAsia"/>
          <w:b/>
          <w:bCs/>
          <w:highlight w:val="yellow"/>
          <w:lang w:val="en-US" w:eastAsia="zh-CN"/>
        </w:rPr>
        <w:t>13</w:t>
      </w:r>
      <w:r>
        <w:rPr>
          <w:b/>
          <w:bCs/>
          <w:highlight w:val="yellow"/>
          <w:lang w:eastAsia="zh-CN"/>
        </w:rPr>
        <w:t>&gt;</w:t>
      </w:r>
    </w:p>
    <w:p w14:paraId="7282EE40">
      <w:pPr>
        <w:pStyle w:val="5"/>
        <w:rPr>
          <w:rFonts w:eastAsia="Times New Roman"/>
        </w:rPr>
      </w:pPr>
      <w:r>
        <w:t>8.5D.</w:t>
      </w:r>
      <w:r>
        <w:rPr>
          <w:lang w:eastAsia="ja-JP"/>
        </w:rPr>
        <w:t>7</w:t>
      </w:r>
      <w:r>
        <w:t>.2</w:t>
      </w:r>
      <w:r>
        <w:tab/>
      </w:r>
      <w:r>
        <w:t>Scheduling availability of UE performing beam failure detection with a different subcarrier spacing than PDSCH/PDCCH on FR1</w:t>
      </w:r>
    </w:p>
    <w:p w14:paraId="23FB0AFB">
      <w:pPr>
        <w:rPr>
          <w:rFonts w:eastAsia="MS Mincho"/>
          <w:lang w:eastAsia="ja-JP"/>
        </w:rPr>
      </w:pPr>
      <w:r>
        <w:t>For UEs which support</w:t>
      </w:r>
      <w:r>
        <w:rPr>
          <w:i/>
        </w:rPr>
        <w:t xml:space="preserve"> simultaneousRxDataSSB-DiffNumerology</w:t>
      </w:r>
      <w:r>
        <w:rPr>
          <w:rFonts w:eastAsia="MS Mincho"/>
          <w:i/>
          <w:lang w:eastAsia="ja-JP"/>
        </w:rPr>
        <w:t xml:space="preserve"> </w:t>
      </w:r>
      <w:r>
        <w:t xml:space="preserve">[14] there are no restrictions on scheduling availability due to </w:t>
      </w:r>
      <w:r>
        <w:rPr>
          <w:rFonts w:eastAsia="MS Mincho"/>
          <w:lang w:eastAsia="ja-JP"/>
        </w:rPr>
        <w:t>beam failure detection when SSB is configured as BFD</w:t>
      </w:r>
      <w:r>
        <w:t xml:space="preserve">. For UEs which do not support </w:t>
      </w:r>
      <w:r>
        <w:rPr>
          <w:i/>
        </w:rPr>
        <w:t xml:space="preserve">simultaneousRxDataSSB-DiffNumerology </w:t>
      </w:r>
      <w:r>
        <w:t xml:space="preserve">[14] the following restrictions apply due to </w:t>
      </w:r>
      <w:r>
        <w:rPr>
          <w:rFonts w:eastAsia="MS Mincho"/>
          <w:lang w:eastAsia="ja-JP"/>
        </w:rPr>
        <w:t>beam failure detection when SSB is configured as BFD.</w:t>
      </w:r>
    </w:p>
    <w:p w14:paraId="70E1113A">
      <w:pPr>
        <w:pStyle w:val="98"/>
        <w:rPr>
          <w:rFonts w:eastAsia="MS Mincho"/>
          <w:lang w:eastAsia="ja-JP"/>
        </w:rPr>
      </w:pPr>
      <w:r>
        <w:rPr>
          <w:lang w:eastAsia="zh-CN"/>
        </w:rPr>
        <w:t>-</w:t>
      </w:r>
      <w:r>
        <w:rPr>
          <w:lang w:eastAsia="zh-CN"/>
        </w:rPr>
        <w:tab/>
      </w:r>
      <w:r>
        <w:rPr>
          <w:rFonts w:eastAsia="MS Mincho"/>
          <w:lang w:eastAsia="ja-JP"/>
        </w:rPr>
        <w:t>T</w:t>
      </w:r>
      <w:r>
        <w:rPr>
          <w:lang w:eastAsia="zh-CN"/>
        </w:rPr>
        <w:t>he UE is not expected to transmit PUCCH, PUSCH or SRS or receive PDCCH, PDSCH or CSI-RS for tracking or CSI-RS for CQI on SSB symbols to be measured</w:t>
      </w:r>
      <w:r>
        <w:rPr>
          <w:rFonts w:eastAsia="MS Mincho"/>
          <w:lang w:eastAsia="ja-JP"/>
        </w:rPr>
        <w:t xml:space="preserve"> for beam failure detection.</w:t>
      </w:r>
    </w:p>
    <w:p w14:paraId="055EDA4E">
      <w:pPr>
        <w:jc w:val="both"/>
        <w:rPr>
          <w:ins w:id="3830" w:author="Huawei" w:date="2025-05-15T16:05:00Z"/>
          <w:lang w:eastAsia="zh-CN"/>
        </w:rPr>
      </w:pPr>
      <w:ins w:id="3831" w:author="Huawei" w:date="2025-05-15T16:05:00Z">
        <w:r>
          <w:rPr>
            <w:lang w:eastAsia="zh-CN"/>
          </w:rPr>
          <w:t>When intra-band carrier aggregation in FR1 is configured, the scheduling restrictions on FR1 serving PCell apply to all serving cells in the same band on the symbols that fully or partially overlap with restricted symbols.</w:t>
        </w:r>
      </w:ins>
    </w:p>
    <w:p w14:paraId="22E99C1C">
      <w:pPr>
        <w:jc w:val="both"/>
        <w:rPr>
          <w:highlight w:val="yellow"/>
          <w:lang w:eastAsia="zh-CN"/>
        </w:rPr>
      </w:pPr>
      <w:ins w:id="3832" w:author="Huawei" w:date="2025-05-15T16:05:00Z">
        <w:r>
          <w:rPr>
            <w:lang w:eastAsia="zh-CN"/>
          </w:rPr>
          <w:t>When inter-band carrier aggregation within FR1 is configured, there are no scheduling restrictions on FR1 serving cell(s) in the bands due to beam failure detection performed on FR1 serving PCell in different bands.</w:t>
        </w:r>
      </w:ins>
    </w:p>
    <w:p w14:paraId="3F3C7EC1">
      <w:pPr>
        <w:jc w:val="center"/>
        <w:outlineLvl w:val="0"/>
        <w:rPr>
          <w:rFonts w:hint="eastAsia"/>
          <w:b/>
          <w:bCs/>
          <w:highlight w:val="yellow"/>
          <w:lang w:eastAsia="zh-CN"/>
        </w:rPr>
      </w:pPr>
      <w:r>
        <w:rPr>
          <w:rFonts w:hint="eastAsia"/>
          <w:b/>
          <w:bCs/>
          <w:highlight w:val="yellow"/>
          <w:lang w:eastAsia="zh-CN"/>
        </w:rPr>
        <w:t>&lt;</w:t>
      </w:r>
      <w:r>
        <w:rPr>
          <w:rFonts w:hint="eastAsia"/>
          <w:b/>
          <w:bCs/>
          <w:highlight w:val="yellow"/>
          <w:lang w:val="en-US" w:eastAsia="zh-CN"/>
        </w:rPr>
        <w:t>End</w:t>
      </w:r>
      <w:r>
        <w:rPr>
          <w:rFonts w:hint="eastAsia"/>
          <w:b/>
          <w:bCs/>
          <w:highlight w:val="yellow"/>
          <w:lang w:eastAsia="zh-CN"/>
        </w:rPr>
        <w:t xml:space="preserve"> of change#</w:t>
      </w:r>
      <w:r>
        <w:rPr>
          <w:rFonts w:hint="eastAsia"/>
          <w:b/>
          <w:bCs/>
          <w:highlight w:val="yellow"/>
          <w:lang w:val="en-US" w:eastAsia="zh-CN"/>
        </w:rPr>
        <w:t>13</w:t>
      </w:r>
      <w:r>
        <w:rPr>
          <w:rFonts w:hint="eastAsia"/>
          <w:b/>
          <w:bCs/>
          <w:highlight w:val="yellow"/>
          <w:lang w:eastAsia="zh-CN"/>
        </w:rPr>
        <w:t>&gt;</w:t>
      </w:r>
    </w:p>
    <w:p w14:paraId="293DF7D9">
      <w:pPr>
        <w:jc w:val="center"/>
        <w:outlineLvl w:val="0"/>
        <w:rPr>
          <w:b/>
          <w:bCs/>
          <w:highlight w:val="yellow"/>
          <w:lang w:eastAsia="zh-CN"/>
        </w:rPr>
      </w:pPr>
      <w:r>
        <w:rPr>
          <w:rFonts w:hint="eastAsia"/>
          <w:b/>
          <w:bCs/>
          <w:highlight w:val="yellow"/>
          <w:lang w:eastAsia="zh-CN"/>
        </w:rPr>
        <w:t>&lt;</w:t>
      </w:r>
      <w:r>
        <w:rPr>
          <w:b/>
          <w:bCs/>
          <w:highlight w:val="yellow"/>
          <w:lang w:eastAsia="zh-CN"/>
        </w:rPr>
        <w:t>Start of change</w:t>
      </w:r>
      <w:r>
        <w:rPr>
          <w:rFonts w:hint="eastAsia"/>
          <w:b/>
          <w:bCs/>
          <w:highlight w:val="yellow"/>
          <w:lang w:eastAsia="zh-CN"/>
        </w:rPr>
        <w:t>#</w:t>
      </w:r>
      <w:r>
        <w:rPr>
          <w:rFonts w:hint="eastAsia"/>
          <w:b/>
          <w:bCs/>
          <w:highlight w:val="yellow"/>
          <w:lang w:val="en-US" w:eastAsia="zh-CN"/>
        </w:rPr>
        <w:t>14</w:t>
      </w:r>
      <w:r>
        <w:rPr>
          <w:b/>
          <w:bCs/>
          <w:highlight w:val="yellow"/>
          <w:lang w:eastAsia="zh-CN"/>
        </w:rPr>
        <w:t>&gt;</w:t>
      </w:r>
    </w:p>
    <w:p w14:paraId="5141F9C5">
      <w:pPr>
        <w:pStyle w:val="5"/>
      </w:pPr>
      <w:r>
        <w:t>8.5D.8.2</w:t>
      </w:r>
      <w:r>
        <w:tab/>
      </w:r>
      <w:r>
        <w:t>Scheduling availability of UE performing L1-RSRP measurement with a different subcarrier spacing than PDSCH/PDCCH on FR1</w:t>
      </w:r>
    </w:p>
    <w:p w14:paraId="6B17D860">
      <w:pPr>
        <w:rPr>
          <w:rFonts w:eastAsia="MS Mincho"/>
          <w:lang w:eastAsia="ja-JP"/>
        </w:rPr>
      </w:pPr>
      <w:r>
        <w:t>For UEs which support</w:t>
      </w:r>
      <w:r>
        <w:rPr>
          <w:i/>
        </w:rPr>
        <w:t xml:space="preserve"> simultaneousRxDataSSB-DiffNumerology</w:t>
      </w:r>
      <w:r>
        <w:rPr>
          <w:rFonts w:eastAsia="MS Mincho"/>
          <w:i/>
          <w:lang w:eastAsia="ja-JP"/>
        </w:rPr>
        <w:t xml:space="preserve"> </w:t>
      </w:r>
      <w:r>
        <w:t xml:space="preserve">[14] there are no restrictions on scheduling availability due to </w:t>
      </w:r>
      <w:r>
        <w:rPr>
          <w:rFonts w:eastAsia="MS Mincho"/>
          <w:lang w:eastAsia="ja-JP"/>
        </w:rPr>
        <w:t xml:space="preserve">L1-RSRP measurement based on SSB as </w:t>
      </w:r>
      <w:r>
        <w:t xml:space="preserve">link recovery detection resource. For UEs which do not support </w:t>
      </w:r>
      <w:r>
        <w:rPr>
          <w:i/>
        </w:rPr>
        <w:t xml:space="preserve">simultaneousRxDataSSB-DiffNumerology </w:t>
      </w:r>
      <w:r>
        <w:t xml:space="preserve">[14] the following restrictions apply due to </w:t>
      </w:r>
      <w:r>
        <w:rPr>
          <w:rFonts w:eastAsia="MS Mincho"/>
          <w:lang w:eastAsia="ja-JP"/>
        </w:rPr>
        <w:t xml:space="preserve">L1-RSRP measurement based on SSB configured as </w:t>
      </w:r>
      <w:r>
        <w:t>link recovery detection resource</w:t>
      </w:r>
      <w:r>
        <w:rPr>
          <w:rFonts w:eastAsia="MS Mincho"/>
          <w:lang w:eastAsia="ja-JP"/>
        </w:rPr>
        <w:t>.</w:t>
      </w:r>
    </w:p>
    <w:p w14:paraId="0CD4C49A">
      <w:pPr>
        <w:pStyle w:val="98"/>
        <w:rPr>
          <w:rFonts w:eastAsia="MS Mincho"/>
          <w:lang w:eastAsia="ja-JP"/>
        </w:rPr>
      </w:pPr>
      <w:r>
        <w:rPr>
          <w:lang w:eastAsia="zh-CN"/>
        </w:rPr>
        <w:t>-</w:t>
      </w:r>
      <w:r>
        <w:rPr>
          <w:lang w:eastAsia="zh-CN"/>
        </w:rPr>
        <w:tab/>
      </w:r>
      <w:r>
        <w:rPr>
          <w:rFonts w:eastAsia="MS Mincho"/>
          <w:lang w:eastAsia="ja-JP"/>
        </w:rPr>
        <w:t>T</w:t>
      </w:r>
      <w:r>
        <w:rPr>
          <w:lang w:eastAsia="zh-CN"/>
        </w:rPr>
        <w:t>he UE is not expected to transmit PUCCH, PUSCH or SRS or receive PDCCH, PDSCH, TRS, CSI-RS for tracking or CSI-RS for CQI on SSB symbols to be measured</w:t>
      </w:r>
      <w:r>
        <w:rPr>
          <w:rFonts w:eastAsia="MS Mincho"/>
          <w:lang w:eastAsia="ja-JP"/>
        </w:rPr>
        <w:t xml:space="preserve"> for L1-RSRP.</w:t>
      </w:r>
    </w:p>
    <w:p w14:paraId="598706CF">
      <w:pPr>
        <w:rPr>
          <w:ins w:id="3833" w:author="Huawei" w:date="2025-04-11T00:14:00Z"/>
          <w:lang w:eastAsia="en-GB"/>
        </w:rPr>
      </w:pPr>
      <w:ins w:id="3834" w:author="Huawei" w:date="2025-04-11T00:14:00Z">
        <w:r>
          <w:rPr>
            <w:rFonts w:hint="eastAsia"/>
            <w:lang w:eastAsia="en-GB"/>
          </w:rPr>
          <w:t>When intra-band carrier aggregation in FR1 is performed, the scheduling restrictions on FR1 serving PCell applies to all serving cells in the same band on the symbols that fully or partially overlap with the restricted symbols. </w:t>
        </w:r>
      </w:ins>
    </w:p>
    <w:p w14:paraId="2C1D1C40">
      <w:pPr>
        <w:rPr>
          <w:ins w:id="3835" w:author="Huawei" w:date="2025-04-11T00:14:00Z"/>
          <w:lang w:eastAsia="en-GB"/>
        </w:rPr>
      </w:pPr>
      <w:ins w:id="3836" w:author="Huawei" w:date="2025-04-11T00:14:00Z">
        <w:r>
          <w:rPr>
            <w:rFonts w:hint="eastAsia"/>
            <w:lang w:eastAsia="en-GB"/>
          </w:rPr>
          <w:t xml:space="preserve">When inter-band carrier aggregation within FR1 is performed, there are no scheduling restrictions on FR1 serving cell(s) in the bands due to </w:t>
        </w:r>
      </w:ins>
      <w:ins w:id="3837" w:author="Huawei" w:date="2025-05-15T16:06:00Z">
        <w:r>
          <w:rPr>
            <w:lang w:eastAsia="en-GB"/>
          </w:rPr>
          <w:t>candidate beam detection</w:t>
        </w:r>
      </w:ins>
      <w:ins w:id="3838" w:author="Huawei" w:date="2025-04-11T00:14:00Z">
        <w:r>
          <w:rPr>
            <w:rFonts w:hint="eastAsia"/>
            <w:lang w:eastAsia="en-GB"/>
          </w:rPr>
          <w:t xml:space="preserve"> performed on FR1 serving PCell in different bands.</w:t>
        </w:r>
      </w:ins>
    </w:p>
    <w:p w14:paraId="4E72F6F5">
      <w:pPr>
        <w:jc w:val="center"/>
        <w:outlineLvl w:val="0"/>
        <w:rPr>
          <w:rFonts w:hint="eastAsia"/>
          <w:b/>
          <w:bCs/>
          <w:highlight w:val="yellow"/>
          <w:lang w:eastAsia="zh-CN"/>
        </w:rPr>
      </w:pPr>
      <w:r>
        <w:rPr>
          <w:rFonts w:hint="eastAsia"/>
          <w:b/>
          <w:bCs/>
          <w:highlight w:val="yellow"/>
          <w:lang w:eastAsia="zh-CN"/>
        </w:rPr>
        <w:t>&lt;</w:t>
      </w:r>
      <w:r>
        <w:rPr>
          <w:rFonts w:hint="eastAsia"/>
          <w:b/>
          <w:bCs/>
          <w:highlight w:val="yellow"/>
          <w:lang w:val="en-US" w:eastAsia="zh-CN"/>
        </w:rPr>
        <w:t>End</w:t>
      </w:r>
      <w:r>
        <w:rPr>
          <w:rFonts w:hint="eastAsia"/>
          <w:b/>
          <w:bCs/>
          <w:highlight w:val="yellow"/>
          <w:lang w:eastAsia="zh-CN"/>
        </w:rPr>
        <w:t xml:space="preserve"> of change#</w:t>
      </w:r>
      <w:r>
        <w:rPr>
          <w:rFonts w:hint="eastAsia"/>
          <w:b/>
          <w:bCs/>
          <w:highlight w:val="yellow"/>
          <w:lang w:val="en-US" w:eastAsia="zh-CN"/>
        </w:rPr>
        <w:t>14</w:t>
      </w:r>
      <w:r>
        <w:rPr>
          <w:rFonts w:hint="eastAsia"/>
          <w:b/>
          <w:bCs/>
          <w:highlight w:val="yellow"/>
          <w:lang w:eastAsia="zh-CN"/>
        </w:rPr>
        <w:t>&gt;</w:t>
      </w:r>
    </w:p>
    <w:p w14:paraId="464F5F3C">
      <w:pPr>
        <w:jc w:val="center"/>
        <w:outlineLvl w:val="0"/>
        <w:rPr>
          <w:b/>
          <w:bCs/>
          <w:highlight w:val="yellow"/>
          <w:lang w:eastAsia="zh-CN"/>
        </w:rPr>
      </w:pPr>
      <w:r>
        <w:rPr>
          <w:rFonts w:hint="eastAsia"/>
          <w:b/>
          <w:bCs/>
          <w:highlight w:val="yellow"/>
          <w:lang w:eastAsia="zh-CN"/>
        </w:rPr>
        <w:t>&lt;</w:t>
      </w:r>
      <w:r>
        <w:rPr>
          <w:b/>
          <w:bCs/>
          <w:highlight w:val="yellow"/>
          <w:lang w:eastAsia="zh-CN"/>
        </w:rPr>
        <w:t>Start of change</w:t>
      </w:r>
      <w:r>
        <w:rPr>
          <w:rFonts w:hint="eastAsia"/>
          <w:b/>
          <w:bCs/>
          <w:highlight w:val="yellow"/>
          <w:lang w:eastAsia="zh-CN"/>
        </w:rPr>
        <w:t>#</w:t>
      </w:r>
      <w:r>
        <w:rPr>
          <w:rFonts w:hint="eastAsia"/>
          <w:b/>
          <w:bCs/>
          <w:highlight w:val="yellow"/>
          <w:lang w:val="en-US" w:eastAsia="zh-CN"/>
        </w:rPr>
        <w:t>15</w:t>
      </w:r>
      <w:r>
        <w:rPr>
          <w:b/>
          <w:bCs/>
          <w:highlight w:val="yellow"/>
          <w:lang w:eastAsia="zh-CN"/>
        </w:rPr>
        <w:t>&gt;</w:t>
      </w:r>
    </w:p>
    <w:p w14:paraId="39AFE5F5">
      <w:pPr>
        <w:pStyle w:val="5"/>
        <w:rPr>
          <w:ins w:id="3839" w:author="Huawei" w:date="2025-04-09T15:12:00Z"/>
        </w:rPr>
      </w:pPr>
      <w:ins w:id="3840" w:author="Huawei" w:date="2025-04-09T15:12:00Z">
        <w:r>
          <w:rPr/>
          <w:t>8.5D.10</w:t>
        </w:r>
      </w:ins>
      <w:ins w:id="3841" w:author="Huawei" w:date="2025-04-09T15:12:00Z">
        <w:r>
          <w:rPr/>
          <w:tab/>
        </w:r>
      </w:ins>
      <w:ins w:id="3842" w:author="Huawei" w:date="2025-04-09T15:12:00Z">
        <w:r>
          <w:rPr/>
          <w:t xml:space="preserve">Requirements for </w:t>
        </w:r>
      </w:ins>
      <w:ins w:id="3843" w:author="Huawei" w:date="2025-04-09T15:12:00Z">
        <w:r>
          <w:rPr>
            <w:rFonts w:hint="eastAsia"/>
          </w:rPr>
          <w:t>B</w:t>
        </w:r>
      </w:ins>
      <w:ins w:id="3844" w:author="Huawei" w:date="2025-04-09T15:12:00Z">
        <w:r>
          <w:rPr/>
          <w:t xml:space="preserve">eam </w:t>
        </w:r>
      </w:ins>
      <w:ins w:id="3845" w:author="Huawei" w:date="2025-04-09T15:12:00Z">
        <w:r>
          <w:rPr>
            <w:rFonts w:hint="eastAsia"/>
          </w:rPr>
          <w:t>F</w:t>
        </w:r>
      </w:ins>
      <w:ins w:id="3846" w:author="Huawei" w:date="2025-04-09T15:12:00Z">
        <w:r>
          <w:rPr/>
          <w:t xml:space="preserve">ailure </w:t>
        </w:r>
      </w:ins>
      <w:ins w:id="3847" w:author="Huawei" w:date="2025-04-09T15:12:00Z">
        <w:r>
          <w:rPr>
            <w:rFonts w:hint="eastAsia"/>
          </w:rPr>
          <w:t>R</w:t>
        </w:r>
      </w:ins>
      <w:ins w:id="3848" w:author="Huawei" w:date="2025-04-09T15:12:00Z">
        <w:r>
          <w:rPr/>
          <w:t>ecovery in SCell</w:t>
        </w:r>
      </w:ins>
    </w:p>
    <w:p w14:paraId="2C15C1C5">
      <w:ins w:id="3849" w:author="Huawei" w:date="2025-04-09T15:12:00Z">
        <w:r>
          <w:rPr/>
          <w:t>The requirement in clause 8.5.9 shall apply.</w:t>
        </w:r>
      </w:ins>
    </w:p>
    <w:p w14:paraId="5BB72193">
      <w:pPr>
        <w:jc w:val="center"/>
        <w:outlineLvl w:val="0"/>
        <w:rPr>
          <w:rFonts w:hint="eastAsia"/>
          <w:b/>
          <w:bCs/>
          <w:highlight w:val="yellow"/>
          <w:lang w:eastAsia="zh-CN"/>
        </w:rPr>
      </w:pPr>
      <w:r>
        <w:rPr>
          <w:rFonts w:hint="eastAsia"/>
          <w:b/>
          <w:bCs/>
          <w:highlight w:val="yellow"/>
          <w:lang w:eastAsia="zh-CN"/>
        </w:rPr>
        <w:t>&lt;</w:t>
      </w:r>
      <w:r>
        <w:rPr>
          <w:rFonts w:hint="eastAsia"/>
          <w:b/>
          <w:bCs/>
          <w:highlight w:val="yellow"/>
          <w:lang w:val="en-US" w:eastAsia="zh-CN"/>
        </w:rPr>
        <w:t>End</w:t>
      </w:r>
      <w:r>
        <w:rPr>
          <w:rFonts w:hint="eastAsia"/>
          <w:b/>
          <w:bCs/>
          <w:highlight w:val="yellow"/>
          <w:lang w:eastAsia="zh-CN"/>
        </w:rPr>
        <w:t xml:space="preserve"> of change#</w:t>
      </w:r>
      <w:r>
        <w:rPr>
          <w:rFonts w:hint="eastAsia"/>
          <w:b/>
          <w:bCs/>
          <w:highlight w:val="yellow"/>
          <w:lang w:val="en-US" w:eastAsia="zh-CN"/>
        </w:rPr>
        <w:t>15</w:t>
      </w:r>
      <w:r>
        <w:rPr>
          <w:rFonts w:hint="eastAsia"/>
          <w:b/>
          <w:bCs/>
          <w:highlight w:val="yellow"/>
          <w:lang w:eastAsia="zh-CN"/>
        </w:rPr>
        <w:t>&gt;</w:t>
      </w:r>
    </w:p>
    <w:p w14:paraId="535D45B7">
      <w:pPr>
        <w:jc w:val="center"/>
        <w:outlineLvl w:val="0"/>
        <w:rPr>
          <w:b/>
          <w:bCs/>
          <w:highlight w:val="yellow"/>
          <w:lang w:eastAsia="zh-CN"/>
        </w:rPr>
      </w:pPr>
      <w:r>
        <w:rPr>
          <w:rFonts w:hint="eastAsia"/>
          <w:b/>
          <w:bCs/>
          <w:highlight w:val="yellow"/>
          <w:lang w:eastAsia="zh-CN"/>
        </w:rPr>
        <w:t>&lt;</w:t>
      </w:r>
      <w:r>
        <w:rPr>
          <w:b/>
          <w:bCs/>
          <w:highlight w:val="yellow"/>
          <w:lang w:eastAsia="zh-CN"/>
        </w:rPr>
        <w:t>Start of change</w:t>
      </w:r>
      <w:r>
        <w:rPr>
          <w:rFonts w:hint="eastAsia"/>
          <w:b/>
          <w:bCs/>
          <w:highlight w:val="yellow"/>
          <w:lang w:eastAsia="zh-CN"/>
        </w:rPr>
        <w:t>#</w:t>
      </w:r>
      <w:r>
        <w:rPr>
          <w:rFonts w:hint="eastAsia"/>
          <w:b/>
          <w:bCs/>
          <w:highlight w:val="yellow"/>
          <w:lang w:val="en-US" w:eastAsia="zh-CN"/>
        </w:rPr>
        <w:t>16</w:t>
      </w:r>
      <w:r>
        <w:rPr>
          <w:b/>
          <w:bCs/>
          <w:highlight w:val="yellow"/>
          <w:lang w:eastAsia="zh-CN"/>
        </w:rPr>
        <w:t>&gt;</w:t>
      </w:r>
    </w:p>
    <w:p w14:paraId="6F173593">
      <w:pPr>
        <w:pStyle w:val="3"/>
        <w:rPr>
          <w:lang w:eastAsia="zh-CN"/>
        </w:rPr>
      </w:pPr>
      <w:r>
        <w:t>8.6D</w:t>
      </w:r>
      <w:r>
        <w:tab/>
      </w:r>
      <w:r>
        <w:t>Active BWP switch delay for ATG</w:t>
      </w:r>
    </w:p>
    <w:p w14:paraId="4BD3BFFA">
      <w:pPr>
        <w:pStyle w:val="4"/>
        <w:rPr>
          <w:lang w:eastAsia="zh-CN"/>
        </w:rPr>
      </w:pPr>
      <w:r>
        <w:rPr>
          <w:lang w:eastAsia="zh-CN"/>
        </w:rPr>
        <w:t>8.6D.1</w:t>
      </w:r>
      <w:r>
        <w:rPr>
          <w:lang w:eastAsia="zh-CN"/>
        </w:rPr>
        <w:tab/>
      </w:r>
      <w:r>
        <w:rPr>
          <w:lang w:eastAsia="zh-CN"/>
        </w:rPr>
        <w:t>Introduction</w:t>
      </w:r>
    </w:p>
    <w:p w14:paraId="6866A4AB">
      <w:pPr>
        <w:rPr>
          <w:ins w:id="3850" w:author="Apple" w:date="2025-04-10T17:40:00Z"/>
          <w:lang w:eastAsia="zh-CN"/>
        </w:rPr>
      </w:pPr>
      <w:r>
        <w:rPr>
          <w:lang w:eastAsia="zh-CN"/>
        </w:rPr>
        <w:t>The requirements in this clause apply for an ATG UE</w:t>
      </w:r>
      <w:ins w:id="3851" w:author="Apple" w:date="2025-04-10T17:41:00Z">
        <w:r>
          <w:rPr>
            <w:rFonts w:hint="eastAsia"/>
            <w:lang w:eastAsia="zh-CN"/>
          </w:rPr>
          <w:t xml:space="preserve"> configured P</w:t>
        </w:r>
      </w:ins>
      <w:ins w:id="3852" w:author="CMCC-shiyuan" w:date="2025-05-12T17:04:00Z">
        <w:r>
          <w:rPr>
            <w:rFonts w:hint="eastAsia"/>
            <w:lang w:val="en-US" w:eastAsia="zh-CN"/>
          </w:rPr>
          <w:t>C</w:t>
        </w:r>
      </w:ins>
      <w:ins w:id="3853" w:author="Apple" w:date="2025-04-10T17:41:00Z">
        <w:r>
          <w:rPr>
            <w:lang w:val="en-US" w:eastAsia="zh-CN"/>
          </w:rPr>
          <w:t>ell or any activated SCell in standalone NR</w:t>
        </w:r>
      </w:ins>
      <w:r>
        <w:rPr>
          <w:lang w:eastAsia="zh-CN"/>
        </w:rPr>
        <w:t>. The requirements in this clause also apply for a UE configured with more than one BWP</w:t>
      </w:r>
      <w:r>
        <w:t xml:space="preserve"> on PCell</w:t>
      </w:r>
      <w:r>
        <w:rPr>
          <w:lang w:eastAsia="zh-CN"/>
        </w:rPr>
        <w:t>. UE shall complete the switch of active DL and/or UL BWP within the delay defined in this clause.</w:t>
      </w:r>
    </w:p>
    <w:p w14:paraId="1952EC7C">
      <w:pPr>
        <w:rPr>
          <w:ins w:id="3854" w:author="Apple" w:date="2025-04-10T17:40:00Z"/>
          <w:lang w:eastAsia="zh-CN"/>
        </w:rPr>
      </w:pPr>
      <w:ins w:id="3855" w:author="Apple" w:date="2025-04-10T17:40:00Z">
        <w:r>
          <w:rPr>
            <w:lang w:eastAsia="zh-CN"/>
          </w:rPr>
          <w:t>UE shall complete the switch of active DL and/or UL BWP within the delay defined in this clause.</w:t>
        </w:r>
      </w:ins>
    </w:p>
    <w:p w14:paraId="0644A288">
      <w:pPr>
        <w:rPr>
          <w:lang w:eastAsia="zh-CN"/>
        </w:rPr>
      </w:pPr>
    </w:p>
    <w:p w14:paraId="29E40040">
      <w:pPr>
        <w:pStyle w:val="4"/>
        <w:rPr>
          <w:lang w:eastAsia="zh-CN"/>
        </w:rPr>
      </w:pPr>
      <w:r>
        <w:rPr>
          <w:lang w:eastAsia="zh-CN"/>
        </w:rPr>
        <w:t>8.6D.2</w:t>
      </w:r>
      <w:r>
        <w:rPr>
          <w:lang w:eastAsia="zh-CN"/>
        </w:rPr>
        <w:tab/>
      </w:r>
      <w:r>
        <w:rPr>
          <w:lang w:eastAsia="zh-CN"/>
        </w:rPr>
        <w:t>DCI and timer based BWP switch delay</w:t>
      </w:r>
    </w:p>
    <w:p w14:paraId="5A1C0D62">
      <w:r>
        <w:rPr>
          <w:lang w:eastAsia="zh-CN"/>
        </w:rPr>
        <w:t xml:space="preserve">The requirements in this clause only apply to the case </w:t>
      </w:r>
      <w:r>
        <w:t xml:space="preserve">that the BWP switch is performed on </w:t>
      </w:r>
      <w:ins w:id="3856" w:author="Apple" w:date="2025-04-10T17:46:00Z">
        <w:r>
          <w:rPr/>
          <w:t>single CC from</w:t>
        </w:r>
      </w:ins>
      <w:r>
        <w:rPr>
          <w:rFonts w:hint="eastAsia"/>
          <w:lang w:eastAsia="zh-CN"/>
        </w:rPr>
        <w:t xml:space="preserve"> PCell</w:t>
      </w:r>
      <w:r>
        <w:t xml:space="preserve"> with </w:t>
      </w:r>
      <w:r>
        <w:rPr>
          <w:lang w:eastAsia="zh-CN"/>
        </w:rPr>
        <w:t>more than one BWP configurations configured</w:t>
      </w:r>
      <w:r>
        <w:t>.</w:t>
      </w:r>
    </w:p>
    <w:p w14:paraId="07761E68">
      <w:r>
        <w:rPr>
          <w:lang w:eastAsia="zh-CN"/>
        </w:rPr>
        <w:t xml:space="preserve">For DCI-based BWP switch, </w:t>
      </w:r>
      <w:r>
        <w:t xml:space="preserve">after the UE receives BWP switching request at DL slot n </w:t>
      </w:r>
      <w:r>
        <w:rPr>
          <w:lang w:eastAsia="zh-CN"/>
        </w:rPr>
        <w:t>on a serving cell</w:t>
      </w:r>
      <w:r>
        <w:t xml:space="preserve">, UE shall be </w:t>
      </w:r>
      <w:r>
        <w:rPr>
          <w:lang w:eastAsia="zh-CN"/>
        </w:rPr>
        <w:t>able to receive PDSCH (for DL active BWP switch) or transmit PUSCH (for UL active BWP switch) on the new BWP on the serving cell</w:t>
      </w:r>
      <w:r>
        <w:t xml:space="preserve"> </w:t>
      </w:r>
      <w:r>
        <w:rPr>
          <w:lang w:eastAsia="zh-CN"/>
        </w:rPr>
        <w:t xml:space="preserve">on which BWP switch </w:t>
      </w:r>
      <w:r>
        <w:t xml:space="preserve">on the first DL or UL slot </w:t>
      </w:r>
      <w:r>
        <w:rPr>
          <w:lang w:eastAsia="zh-CN"/>
        </w:rPr>
        <w:t>occurs</w:t>
      </w:r>
      <w:r>
        <w:t xml:space="preserve"> right after a time duration of T</w:t>
      </w:r>
      <w:r>
        <w:rPr>
          <w:vertAlign w:val="subscript"/>
        </w:rPr>
        <w:t>BWPswitchDelay</w:t>
      </w:r>
      <w:r>
        <w:t xml:space="preserve"> + Y which starts from the beginning of DL slot n. Where,</w:t>
      </w:r>
    </w:p>
    <w:p w14:paraId="08E67C38">
      <w:pPr>
        <w:pStyle w:val="98"/>
      </w:pPr>
      <w:r>
        <w:t>-</w:t>
      </w:r>
      <w:r>
        <w:tab/>
      </w:r>
      <w:r>
        <w:t>Y=0, if the serving cell where UE receives DCI for BWP switch request is same as the serving cell on which BWP switch occurs.</w:t>
      </w:r>
    </w:p>
    <w:p w14:paraId="3061683A">
      <w:pPr>
        <w:rPr>
          <w:lang w:eastAsia="zh-CN"/>
        </w:rPr>
      </w:pPr>
      <w:r>
        <w:rPr>
          <w:lang w:eastAsia="zh-CN"/>
        </w:rPr>
        <w:t xml:space="preserve">The UE is not required to transmit UL signals or receive DL signals until </w:t>
      </w:r>
      <w:r>
        <w:t xml:space="preserve">the first DL or UL slot </w:t>
      </w:r>
      <w:r>
        <w:rPr>
          <w:lang w:eastAsia="zh-CN"/>
        </w:rPr>
        <w:t>occurs</w:t>
      </w:r>
      <w:r>
        <w:t xml:space="preserve"> right after a time duration of </w:t>
      </w:r>
      <w:r>
        <w:rPr>
          <w:lang w:eastAsia="zh-CN"/>
        </w:rPr>
        <w:t>T</w:t>
      </w:r>
      <w:r>
        <w:rPr>
          <w:vertAlign w:val="subscript"/>
          <w:lang w:eastAsia="zh-CN"/>
        </w:rPr>
        <w:t>BWPswitchDelay</w:t>
      </w:r>
      <w:r>
        <w:t xml:space="preserve"> which starts from the beginning of DL slot n</w:t>
      </w:r>
      <w:r>
        <w:rPr>
          <w:lang w:eastAsia="zh-CN"/>
        </w:rPr>
        <w:t xml:space="preserve"> except DCI triggering BWP switch on the cell where DCI-based BWP switch occurs. </w:t>
      </w:r>
      <w:r>
        <w:t>The UE is not required to follow the requirements defined in this clause when performing a DCI-based BWP switch between the BWPs in disjoint channel bandwidths or in partially overlapping channel bandwidths.</w:t>
      </w:r>
    </w:p>
    <w:p w14:paraId="357BDC2D">
      <w:pPr>
        <w:rPr>
          <w:lang w:eastAsia="zh-CN"/>
        </w:rPr>
      </w:pPr>
      <w:r>
        <w:rPr>
          <w:lang w:eastAsia="zh-CN"/>
        </w:rPr>
        <w:t xml:space="preserve">For timer-based BWP switch, the UE shall start BWP switch at DL slot n, where </w:t>
      </w:r>
      <w:r>
        <w:rPr>
          <w:rFonts w:hint="eastAsia"/>
          <w:lang w:eastAsia="zh-CN"/>
        </w:rPr>
        <w:t xml:space="preserve">slot </w:t>
      </w:r>
      <w:r>
        <w:rPr>
          <w:lang w:eastAsia="zh-CN"/>
        </w:rPr>
        <w:t xml:space="preserve">n is the </w:t>
      </w:r>
      <w:r>
        <w:rPr>
          <w:rFonts w:hint="eastAsia"/>
          <w:lang w:eastAsia="zh-CN"/>
        </w:rPr>
        <w:t>first slot</w:t>
      </w:r>
      <w:r>
        <w:rPr>
          <w:lang w:eastAsia="zh-CN"/>
        </w:rPr>
        <w:t xml:space="preserve"> of a DL subframe (FR1) immediately after a BWP-inactivity timer </w:t>
      </w:r>
      <w:r>
        <w:rPr>
          <w:i/>
        </w:rPr>
        <w:t>bwp-InactivityTimer</w:t>
      </w:r>
      <w:r>
        <w:rPr>
          <w:lang w:eastAsia="zh-CN"/>
        </w:rPr>
        <w:t xml:space="preserve"> [2] expires on a serving cell, and the UE shall be able to receive PDSCH (for DL active BWP switch) or transmit PUSCH (for UL active BWP switch) on the new BWP on the serving cell on which BWP switch </w:t>
      </w:r>
      <w:r>
        <w:t xml:space="preserve">on the first DL or UL slot </w:t>
      </w:r>
      <w:r>
        <w:rPr>
          <w:lang w:eastAsia="zh-CN"/>
        </w:rPr>
        <w:t xml:space="preserve">occurs </w:t>
      </w:r>
      <w:r>
        <w:t xml:space="preserve">right after a time duration of </w:t>
      </w:r>
      <w:r>
        <w:rPr>
          <w:lang w:eastAsia="zh-CN"/>
        </w:rPr>
        <w:t>T</w:t>
      </w:r>
      <w:r>
        <w:rPr>
          <w:vertAlign w:val="subscript"/>
          <w:lang w:eastAsia="zh-CN"/>
        </w:rPr>
        <w:t>BWPswitchDelay</w:t>
      </w:r>
      <w:r>
        <w:t xml:space="preserve"> which starts from the beginning of DL </w:t>
      </w:r>
      <w:r>
        <w:rPr>
          <w:lang w:eastAsia="zh-CN"/>
        </w:rPr>
        <w:t>slot n.</w:t>
      </w:r>
    </w:p>
    <w:p w14:paraId="3DFDE01C">
      <w:pPr>
        <w:rPr>
          <w:lang w:eastAsia="zh-CN"/>
        </w:rPr>
      </w:pPr>
      <w:r>
        <w:rPr>
          <w:lang w:eastAsia="zh-CN"/>
        </w:rPr>
        <w:t>The UE is not required to transmit UL signals or receive DL signals during time duration T</w:t>
      </w:r>
      <w:r>
        <w:rPr>
          <w:vertAlign w:val="subscript"/>
          <w:lang w:eastAsia="zh-CN"/>
        </w:rPr>
        <w:t>BWPswitchDelay</w:t>
      </w:r>
      <w:r>
        <w:rPr>
          <w:lang w:eastAsia="zh-CN"/>
        </w:rPr>
        <w:t xml:space="preserve"> after </w:t>
      </w:r>
      <w:r>
        <w:rPr>
          <w:i/>
        </w:rPr>
        <w:t>bwp-InactivityTimer</w:t>
      </w:r>
      <w:r>
        <w:rPr>
          <w:lang w:eastAsia="zh-CN"/>
        </w:rPr>
        <w:t xml:space="preserve"> [2] expires on the cell where timer-based BWP switch occurs.</w:t>
      </w:r>
    </w:p>
    <w:p w14:paraId="375DCE96">
      <w:pPr>
        <w:rPr>
          <w:lang w:eastAsia="zh-CN"/>
        </w:rPr>
      </w:pPr>
      <w:r>
        <w:rPr>
          <w:lang w:eastAsia="zh-CN"/>
        </w:rPr>
        <w:t>Depending on UE capability</w:t>
      </w:r>
      <w:r>
        <w:t xml:space="preserve"> </w:t>
      </w:r>
      <w:r>
        <w:rPr>
          <w:i/>
        </w:rPr>
        <w:t>bwp-SwitchingDelay</w:t>
      </w:r>
      <w:r>
        <w:rPr>
          <w:lang w:eastAsia="zh-CN"/>
        </w:rPr>
        <w:t xml:space="preserve"> [2], UE shall finish BWP switch within the time duration T</w:t>
      </w:r>
      <w:r>
        <w:rPr>
          <w:vertAlign w:val="subscript"/>
          <w:lang w:eastAsia="zh-CN"/>
        </w:rPr>
        <w:t>BWPswitchDelay</w:t>
      </w:r>
      <w:r>
        <w:rPr>
          <w:lang w:eastAsia="zh-CN"/>
        </w:rPr>
        <w:t xml:space="preserve"> defined in table 8.6D.2-1.</w:t>
      </w:r>
    </w:p>
    <w:p w14:paraId="1336693D">
      <w:pPr>
        <w:pStyle w:val="78"/>
      </w:pPr>
      <w:r>
        <w:t>Table 8.6D.2-1: BWP switch delay</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108" w:type="dxa"/>
        </w:tblCellMar>
      </w:tblPr>
      <w:tblGrid>
        <w:gridCol w:w="649"/>
        <w:gridCol w:w="1907"/>
        <w:gridCol w:w="1969"/>
        <w:gridCol w:w="1969"/>
        <w:gridCol w:w="8"/>
      </w:tblGrid>
      <w:tr w14:paraId="653C4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8" w:type="dxa"/>
          <w:jc w:val="center"/>
        </w:trPr>
        <w:tc>
          <w:tcPr>
            <w:tcW w:w="649" w:type="dxa"/>
            <w:vMerge w:val="restart"/>
            <w:shd w:val="clear" w:color="auto" w:fill="auto"/>
            <w:vAlign w:val="center"/>
          </w:tcPr>
          <w:p w14:paraId="497EADDB">
            <w:pPr>
              <w:pStyle w:val="74"/>
            </w:pPr>
            <w:r>
              <w:rPr>
                <w:lang w:eastAsia="zh-CN"/>
              </w:rPr>
              <w:drawing>
                <wp:inline distT="0" distB="0" distL="0" distR="0">
                  <wp:extent cx="142875" cy="161925"/>
                  <wp:effectExtent l="0" t="0" r="9525" b="0"/>
                  <wp:docPr id="1777511420" name="Picture 1777511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7511420" name="Picture 177751142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42875" cy="161925"/>
                          </a:xfrm>
                          <a:prstGeom prst="rect">
                            <a:avLst/>
                          </a:prstGeom>
                          <a:noFill/>
                          <a:ln>
                            <a:noFill/>
                          </a:ln>
                        </pic:spPr>
                      </pic:pic>
                    </a:graphicData>
                  </a:graphic>
                </wp:inline>
              </w:drawing>
            </w:r>
          </w:p>
        </w:tc>
        <w:tc>
          <w:tcPr>
            <w:tcW w:w="1907" w:type="dxa"/>
            <w:vMerge w:val="restart"/>
          </w:tcPr>
          <w:p w14:paraId="5577DDFC">
            <w:pPr>
              <w:pStyle w:val="74"/>
            </w:pPr>
            <w:r>
              <w:t>NR Slot length (ms)</w:t>
            </w:r>
          </w:p>
        </w:tc>
        <w:tc>
          <w:tcPr>
            <w:tcW w:w="3938" w:type="dxa"/>
            <w:gridSpan w:val="2"/>
          </w:tcPr>
          <w:p w14:paraId="5017DBC0">
            <w:pPr>
              <w:pStyle w:val="74"/>
              <w:rPr>
                <w:lang w:eastAsia="zh-CN"/>
              </w:rPr>
            </w:pPr>
            <w:r>
              <w:rPr>
                <w:lang w:eastAsia="zh-CN"/>
              </w:rPr>
              <w:t>BWP switch delay T</w:t>
            </w:r>
            <w:r>
              <w:rPr>
                <w:vertAlign w:val="subscript"/>
                <w:lang w:eastAsia="zh-CN"/>
              </w:rPr>
              <w:t>BWPswitchDelay</w:t>
            </w:r>
            <w:r>
              <w:rPr>
                <w:lang w:eastAsia="zh-CN"/>
              </w:rPr>
              <w:t xml:space="preserve"> (slots)</w:t>
            </w:r>
          </w:p>
        </w:tc>
      </w:tr>
      <w:tr w14:paraId="5DA80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8" w:type="dxa"/>
          <w:jc w:val="center"/>
        </w:trPr>
        <w:tc>
          <w:tcPr>
            <w:tcW w:w="649" w:type="dxa"/>
            <w:vMerge w:val="continue"/>
            <w:shd w:val="clear" w:color="auto" w:fill="auto"/>
            <w:vAlign w:val="center"/>
          </w:tcPr>
          <w:p w14:paraId="7DAE7D73">
            <w:pPr>
              <w:pStyle w:val="74"/>
            </w:pPr>
          </w:p>
        </w:tc>
        <w:tc>
          <w:tcPr>
            <w:tcW w:w="1907" w:type="dxa"/>
            <w:vMerge w:val="continue"/>
          </w:tcPr>
          <w:p w14:paraId="77BC48A3">
            <w:pPr>
              <w:pStyle w:val="74"/>
            </w:pPr>
          </w:p>
        </w:tc>
        <w:tc>
          <w:tcPr>
            <w:tcW w:w="1969" w:type="dxa"/>
          </w:tcPr>
          <w:p w14:paraId="5FF15BA8">
            <w:pPr>
              <w:pStyle w:val="74"/>
              <w:rPr>
                <w:vertAlign w:val="superscript"/>
                <w:lang w:eastAsia="zh-CN"/>
              </w:rPr>
            </w:pPr>
            <w:r>
              <w:rPr>
                <w:lang w:eastAsia="zh-CN"/>
              </w:rPr>
              <w:t>Type 1</w:t>
            </w:r>
            <w:r>
              <w:rPr>
                <w:vertAlign w:val="superscript"/>
                <w:lang w:eastAsia="zh-CN"/>
              </w:rPr>
              <w:t>Note 1</w:t>
            </w:r>
          </w:p>
        </w:tc>
        <w:tc>
          <w:tcPr>
            <w:tcW w:w="1969" w:type="dxa"/>
          </w:tcPr>
          <w:p w14:paraId="77355B29">
            <w:pPr>
              <w:pStyle w:val="74"/>
              <w:rPr>
                <w:vertAlign w:val="superscript"/>
                <w:lang w:eastAsia="zh-CN"/>
              </w:rPr>
            </w:pPr>
            <w:r>
              <w:rPr>
                <w:lang w:eastAsia="zh-CN"/>
              </w:rPr>
              <w:t>Type 2</w:t>
            </w:r>
            <w:r>
              <w:rPr>
                <w:vertAlign w:val="superscript"/>
                <w:lang w:eastAsia="zh-CN"/>
              </w:rPr>
              <w:t>Note 1</w:t>
            </w:r>
          </w:p>
        </w:tc>
      </w:tr>
      <w:tr w14:paraId="6C9C5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8" w:type="dxa"/>
          <w:jc w:val="center"/>
        </w:trPr>
        <w:tc>
          <w:tcPr>
            <w:tcW w:w="649" w:type="dxa"/>
            <w:shd w:val="clear" w:color="auto" w:fill="auto"/>
          </w:tcPr>
          <w:p w14:paraId="3FD34072">
            <w:pPr>
              <w:pStyle w:val="75"/>
            </w:pPr>
            <w:r>
              <w:t>0</w:t>
            </w:r>
          </w:p>
        </w:tc>
        <w:tc>
          <w:tcPr>
            <w:tcW w:w="1907" w:type="dxa"/>
          </w:tcPr>
          <w:p w14:paraId="13EB31F5">
            <w:pPr>
              <w:pStyle w:val="75"/>
            </w:pPr>
            <w:r>
              <w:t>1</w:t>
            </w:r>
          </w:p>
        </w:tc>
        <w:tc>
          <w:tcPr>
            <w:tcW w:w="1969" w:type="dxa"/>
            <w:shd w:val="clear" w:color="auto" w:fill="auto"/>
          </w:tcPr>
          <w:p w14:paraId="18EAC6DA">
            <w:pPr>
              <w:pStyle w:val="75"/>
            </w:pPr>
            <w:r>
              <w:t>1</w:t>
            </w:r>
          </w:p>
        </w:tc>
        <w:tc>
          <w:tcPr>
            <w:tcW w:w="1969" w:type="dxa"/>
          </w:tcPr>
          <w:p w14:paraId="2F4D2459">
            <w:pPr>
              <w:pStyle w:val="75"/>
            </w:pPr>
            <w:r>
              <w:t>3</w:t>
            </w:r>
          </w:p>
        </w:tc>
      </w:tr>
      <w:tr w14:paraId="10C3E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8" w:type="dxa"/>
          <w:jc w:val="center"/>
        </w:trPr>
        <w:tc>
          <w:tcPr>
            <w:tcW w:w="649" w:type="dxa"/>
            <w:shd w:val="clear" w:color="auto" w:fill="auto"/>
          </w:tcPr>
          <w:p w14:paraId="28186ECC">
            <w:pPr>
              <w:pStyle w:val="75"/>
            </w:pPr>
            <w:r>
              <w:t>1</w:t>
            </w:r>
          </w:p>
        </w:tc>
        <w:tc>
          <w:tcPr>
            <w:tcW w:w="1907" w:type="dxa"/>
          </w:tcPr>
          <w:p w14:paraId="0E5F197F">
            <w:pPr>
              <w:pStyle w:val="75"/>
            </w:pPr>
            <w:r>
              <w:t>0.5</w:t>
            </w:r>
          </w:p>
        </w:tc>
        <w:tc>
          <w:tcPr>
            <w:tcW w:w="1969" w:type="dxa"/>
            <w:shd w:val="clear" w:color="auto" w:fill="auto"/>
          </w:tcPr>
          <w:p w14:paraId="16954655">
            <w:pPr>
              <w:pStyle w:val="75"/>
            </w:pPr>
            <w:r>
              <w:t>2</w:t>
            </w:r>
          </w:p>
        </w:tc>
        <w:tc>
          <w:tcPr>
            <w:tcW w:w="1969" w:type="dxa"/>
          </w:tcPr>
          <w:p w14:paraId="5E4A58AF">
            <w:pPr>
              <w:pStyle w:val="75"/>
            </w:pPr>
            <w:r>
              <w:t>5</w:t>
            </w:r>
          </w:p>
        </w:tc>
      </w:tr>
      <w:tr w14:paraId="7CFE9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6502" w:type="dxa"/>
            <w:gridSpan w:val="5"/>
            <w:shd w:val="clear" w:color="auto" w:fill="auto"/>
          </w:tcPr>
          <w:p w14:paraId="7C84E8D0">
            <w:pPr>
              <w:pStyle w:val="89"/>
            </w:pPr>
            <w:r>
              <w:t>NOTE 1:</w:t>
            </w:r>
            <w:r>
              <w:tab/>
            </w:r>
            <w:r>
              <w:t>Depends on UE capability.</w:t>
            </w:r>
          </w:p>
          <w:p w14:paraId="085E3F23">
            <w:pPr>
              <w:pStyle w:val="89"/>
            </w:pPr>
            <w:r>
              <w:t>NOTE 2:</w:t>
            </w:r>
            <w:r>
              <w:tab/>
            </w:r>
            <w:r>
              <w:t>If the BWP switch involves changing of SCS, the BWP switch delay is determined by the smaller SCS between the SCS before BWP switch and the SCS after BWP switch.</w:t>
            </w:r>
          </w:p>
        </w:tc>
      </w:tr>
    </w:tbl>
    <w:p w14:paraId="2C5A0B23"/>
    <w:p w14:paraId="76E4161A">
      <w:r>
        <w:t xml:space="preserve">Provided the UE does not have the required TCI-state information to receive PDCCH and PDSCH in the new BWP, the UE shall use old TCI-states before the BWP switch until a new MAC CE updating the required TCI-state information for PDCCH and PDSCH is received after the BWP switch. </w:t>
      </w:r>
    </w:p>
    <w:p w14:paraId="1A85CA88">
      <w:r>
        <w:t xml:space="preserve">If UE has the information on the required TCI-state information to receive PDCCH and PDSCH in the new BWP, </w:t>
      </w:r>
    </w:p>
    <w:p w14:paraId="5ECC14CD">
      <w:pPr>
        <w:pStyle w:val="98"/>
      </w:pPr>
      <w:r>
        <w:rPr>
          <w:lang w:eastAsia="zh-CN"/>
        </w:rPr>
        <w:t>-</w:t>
      </w:r>
      <w:r>
        <w:rPr>
          <w:lang w:eastAsia="zh-CN"/>
        </w:rPr>
        <w:tab/>
      </w:r>
      <w:r>
        <w:t>UE shall be able to receive PDCCH and PDSCH with old TCI-states before the delay as specified in clause 8.10D or 8.15D in the new BWP.</w:t>
      </w:r>
    </w:p>
    <w:p w14:paraId="38AD7D6D">
      <w:pPr>
        <w:pStyle w:val="98"/>
      </w:pPr>
      <w:r>
        <w:t>-</w:t>
      </w:r>
      <w:r>
        <w:rPr>
          <w:lang w:eastAsia="zh-CN"/>
        </w:rPr>
        <w:tab/>
      </w:r>
      <w:r>
        <w:t>UE shall be able to receive PDCCH and PDSCH with new TCI-states after the delay as specified in clause 8.10D or 8.15D in the new BWP</w:t>
      </w:r>
    </w:p>
    <w:p w14:paraId="394C3DCF">
      <w:r>
        <w:t xml:space="preserve">Provided the UE does not have the required </w:t>
      </w:r>
      <w:r>
        <w:rPr>
          <w:rFonts w:eastAsia="Yu Mincho"/>
        </w:rPr>
        <w:t xml:space="preserve">activated TCI-state(s) information to receive PDCCH/ PDSCH and to transmit PUSCH/PUCCH/SRS in the new BWP, the UE shall use old TCI-state(s) before the BWP switch until a new MAC CE updating the required activated TCI-state(s) information is received after the BWP switch. </w:t>
      </w:r>
    </w:p>
    <w:p w14:paraId="31BFBEAA">
      <w:pPr>
        <w:rPr>
          <w:ins w:id="3857" w:author="Apple" w:date="2025-05-22T11:57:00Z"/>
        </w:rPr>
      </w:pPr>
      <w:ins w:id="3858" w:author="Apple" w:date="2025-05-22T11:57:00Z">
        <w:r>
          <w:rPr/>
          <w:t>If the BWP switch is triggered within or outside DRX active time, and one of the two BWPs in a BWP switching is a dormant BWP [7], UE shall be able to complete active BWP switching within the time duration of</w:t>
        </w:r>
      </w:ins>
    </w:p>
    <w:p w14:paraId="0270D10E">
      <w:pPr>
        <w:pStyle w:val="98"/>
        <w:rPr>
          <w:ins w:id="3859" w:author="Apple" w:date="2025-05-22T11:57:00Z"/>
        </w:rPr>
      </w:pPr>
      <w:ins w:id="3860" w:author="Apple" w:date="2025-05-22T11:57:00Z">
        <w:r>
          <w:rPr/>
          <w:t>-</w:t>
        </w:r>
      </w:ins>
      <w:ins w:id="3861" w:author="Apple" w:date="2025-05-22T11:57:00Z">
        <w:r>
          <w:rPr/>
          <w:tab/>
        </w:r>
      </w:ins>
      <w:ins w:id="3862" w:author="Apple" w:date="2025-05-22T11:57:00Z">
        <w:r>
          <w:rPr/>
          <w:t>T</w:t>
        </w:r>
      </w:ins>
      <w:ins w:id="3863" w:author="Apple" w:date="2025-05-22T11:57:00Z">
        <w:r>
          <w:rPr>
            <w:vertAlign w:val="subscript"/>
          </w:rPr>
          <w:t>dormantBWPswitchDelay</w:t>
        </w:r>
      </w:ins>
      <w:ins w:id="3864" w:author="Apple" w:date="2025-05-22T11:57:00Z">
        <w:r>
          <w:rPr/>
          <w:t xml:space="preserve"> =T</w:t>
        </w:r>
      </w:ins>
      <w:ins w:id="3865" w:author="Apple" w:date="2025-05-22T11:57:00Z">
        <w:r>
          <w:rPr>
            <w:vertAlign w:val="subscript"/>
          </w:rPr>
          <w:t>BWPswitchDelay</w:t>
        </w:r>
      </w:ins>
      <w:ins w:id="3866" w:author="Apple" w:date="2025-05-22T11:57:00Z">
        <w:r>
          <w:rPr/>
          <w:t>+ X, provided that the dormancy indication is received in any of the first 3 OFDM symbols of a slot in the serving cell where DCI for dormancy indication is receiveds, or</w:t>
        </w:r>
      </w:ins>
    </w:p>
    <w:p w14:paraId="285C7C87">
      <w:pPr>
        <w:pStyle w:val="98"/>
        <w:rPr>
          <w:ins w:id="3867" w:author="Apple" w:date="2025-05-22T11:57:00Z"/>
        </w:rPr>
      </w:pPr>
      <w:ins w:id="3868" w:author="Apple" w:date="2025-05-22T11:57:00Z">
        <w:r>
          <w:rPr/>
          <w:t>-</w:t>
        </w:r>
      </w:ins>
      <w:ins w:id="3869" w:author="Apple" w:date="2025-05-22T11:57:00Z">
        <w:r>
          <w:rPr/>
          <w:tab/>
        </w:r>
      </w:ins>
      <w:ins w:id="3870" w:author="Apple" w:date="2025-05-22T11:57:00Z">
        <w:r>
          <w:rPr/>
          <w:t>T</w:t>
        </w:r>
      </w:ins>
      <w:ins w:id="3871" w:author="Apple" w:date="2025-05-22T11:57:00Z">
        <w:r>
          <w:rPr>
            <w:vertAlign w:val="subscript"/>
          </w:rPr>
          <w:t>dormantBWPswitchDelay</w:t>
        </w:r>
      </w:ins>
      <w:ins w:id="3872" w:author="Apple" w:date="2025-05-22T11:57:00Z">
        <w:r>
          <w:rPr/>
          <w:t xml:space="preserve"> =T</w:t>
        </w:r>
      </w:ins>
      <w:ins w:id="3873" w:author="Apple" w:date="2025-05-22T11:57:00Z">
        <w:r>
          <w:rPr>
            <w:vertAlign w:val="subscript"/>
          </w:rPr>
          <w:t>BWPswitchDelay</w:t>
        </w:r>
      </w:ins>
      <w:ins w:id="3874" w:author="Apple" w:date="2025-05-22T11:57:00Z">
        <w:r>
          <w:rPr/>
          <w:t xml:space="preserve"> + X + Z, provided that the dormancy indication is received after the first 3 OFDM symbols of a slot in the serving cell where DCI for dormancy indication is received, where </w:t>
        </w:r>
      </w:ins>
    </w:p>
    <w:p w14:paraId="331B5526">
      <w:pPr>
        <w:pStyle w:val="98"/>
        <w:rPr>
          <w:ins w:id="3875" w:author="Apple" w:date="2025-05-22T11:57:00Z"/>
        </w:rPr>
      </w:pPr>
      <w:ins w:id="3876" w:author="Apple" w:date="2025-05-22T11:57:00Z">
        <w:r>
          <w:rPr/>
          <w:t>-</w:t>
        </w:r>
      </w:ins>
      <w:ins w:id="3877" w:author="Apple" w:date="2025-05-22T11:57:00Z">
        <w:r>
          <w:rPr/>
          <w:tab/>
        </w:r>
      </w:ins>
      <w:ins w:id="3878" w:author="Apple" w:date="2025-05-22T11:57:00Z">
        <w:r>
          <w:rPr/>
          <w:t>T</w:t>
        </w:r>
      </w:ins>
      <w:ins w:id="3879" w:author="Apple" w:date="2025-05-22T11:57:00Z">
        <w:r>
          <w:rPr>
            <w:vertAlign w:val="subscript"/>
          </w:rPr>
          <w:t>BWPswitchDelay</w:t>
        </w:r>
      </w:ins>
      <w:ins w:id="3880" w:author="Apple" w:date="2025-05-22T11:57:00Z">
        <w:r>
          <w:rPr/>
          <w:t xml:space="preserve"> is defined in table 8.6.2-1 corresponding to the smallest value among the SCS of the serving cell where UE receives dormancy indication and the SCSs of the dormant BWP and the active BWP immediately before or after switching the BWP of the serving cell where BWP switching occurs;</w:t>
        </w:r>
      </w:ins>
    </w:p>
    <w:p w14:paraId="35AE0EE5">
      <w:pPr>
        <w:ind w:left="568" w:hanging="284"/>
        <w:rPr>
          <w:ins w:id="3881" w:author="Apple" w:date="2025-05-22T11:57:00Z"/>
        </w:rPr>
      </w:pPr>
      <w:ins w:id="3882" w:author="Apple" w:date="2025-05-22T11:57:00Z">
        <w:r>
          <w:rPr/>
          <w:t>-</w:t>
        </w:r>
      </w:ins>
      <w:ins w:id="3883" w:author="Apple" w:date="2025-05-22T11:57:00Z">
        <w:r>
          <w:rPr/>
          <w:tab/>
        </w:r>
      </w:ins>
      <w:ins w:id="3884" w:author="Apple" w:date="2025-05-22T11:57:00Z">
        <w:r>
          <w:rPr>
            <w:lang w:eastAsia="zh-CN"/>
          </w:rPr>
          <w:t xml:space="preserve">X equals to the length of 1 slot </w:t>
        </w:r>
      </w:ins>
      <w:ins w:id="3885" w:author="Apple" w:date="2025-05-22T11:57:00Z">
        <w:r>
          <w:rPr/>
          <w:t>corresponding to the smallest value among the SCS of the serving cell where UE receives dormancy indication and the SCSs of the dormant BWP and the active BWP immediately before or after switching the BWP of the serving cell where BWP switching occurs.</w:t>
        </w:r>
      </w:ins>
      <w:ins w:id="3886" w:author="Apple" w:date="2025-05-22T11:57:00Z">
        <w:r>
          <w:rPr>
            <w:rFonts w:eastAsiaTheme="minorEastAsia"/>
          </w:rPr>
          <w:t xml:space="preserve"> </w:t>
        </w:r>
      </w:ins>
    </w:p>
    <w:p w14:paraId="5B70A783">
      <w:pPr>
        <w:pStyle w:val="98"/>
        <w:rPr>
          <w:ins w:id="3887" w:author="Apple" w:date="2025-05-22T11:57:00Z"/>
        </w:rPr>
      </w:pPr>
      <w:ins w:id="3888" w:author="Apple" w:date="2025-05-22T11:57:00Z">
        <w:r>
          <w:rPr/>
          <w:t>-</w:t>
        </w:r>
      </w:ins>
      <w:ins w:id="3889" w:author="Apple" w:date="2025-05-22T11:57:00Z">
        <w:r>
          <w:rPr/>
          <w:tab/>
        </w:r>
      </w:ins>
      <w:ins w:id="3890" w:author="Apple" w:date="2025-05-22T11:57:00Z">
        <w:r>
          <w:rPr/>
          <w:t>Z equals to the length of 1  slot corresponding to the SCS of the serving cell where UE receives dormancy indication.</w:t>
        </w:r>
      </w:ins>
    </w:p>
    <w:p w14:paraId="377BD87D">
      <w:pPr>
        <w:rPr>
          <w:ins w:id="3891" w:author="Apple" w:date="2025-05-22T11:57:00Z"/>
          <w:lang w:eastAsia="zh-CN"/>
        </w:rPr>
      </w:pPr>
      <w:ins w:id="3892" w:author="Apple" w:date="2025-05-22T11:57:00Z">
        <w:bookmarkStart w:id="5" w:name="OLE_LINK67"/>
        <w:bookmarkStart w:id="6" w:name="OLE_LINK68"/>
        <w:r>
          <w:rPr/>
          <w:t>For DCI-based BWP switch</w:t>
        </w:r>
      </w:ins>
      <w:ins w:id="3893" w:author="Apple" w:date="2025-05-22T11:57:00Z">
        <w:r>
          <w:rPr>
            <w:rFonts w:hint="eastAsia"/>
          </w:rPr>
          <w:t xml:space="preserve">, if </w:t>
        </w:r>
      </w:ins>
      <w:ins w:id="3894" w:author="Apple" w:date="2025-05-22T11:57:00Z">
        <w:r>
          <w:rPr/>
          <w:t>the new BWP is a dormant BWP, after the UE receives BWP switching request at DL slot n on a serving cell, UE shall be able to receive CSI-RS (for DL active BWP switch) on the new BWP on the serving cell on which BWP switch on the first DL slot occurs right after a time duration of T</w:t>
        </w:r>
      </w:ins>
      <w:ins w:id="3895" w:author="Apple" w:date="2025-05-22T11:57:00Z">
        <w:r>
          <w:rPr>
            <w:vertAlign w:val="subscript"/>
          </w:rPr>
          <w:t>dormantBWPswitchDelay</w:t>
        </w:r>
      </w:ins>
      <w:ins w:id="3896" w:author="Apple" w:date="2025-05-22T11:57:00Z">
        <w:r>
          <w:rPr/>
          <w:t xml:space="preserve"> which starts from the beginning of DL slot n.</w:t>
        </w:r>
        <w:bookmarkEnd w:id="5"/>
        <w:bookmarkEnd w:id="6"/>
      </w:ins>
    </w:p>
    <w:p w14:paraId="32C5B363">
      <w:pPr>
        <w:pStyle w:val="4"/>
        <w:rPr>
          <w:ins w:id="3897" w:author="Apple" w:date="2025-03-28T13:57:00Z"/>
          <w:lang w:eastAsia="zh-CN"/>
        </w:rPr>
      </w:pPr>
      <w:ins w:id="3898" w:author="Apple" w:date="2025-03-28T13:57:00Z">
        <w:r>
          <w:rPr>
            <w:lang w:eastAsia="zh-CN"/>
          </w:rPr>
          <w:t>8.6D.2A</w:t>
        </w:r>
      </w:ins>
      <w:ins w:id="3899" w:author="Apple" w:date="2025-03-28T13:57:00Z">
        <w:r>
          <w:rPr>
            <w:lang w:eastAsia="zh-CN"/>
          </w:rPr>
          <w:tab/>
        </w:r>
      </w:ins>
      <w:ins w:id="3900" w:author="Apple" w:date="2025-03-28T13:57:00Z">
        <w:r>
          <w:rPr>
            <w:lang w:eastAsia="zh-CN"/>
          </w:rPr>
          <w:t>DCI based BWP switch delay on multiple CCs</w:t>
        </w:r>
      </w:ins>
    </w:p>
    <w:p w14:paraId="15CF7E5D">
      <w:pPr>
        <w:rPr>
          <w:ins w:id="3901" w:author="Apple" w:date="2025-03-28T13:57:00Z"/>
          <w:lang w:eastAsia="zh-CN"/>
        </w:rPr>
      </w:pPr>
      <w:ins w:id="3902" w:author="Apple" w:date="2025-03-28T13:57:00Z">
        <w:r>
          <w:rPr>
            <w:lang w:eastAsia="zh-CN"/>
          </w:rPr>
          <w:t xml:space="preserve">The requirements in this clause only apply to the case </w:t>
        </w:r>
      </w:ins>
      <w:ins w:id="3903" w:author="Apple" w:date="2025-03-28T13:57:00Z">
        <w:r>
          <w:rPr/>
          <w:t>when the same type of BWP switch (DCI based BWP switch)</w:t>
        </w:r>
      </w:ins>
      <w:ins w:id="3904" w:author="Apple" w:date="2025-03-28T13:57:00Z">
        <w:r>
          <w:rPr>
            <w:lang w:eastAsia="zh-CN"/>
          </w:rPr>
          <w:t xml:space="preserve"> </w:t>
        </w:r>
      </w:ins>
      <w:ins w:id="3905" w:author="Apple" w:date="2025-03-28T13:57:00Z">
        <w:r>
          <w:rPr/>
          <w:t>is performed on multiple CCs simultaneously.</w:t>
        </w:r>
      </w:ins>
    </w:p>
    <w:p w14:paraId="71908569">
      <w:pPr>
        <w:pStyle w:val="5"/>
        <w:rPr>
          <w:ins w:id="3906" w:author="Apple" w:date="2025-03-28T13:57:00Z"/>
          <w:lang w:eastAsia="zh-CN"/>
        </w:rPr>
      </w:pPr>
      <w:ins w:id="3907" w:author="Apple" w:date="2025-03-28T13:57:00Z">
        <w:r>
          <w:rPr>
            <w:lang w:eastAsia="zh-CN"/>
          </w:rPr>
          <w:t>8.6D.2A.1</w:t>
        </w:r>
      </w:ins>
      <w:ins w:id="3908" w:author="Apple" w:date="2025-03-28T13:57:00Z">
        <w:r>
          <w:rPr>
            <w:lang w:eastAsia="zh-CN"/>
          </w:rPr>
          <w:tab/>
        </w:r>
      </w:ins>
      <w:ins w:id="3909" w:author="Apple" w:date="2025-03-28T13:57:00Z">
        <w:r>
          <w:rPr>
            <w:lang w:eastAsia="zh-CN"/>
          </w:rPr>
          <w:t>Simultaneous DCI based BWP switch delay on multiple CCs</w:t>
        </w:r>
      </w:ins>
    </w:p>
    <w:p w14:paraId="5CDC4853">
      <w:pPr>
        <w:rPr>
          <w:ins w:id="3910" w:author="Apple" w:date="2025-03-28T13:57:00Z"/>
          <w:lang w:eastAsia="zh-CN"/>
        </w:rPr>
      </w:pPr>
      <w:ins w:id="3911" w:author="Apple" w:date="2025-03-28T13:57:00Z">
        <w:r>
          <w:rPr>
            <w:lang w:eastAsia="zh-CN"/>
          </w:rPr>
          <w:t xml:space="preserve">The delay requirements for simultaneous DCI based BWP switch on multiple CCs in this clause apply only if the timing difference among the first symbol of slot carrying DCI for all CCs is received within the MRTD for inter-band CA as defined in clause </w:t>
        </w:r>
      </w:ins>
      <w:ins w:id="3912" w:author="Apple" w:date="2025-03-28T13:57:00Z">
        <w:r>
          <w:rPr>
            <w:color w:val="000000" w:themeColor="text1"/>
            <w:highlight w:val="none"/>
            <w:lang w:eastAsia="zh-CN"/>
            <w:rPrChange w:id="3913" w:author="CMCC-shiyuan-bigCR" w:date="2025-05-26T16:56:13Z">
              <w:rPr>
                <w:color w:val="000000" w:themeColor="text1"/>
                <w:highlight w:val="yellow"/>
                <w:lang w:eastAsia="zh-CN"/>
                <w14:textFill>
                  <w14:solidFill>
                    <w14:schemeClr w14:val="tx1"/>
                  </w14:solidFill>
                </w14:textFill>
              </w:rPr>
            </w:rPrChange>
            <w14:textFill>
              <w14:solidFill>
                <w14:schemeClr w14:val="tx1"/>
              </w14:solidFill>
            </w14:textFill>
          </w:rPr>
          <w:t>7.6</w:t>
        </w:r>
      </w:ins>
      <w:ins w:id="3915" w:author="CMCC-shiyuan-bigCR" w:date="2025-05-26T16:56:07Z">
        <w:r>
          <w:rPr>
            <w:rFonts w:hint="eastAsia"/>
            <w:color w:val="000000" w:themeColor="text1"/>
            <w:highlight w:val="none"/>
            <w:lang w:val="en-US" w:eastAsia="zh-CN"/>
            <w:rPrChange w:id="3916" w:author="CMCC-shiyuan-bigCR" w:date="2025-05-26T16:56:13Z">
              <w:rPr>
                <w:rFonts w:hint="eastAsia"/>
                <w:color w:val="000000" w:themeColor="text1"/>
                <w:highlight w:val="yellow"/>
                <w:lang w:val="en-US" w:eastAsia="zh-CN"/>
                <w14:textFill>
                  <w14:solidFill>
                    <w14:schemeClr w14:val="tx1"/>
                  </w14:solidFill>
                </w14:textFill>
              </w:rPr>
            </w:rPrChange>
            <w14:textFill>
              <w14:solidFill>
                <w14:schemeClr w14:val="tx1"/>
              </w14:solidFill>
            </w14:textFill>
          </w:rPr>
          <w:t>D</w:t>
        </w:r>
      </w:ins>
      <w:ins w:id="3918" w:author="Apple" w:date="2025-03-28T13:57:00Z">
        <w:r>
          <w:rPr>
            <w:color w:val="000000" w:themeColor="text1"/>
            <w:highlight w:val="none"/>
            <w:lang w:eastAsia="zh-CN"/>
            <w:rPrChange w:id="3919" w:author="CMCC-shiyuan-bigCR" w:date="2025-05-26T16:56:13Z">
              <w:rPr>
                <w:color w:val="000000" w:themeColor="text1"/>
                <w:highlight w:val="yellow"/>
                <w:lang w:eastAsia="zh-CN"/>
                <w14:textFill>
                  <w14:solidFill>
                    <w14:schemeClr w14:val="tx1"/>
                  </w14:solidFill>
                </w14:textFill>
              </w:rPr>
            </w:rPrChange>
            <w14:textFill>
              <w14:solidFill>
                <w14:schemeClr w14:val="tx1"/>
              </w14:solidFill>
            </w14:textFill>
          </w:rPr>
          <w:t>.</w:t>
        </w:r>
      </w:ins>
      <w:ins w:id="3921" w:author="CMCC-shiyuan-bigCR" w:date="2025-05-26T16:56:09Z">
        <w:r>
          <w:rPr>
            <w:rFonts w:hint="eastAsia"/>
            <w:color w:val="000000" w:themeColor="text1"/>
            <w:highlight w:val="none"/>
            <w:lang w:val="en-US" w:eastAsia="zh-CN"/>
            <w:rPrChange w:id="3922" w:author="CMCC-shiyuan-bigCR" w:date="2025-05-26T16:56:13Z">
              <w:rPr>
                <w:rFonts w:hint="eastAsia"/>
                <w:color w:val="000000" w:themeColor="text1"/>
                <w:highlight w:val="yellow"/>
                <w:lang w:val="en-US" w:eastAsia="zh-CN"/>
                <w14:textFill>
                  <w14:solidFill>
                    <w14:schemeClr w14:val="tx1"/>
                  </w14:solidFill>
                </w14:textFill>
              </w:rPr>
            </w:rPrChange>
            <w14:textFill>
              <w14:solidFill>
                <w14:schemeClr w14:val="tx1"/>
              </w14:solidFill>
            </w14:textFill>
          </w:rPr>
          <w:t>2</w:t>
        </w:r>
      </w:ins>
      <w:ins w:id="3924" w:author="Apple" w:date="2025-03-28T13:57:00Z">
        <w:del w:id="3925" w:author="CMCC-shiyuan-bigCR" w:date="2025-05-26T16:56:09Z">
          <w:r>
            <w:rPr>
              <w:color w:val="000000" w:themeColor="text1"/>
              <w:highlight w:val="none"/>
              <w:lang w:eastAsia="zh-CN"/>
              <w:rPrChange w:id="3926" w:author="CMCC-shiyuan-bigCR" w:date="2025-05-26T16:56:13Z">
                <w:rPr>
                  <w:color w:val="000000" w:themeColor="text1"/>
                  <w:highlight w:val="yellow"/>
                  <w:lang w:eastAsia="zh-CN"/>
                  <w14:textFill>
                    <w14:solidFill>
                      <w14:schemeClr w14:val="tx1"/>
                    </w14:solidFill>
                  </w14:textFill>
                </w:rPr>
              </w:rPrChange>
              <w14:textFill>
                <w14:solidFill>
                  <w14:schemeClr w14:val="tx1"/>
                </w14:solidFill>
              </w14:textFill>
            </w:rPr>
            <w:delText>4</w:delText>
          </w:r>
        </w:del>
      </w:ins>
      <w:ins w:id="3929" w:author="Apple" w:date="2025-03-28T13:57:00Z">
        <w:r>
          <w:rPr>
            <w:color w:val="000000" w:themeColor="text1"/>
            <w:highlight w:val="none"/>
            <w:lang w:eastAsia="zh-CN"/>
            <w:rPrChange w:id="3930" w:author="CMCC-shiyuan-bigCR" w:date="2025-05-26T16:56:13Z">
              <w:rPr>
                <w:color w:val="000000" w:themeColor="text1"/>
                <w:highlight w:val="yellow"/>
                <w:lang w:eastAsia="zh-CN"/>
                <w14:textFill>
                  <w14:solidFill>
                    <w14:schemeClr w14:val="tx1"/>
                  </w14:solidFill>
                </w14:textFill>
              </w:rPr>
            </w:rPrChange>
            <w14:textFill>
              <w14:solidFill>
                <w14:schemeClr w14:val="tx1"/>
              </w14:solidFill>
            </w14:textFill>
          </w:rPr>
          <w:t>.</w:t>
        </w:r>
      </w:ins>
    </w:p>
    <w:p w14:paraId="70751C5F">
      <w:pPr>
        <w:rPr>
          <w:ins w:id="3932" w:author="Apple" w:date="2025-03-28T13:57:00Z"/>
        </w:rPr>
      </w:pPr>
      <w:ins w:id="3933" w:author="Apple" w:date="2025-03-28T13:57:00Z">
        <w:r>
          <w:rPr>
            <w:lang w:eastAsia="zh-CN"/>
          </w:rPr>
          <w:t xml:space="preserve">For DCI-based BWP switch on multiple CCs, </w:t>
        </w:r>
      </w:ins>
      <w:ins w:id="3934" w:author="Apple" w:date="2025-03-28T13:57:00Z">
        <w:r>
          <w:rPr/>
          <w:t xml:space="preserve">after the UE receives BWP switching request, UE shall be </w:t>
        </w:r>
      </w:ins>
      <w:ins w:id="3935" w:author="Apple" w:date="2025-03-28T13:57:00Z">
        <w:r>
          <w:rPr>
            <w:lang w:eastAsia="zh-CN"/>
          </w:rPr>
          <w:t>able to receive PDSCH (for DL active BWP switch) or transmit PUSCH (for UL active BWP switch) on the new BWPs on the serving cells</w:t>
        </w:r>
      </w:ins>
      <w:ins w:id="3936" w:author="Apple" w:date="2025-03-28T13:57:00Z">
        <w:r>
          <w:rPr/>
          <w:t xml:space="preserve"> </w:t>
        </w:r>
      </w:ins>
      <w:ins w:id="3937" w:author="Apple" w:date="2025-03-28T13:57:00Z">
        <w:r>
          <w:rPr>
            <w:lang w:eastAsia="zh-CN"/>
          </w:rPr>
          <w:t xml:space="preserve">on which BWP switch </w:t>
        </w:r>
      </w:ins>
      <w:ins w:id="3938" w:author="Apple" w:date="2025-03-28T13:57:00Z">
        <w:r>
          <w:rPr/>
          <w:t xml:space="preserve">on the first DL or UL slot </w:t>
        </w:r>
      </w:ins>
      <w:ins w:id="3939" w:author="Apple" w:date="2025-03-28T13:57:00Z">
        <w:r>
          <w:rPr>
            <w:lang w:eastAsia="zh-CN"/>
          </w:rPr>
          <w:t>occurs</w:t>
        </w:r>
      </w:ins>
      <w:ins w:id="3940" w:author="Apple" w:date="2025-03-28T13:57:00Z">
        <w:r>
          <w:rPr/>
          <w:t xml:space="preserve"> right after a time duration of T</w:t>
        </w:r>
      </w:ins>
      <w:ins w:id="3941" w:author="Apple" w:date="2025-03-28T13:57:00Z">
        <w:r>
          <w:rPr>
            <w:vertAlign w:val="subscript"/>
          </w:rPr>
          <w:t>MultipleBWPswitchDelay</w:t>
        </w:r>
      </w:ins>
      <w:ins w:id="3942" w:author="Apple" w:date="2025-03-28T13:57:00Z">
        <w:r>
          <w:rPr/>
          <w:t xml:space="preserve"> which starts from the beginning of DL slot n, where slot n is slot which UE receives the earliest BWP switching request among CCs on which UE is performing simultaneous DCI-based BWP switching.</w:t>
        </w:r>
      </w:ins>
    </w:p>
    <w:p w14:paraId="1A9B2CEA">
      <w:pPr>
        <w:rPr>
          <w:ins w:id="3943" w:author="Apple" w:date="2025-03-28T13:57:00Z"/>
          <w:lang w:eastAsia="zh-CN"/>
        </w:rPr>
      </w:pPr>
      <w:ins w:id="3944" w:author="Apple" w:date="2025-03-28T13:57:00Z">
        <w:r>
          <w:rPr>
            <w:lang w:eastAsia="zh-CN"/>
          </w:rPr>
          <w:t xml:space="preserve">The UE is not required to transmit UL signals or receive DL signals until the first DL or UL slot occurs right after a time duration of </w:t>
        </w:r>
      </w:ins>
      <w:ins w:id="3945" w:author="Apple" w:date="2025-03-28T13:57:00Z">
        <w:r>
          <w:rPr/>
          <w:t>T</w:t>
        </w:r>
      </w:ins>
      <w:ins w:id="3946" w:author="Apple" w:date="2025-03-28T13:57:00Z">
        <w:r>
          <w:rPr>
            <w:vertAlign w:val="subscript"/>
          </w:rPr>
          <w:t>MultipleBWPswitchDelay</w:t>
        </w:r>
      </w:ins>
      <w:ins w:id="3947" w:author="Apple" w:date="2025-03-28T13:57:00Z">
        <w:r>
          <w:rPr/>
          <w:t xml:space="preserve"> </w:t>
        </w:r>
      </w:ins>
      <w:ins w:id="3948" w:author="Apple" w:date="2025-03-28T13:57:00Z">
        <w:r>
          <w:rPr>
            <w:lang w:eastAsia="zh-CN"/>
          </w:rPr>
          <w:t xml:space="preserve">which starts from the beginning of DL slot n except DCI triggering BWP switch on the cell where DCI-based BWP switch occurs. </w:t>
        </w:r>
      </w:ins>
      <w:ins w:id="3949" w:author="Apple" w:date="2025-03-28T13:57:00Z">
        <w:r>
          <w:rPr/>
          <w:t>The UE is not required to follow the requirements defined in this clause when performing a DCI-based BWP switch between the BWPs in disjoint channel bandwidths or in partially overlapping channel bandwidths on any serving cell.</w:t>
        </w:r>
      </w:ins>
    </w:p>
    <w:p w14:paraId="53FB10B0">
      <w:pPr>
        <w:rPr>
          <w:ins w:id="3950" w:author="Apple" w:date="2025-03-28T13:57:00Z"/>
        </w:rPr>
      </w:pPr>
      <w:ins w:id="3951" w:author="Apple" w:date="2025-03-28T13:57:00Z">
        <w:r>
          <w:rPr>
            <w:lang w:eastAsia="zh-CN"/>
          </w:rPr>
          <w:t xml:space="preserve">UE shall finish BWP switch within the time duration </w:t>
        </w:r>
      </w:ins>
      <w:ins w:id="3952" w:author="Apple" w:date="2025-03-28T13:57:00Z">
        <w:r>
          <w:rPr/>
          <w:t>T</w:t>
        </w:r>
      </w:ins>
      <w:ins w:id="3953" w:author="Apple" w:date="2025-03-28T13:57:00Z">
        <w:r>
          <w:rPr>
            <w:vertAlign w:val="subscript"/>
          </w:rPr>
          <w:t xml:space="preserve">MultipleBWPswitchDelay </w:t>
        </w:r>
      </w:ins>
      <w:ins w:id="3954" w:author="Apple" w:date="2025-03-28T13:57:00Z">
        <w:r>
          <w:rPr/>
          <w:t>+ Y</w:t>
        </w:r>
      </w:ins>
      <w:ins w:id="3955" w:author="Apple" w:date="2025-03-28T13:57:00Z">
        <w:r>
          <w:rPr>
            <w:vertAlign w:val="subscript"/>
          </w:rPr>
          <w:t>,</w:t>
        </w:r>
      </w:ins>
      <w:ins w:id="3956" w:author="Apple" w:date="2025-03-28T13:57:00Z">
        <w:r>
          <w:rPr/>
          <w:t xml:space="preserve"> which is defined as:</w:t>
        </w:r>
      </w:ins>
    </w:p>
    <w:p w14:paraId="5C6664CF">
      <w:pPr>
        <w:pStyle w:val="85"/>
        <w:rPr>
          <w:ins w:id="3957" w:author="Apple" w:date="2025-03-28T13:57:00Z"/>
        </w:rPr>
      </w:pPr>
      <w:ins w:id="3958" w:author="Apple" w:date="2025-03-28T13:57:00Z">
        <w:r>
          <w:rPr/>
          <w:tab/>
        </w:r>
      </w:ins>
      <w:ins w:id="3959" w:author="Apple" w:date="2025-03-28T13:57:00Z">
        <w:r>
          <w:rPr/>
          <w:t>T</w:t>
        </w:r>
      </w:ins>
      <w:ins w:id="3960" w:author="Apple" w:date="2025-03-28T13:57:00Z">
        <w:r>
          <w:rPr>
            <w:vertAlign w:val="subscript"/>
          </w:rPr>
          <w:t>MultipleBWPswitchDelay</w:t>
        </w:r>
      </w:ins>
      <w:ins w:id="3961" w:author="Apple" w:date="2025-03-28T13:57:00Z">
        <w:r>
          <w:rPr/>
          <w:t xml:space="preserve"> = </w:t>
        </w:r>
      </w:ins>
      <w:ins w:id="3962" w:author="Apple" w:date="2025-03-28T13:57:00Z">
        <w:r>
          <w:rPr>
            <w:lang w:eastAsia="zh-CN"/>
          </w:rPr>
          <w:t>T</w:t>
        </w:r>
      </w:ins>
      <w:ins w:id="3963" w:author="Apple" w:date="2025-03-28T13:57:00Z">
        <w:r>
          <w:rPr>
            <w:vertAlign w:val="subscript"/>
            <w:lang w:eastAsia="zh-CN"/>
          </w:rPr>
          <w:t>BWPswitchDelay</w:t>
        </w:r>
      </w:ins>
      <w:ins w:id="3964" w:author="Apple" w:date="2025-03-28T13:57:00Z">
        <w:r>
          <w:rPr>
            <w:lang w:eastAsia="zh-CN"/>
          </w:rPr>
          <w:t xml:space="preserve"> + D*(N-1)</w:t>
        </w:r>
      </w:ins>
    </w:p>
    <w:p w14:paraId="2BB5DA2A">
      <w:pPr>
        <w:rPr>
          <w:ins w:id="3965" w:author="Apple" w:date="2025-03-28T13:57:00Z"/>
          <w:lang w:eastAsia="zh-CN"/>
        </w:rPr>
      </w:pPr>
      <w:ins w:id="3966" w:author="Apple" w:date="2025-03-28T13:57:00Z">
        <w:r>
          <w:rPr>
            <w:lang w:eastAsia="zh-CN"/>
          </w:rPr>
          <w:t>Where:</w:t>
        </w:r>
      </w:ins>
    </w:p>
    <w:p w14:paraId="4D471779">
      <w:pPr>
        <w:pStyle w:val="98"/>
        <w:rPr>
          <w:ins w:id="3967" w:author="Apple" w:date="2025-03-28T13:57:00Z"/>
          <w:lang w:eastAsia="zh-CN"/>
        </w:rPr>
      </w:pPr>
      <w:ins w:id="3968" w:author="Apple" w:date="2025-03-28T13:57:00Z">
        <w:r>
          <w:rPr>
            <w:lang w:eastAsia="zh-CN"/>
          </w:rPr>
          <w:t>-</w:t>
        </w:r>
      </w:ins>
      <w:ins w:id="3969" w:author="Apple" w:date="2025-03-28T13:57:00Z">
        <w:r>
          <w:rPr>
            <w:lang w:eastAsia="zh-CN"/>
          </w:rPr>
          <w:tab/>
        </w:r>
      </w:ins>
      <w:ins w:id="3970" w:author="Apple" w:date="2025-03-28T13:57:00Z">
        <w:r>
          <w:rPr>
            <w:lang w:eastAsia="zh-CN"/>
          </w:rPr>
          <w:t>T</w:t>
        </w:r>
      </w:ins>
      <w:ins w:id="3971" w:author="Apple" w:date="2025-03-28T13:57:00Z">
        <w:r>
          <w:rPr>
            <w:vertAlign w:val="subscript"/>
            <w:lang w:eastAsia="zh-CN"/>
          </w:rPr>
          <w:t>BWPswitchDelay</w:t>
        </w:r>
      </w:ins>
      <w:ins w:id="3972" w:author="Apple" w:date="2025-03-28T13:57:00Z">
        <w:r>
          <w:rPr>
            <w:lang w:eastAsia="zh-CN"/>
          </w:rPr>
          <w:t xml:space="preserve"> is the BWP switching delay on single CC defined in table 8.6</w:t>
        </w:r>
      </w:ins>
      <w:ins w:id="3973" w:author="Apple" w:date="2025-04-10T18:00:00Z">
        <w:r>
          <w:rPr>
            <w:lang w:eastAsia="zh-CN"/>
          </w:rPr>
          <w:t>D</w:t>
        </w:r>
      </w:ins>
      <w:ins w:id="3974" w:author="Apple" w:date="2025-03-28T13:57:00Z">
        <w:r>
          <w:rPr>
            <w:lang w:eastAsia="zh-CN"/>
          </w:rPr>
          <w:t xml:space="preserve">.2-1 depending on UE capability </w:t>
        </w:r>
      </w:ins>
      <w:ins w:id="3975" w:author="Apple" w:date="2025-03-28T13:57:00Z">
        <w:r>
          <w:rPr>
            <w:i/>
            <w:lang w:eastAsia="zh-CN"/>
          </w:rPr>
          <w:t>bwp-SwitchingDelay</w:t>
        </w:r>
      </w:ins>
      <w:ins w:id="3976" w:author="Apple" w:date="2025-03-28T13:57:00Z">
        <w:r>
          <w:rPr>
            <w:lang w:eastAsia="zh-CN"/>
          </w:rPr>
          <w:t xml:space="preserve"> [2]. T</w:t>
        </w:r>
      </w:ins>
      <w:ins w:id="3977" w:author="Apple" w:date="2025-03-28T13:57:00Z">
        <w:r>
          <w:rPr>
            <w:vertAlign w:val="subscript"/>
            <w:lang w:eastAsia="zh-CN"/>
          </w:rPr>
          <w:t>BWPswitchDelay</w:t>
        </w:r>
      </w:ins>
      <w:ins w:id="3978" w:author="Apple" w:date="2025-03-28T13:57:00Z">
        <w:r>
          <w:rPr>
            <w:lang w:eastAsia="zh-CN"/>
          </w:rPr>
          <w:t xml:space="preserve"> shall be based on the smallest SCS among SCS of all involved CCs before and after BWP switch. If the BWP switch on multiple CCs results in the change of the SCS on any CC among involved CCs, T</w:t>
        </w:r>
      </w:ins>
      <w:ins w:id="3979" w:author="Apple" w:date="2025-03-28T13:57:00Z">
        <w:r>
          <w:rPr>
            <w:vertAlign w:val="subscript"/>
            <w:lang w:eastAsia="zh-CN"/>
          </w:rPr>
          <w:t>BWPswitchDelay</w:t>
        </w:r>
      </w:ins>
      <w:ins w:id="3980" w:author="Apple" w:date="2025-03-28T13:57:00Z">
        <w:r>
          <w:rPr>
            <w:lang w:eastAsia="zh-CN"/>
          </w:rPr>
          <w:t xml:space="preserve"> shall be based on the smallest SCS among all SCS values of all involved CCs.</w:t>
        </w:r>
      </w:ins>
    </w:p>
    <w:p w14:paraId="4EFCCA7F">
      <w:pPr>
        <w:pStyle w:val="98"/>
        <w:rPr>
          <w:ins w:id="3981" w:author="Apple" w:date="2025-03-28T13:57:00Z"/>
          <w:sz w:val="24"/>
          <w:szCs w:val="24"/>
          <w:lang w:eastAsia="zh-CN"/>
        </w:rPr>
      </w:pPr>
      <w:ins w:id="3982" w:author="Apple" w:date="2025-03-28T13:57:00Z">
        <w:r>
          <w:rPr>
            <w:lang w:eastAsia="zh-CN"/>
          </w:rPr>
          <w:t>-</w:t>
        </w:r>
      </w:ins>
      <w:ins w:id="3983" w:author="Apple" w:date="2025-03-28T13:57:00Z">
        <w:r>
          <w:rPr>
            <w:lang w:eastAsia="zh-CN"/>
          </w:rPr>
          <w:tab/>
        </w:r>
      </w:ins>
      <w:ins w:id="3984" w:author="Apple" w:date="2025-03-28T13:57:00Z">
        <w:r>
          <w:rPr>
            <w:lang w:eastAsia="zh-CN"/>
          </w:rPr>
          <w:t xml:space="preserve">D is the incremental delay for each additional CC involved in simultaneous BWP switch and depends on UE capability </w:t>
        </w:r>
      </w:ins>
      <w:ins w:id="3985" w:author="Apple" w:date="2025-03-28T13:57:00Z">
        <w:r>
          <w:rPr>
            <w:i/>
            <w:lang w:eastAsia="zh-CN"/>
          </w:rPr>
          <w:t>bwp-SwitchingMultiCCs-r16</w:t>
        </w:r>
      </w:ins>
      <w:ins w:id="3986" w:author="Apple" w:date="2025-03-28T13:57:00Z">
        <w:r>
          <w:rPr>
            <w:lang w:eastAsia="zh-CN"/>
          </w:rPr>
          <w:t xml:space="preserve"> [14] for switching between non-dormant BWPs, and </w:t>
        </w:r>
      </w:ins>
      <w:ins w:id="3987" w:author="Apple" w:date="2025-03-28T13:57:00Z">
        <w:r>
          <w:rPr>
            <w:i/>
            <w:iCs/>
          </w:rPr>
          <w:t>bwp-SwitchingMultiDormancyCCs-r16</w:t>
        </w:r>
      </w:ins>
      <w:ins w:id="3988" w:author="Apple" w:date="2025-03-28T13:57:00Z">
        <w:r>
          <w:rPr/>
          <w:t xml:space="preserve"> or </w:t>
        </w:r>
      </w:ins>
      <w:ins w:id="3989" w:author="Apple" w:date="2025-03-28T13:57:00Z">
        <w:r>
          <w:rPr>
            <w:i/>
            <w:iCs/>
          </w:rPr>
          <w:t>bwp-SwitchingMultiDormancyCC-DCI-0-3-And-1-3-r18</w:t>
        </w:r>
      </w:ins>
      <w:ins w:id="3990" w:author="Apple" w:date="2025-03-28T13:57:00Z">
        <w:r>
          <w:rPr>
            <w:lang w:eastAsia="zh-CN"/>
          </w:rPr>
          <w:t xml:space="preserve"> for switching between non-dormant and dormant BWPs.</w:t>
        </w:r>
      </w:ins>
    </w:p>
    <w:p w14:paraId="354A3B2A">
      <w:pPr>
        <w:pStyle w:val="98"/>
        <w:rPr>
          <w:ins w:id="3991" w:author="Apple" w:date="2025-03-28T13:57:00Z"/>
          <w:lang w:eastAsia="zh-CN"/>
        </w:rPr>
      </w:pPr>
      <w:ins w:id="3992" w:author="Apple" w:date="2025-03-28T13:57:00Z">
        <w:r>
          <w:rPr>
            <w:lang w:eastAsia="zh-CN"/>
          </w:rPr>
          <w:t>-</w:t>
        </w:r>
      </w:ins>
      <w:ins w:id="3993" w:author="Apple" w:date="2025-03-28T13:57:00Z">
        <w:r>
          <w:rPr>
            <w:lang w:eastAsia="zh-CN"/>
          </w:rPr>
          <w:tab/>
        </w:r>
      </w:ins>
      <w:ins w:id="3994" w:author="Apple" w:date="2025-04-10T18:09:00Z">
        <w:r>
          <w:rPr>
            <w:rFonts w:hint="eastAsia"/>
            <w:lang w:eastAsia="zh-CN"/>
          </w:rPr>
          <w:t xml:space="preserve">If </w:t>
        </w:r>
      </w:ins>
      <w:ins w:id="3995" w:author="Apple" w:date="2025-03-28T13:57:00Z">
        <w:r>
          <w:rPr/>
          <w:t xml:space="preserve">no BWP switch involves SCS change, N is the number of CCs in same FR; </w:t>
        </w:r>
      </w:ins>
      <w:ins w:id="3996" w:author="Apple" w:date="2025-04-10T18:09:00Z">
        <w:r>
          <w:rPr>
            <w:rFonts w:hint="eastAsia"/>
            <w:lang w:eastAsia="zh-CN"/>
          </w:rPr>
          <w:t>If</w:t>
        </w:r>
      </w:ins>
      <w:ins w:id="3997" w:author="Apple" w:date="2025-03-28T13:57:00Z">
        <w:r>
          <w:rPr>
            <w:lang w:eastAsia="zh-CN"/>
          </w:rPr>
          <w:t xml:space="preserve"> the BWP switches on any CC involves SCS changing, N is the number of CCs undergoing simultaneous BWP switch.</w:t>
        </w:r>
      </w:ins>
    </w:p>
    <w:p w14:paraId="254EA79C">
      <w:pPr>
        <w:pStyle w:val="98"/>
        <w:numPr>
          <w:ilvl w:val="0"/>
          <w:numId w:val="13"/>
        </w:numPr>
        <w:overflowPunct w:val="0"/>
        <w:autoSpaceDE w:val="0"/>
        <w:autoSpaceDN w:val="0"/>
        <w:adjustRightInd w:val="0"/>
        <w:ind w:left="576" w:hanging="288"/>
        <w:textAlignment w:val="baseline"/>
        <w:rPr>
          <w:ins w:id="3998" w:author="Apple" w:date="2025-03-28T13:57:00Z"/>
          <w:lang w:eastAsia="zh-CN"/>
        </w:rPr>
      </w:pPr>
      <w:ins w:id="3999" w:author="Apple" w:date="2025-03-28T13:57:00Z">
        <w:r>
          <w:rPr>
            <w:lang w:eastAsia="zh-CN"/>
          </w:rPr>
          <w:t xml:space="preserve">Y=0, </w:t>
        </w:r>
        <w:r>
          <w:rPr>
            <w:lang w:eastAsia="zh-CN"/>
          </w:rPr>
          <w:softHyphen/>
        </w:r>
        <w:r>
          <w:rPr>
            <w:lang w:eastAsia="zh-CN"/>
          </w:rPr>
          <w:t>if the serving cell where UE receives DCI for BWP switch is same as the serving cell on which BWP switch occurs for each involved serving cell.</w:t>
        </w:r>
      </w:ins>
    </w:p>
    <w:p w14:paraId="158E0141">
      <w:pPr>
        <w:pStyle w:val="98"/>
        <w:ind w:firstLine="0"/>
        <w:rPr>
          <w:ins w:id="4000" w:author="Apple" w:date="2025-03-28T13:57:00Z"/>
          <w:lang w:eastAsia="zh-CN"/>
        </w:rPr>
      </w:pPr>
      <w:ins w:id="4001" w:author="Apple" w:date="2025-03-28T13:57:00Z">
        <w:r>
          <w:rPr>
            <w:lang w:eastAsia="zh-CN"/>
          </w:rPr>
          <w:t xml:space="preserve">Y </w:t>
        </w:r>
      </w:ins>
      <w:ins w:id="4002" w:author="Apple" w:date="2025-03-28T13:57:00Z">
        <w:r>
          <w:rPr/>
          <w:t>equals to the length of one slot at smaller SCS of scheduling cell, scheduled cells before and scheduled cells after active BWP change</w:t>
        </w:r>
      </w:ins>
      <w:ins w:id="4003" w:author="Apple" w:date="2025-03-28T13:57:00Z">
        <w:r>
          <w:rPr>
            <w:lang w:eastAsia="zh-CN"/>
          </w:rPr>
          <w:t>,</w:t>
        </w:r>
      </w:ins>
    </w:p>
    <w:p w14:paraId="083886BF">
      <w:pPr>
        <w:rPr>
          <w:ins w:id="4004" w:author="Apple" w:date="2025-03-28T13:57:00Z"/>
        </w:rPr>
      </w:pPr>
      <w:ins w:id="4005" w:author="Apple" w:date="2025-03-28T13:57:00Z">
        <w:r>
          <w:rPr/>
          <w:t xml:space="preserve">Provided the UE does not have the required TCI-state information to receive PDCCH and PDSCH in the new BWP, the UE shall use old TCI-states before the BWP switch until a new MAC CE updating the required TCI-state information for PDCCH and PDSCH is received after the BWP switch. </w:t>
        </w:r>
      </w:ins>
    </w:p>
    <w:p w14:paraId="0507AC98">
      <w:pPr>
        <w:rPr>
          <w:ins w:id="4006" w:author="Apple" w:date="2025-03-28T13:57:00Z"/>
        </w:rPr>
      </w:pPr>
      <w:ins w:id="4007" w:author="Apple" w:date="2025-03-28T13:57:00Z">
        <w:r>
          <w:rPr/>
          <w:t xml:space="preserve">If UE has the information on the required TCI-state information to receive PDCCH and PDSCH in the new BWP, </w:t>
        </w:r>
      </w:ins>
    </w:p>
    <w:p w14:paraId="2B7DD89E">
      <w:pPr>
        <w:pStyle w:val="98"/>
        <w:rPr>
          <w:ins w:id="4008" w:author="Apple" w:date="2025-03-28T13:57:00Z"/>
        </w:rPr>
      </w:pPr>
      <w:ins w:id="4009" w:author="Apple" w:date="2025-03-28T13:57:00Z">
        <w:r>
          <w:rPr/>
          <w:t>-</w:t>
        </w:r>
      </w:ins>
      <w:ins w:id="4010" w:author="Apple" w:date="2025-03-28T13:57:00Z">
        <w:r>
          <w:rPr/>
          <w:tab/>
        </w:r>
      </w:ins>
      <w:ins w:id="4011" w:author="Apple" w:date="2025-03-28T13:57:00Z">
        <w:r>
          <w:rPr/>
          <w:t>UE shall be able to receive PDCCH and PDSCH with old TCI-states before the delay as specified in clause 8.10</w:t>
        </w:r>
      </w:ins>
      <w:ins w:id="4012" w:author="Apple" w:date="2025-04-10T18:01:00Z">
        <w:r>
          <w:rPr/>
          <w:t>D</w:t>
        </w:r>
      </w:ins>
      <w:ins w:id="4013" w:author="Apple" w:date="2025-03-28T13:57:00Z">
        <w:r>
          <w:rPr/>
          <w:t xml:space="preserve"> in the new BWP.</w:t>
        </w:r>
      </w:ins>
    </w:p>
    <w:p w14:paraId="326381BC">
      <w:pPr>
        <w:pStyle w:val="98"/>
        <w:rPr>
          <w:ins w:id="4014" w:author="Apple" w:date="2025-03-28T13:57:00Z"/>
        </w:rPr>
      </w:pPr>
      <w:ins w:id="4015" w:author="Apple" w:date="2025-03-28T13:57:00Z">
        <w:r>
          <w:rPr/>
          <w:t>-</w:t>
        </w:r>
      </w:ins>
      <w:ins w:id="4016" w:author="Apple" w:date="2025-03-28T13:57:00Z">
        <w:r>
          <w:rPr/>
          <w:tab/>
        </w:r>
      </w:ins>
      <w:ins w:id="4017" w:author="Apple" w:date="2025-03-28T13:57:00Z">
        <w:r>
          <w:rPr/>
          <w:t>UE shall be able to receive PDCCH and PDSCH with new TCI-states after the delay as specified in clause 8.10</w:t>
        </w:r>
      </w:ins>
      <w:ins w:id="4018" w:author="Apple" w:date="2025-04-10T18:01:00Z">
        <w:r>
          <w:rPr/>
          <w:t>D</w:t>
        </w:r>
      </w:ins>
      <w:ins w:id="4019" w:author="Apple" w:date="2025-03-28T13:57:00Z">
        <w:r>
          <w:rPr/>
          <w:t xml:space="preserve"> in the new BWP.</w:t>
        </w:r>
      </w:ins>
    </w:p>
    <w:p w14:paraId="095086A9">
      <w:pPr>
        <w:rPr>
          <w:ins w:id="4020" w:author="Apple" w:date="2025-03-28T13:57:00Z"/>
          <w:rFonts w:eastAsia="Yu Mincho"/>
        </w:rPr>
      </w:pPr>
      <w:ins w:id="4021" w:author="Apple" w:date="2025-03-28T13:57:00Z">
        <w:r>
          <w:rPr/>
          <w:t xml:space="preserve">Provided the UE does not have the required </w:t>
        </w:r>
      </w:ins>
      <w:ins w:id="4022" w:author="Apple" w:date="2025-03-28T13:57:00Z">
        <w:r>
          <w:rPr>
            <w:rFonts w:eastAsia="Yu Mincho"/>
          </w:rPr>
          <w:t xml:space="preserve">activated TCI-state(s) information to receive PDCCH/ PDSCH and to transmit PUSCH/PUCCH/SRS in the new BWP, the UE shall use old TCI-state(s) before the BWP switch until a new MAC CE updating the required activated TCI-state(s) information is received after the BWP switch. </w:t>
        </w:r>
      </w:ins>
    </w:p>
    <w:p w14:paraId="15E362F0">
      <w:pPr>
        <w:rPr>
          <w:ins w:id="4023" w:author="Apple" w:date="2025-03-28T13:57:00Z"/>
        </w:rPr>
      </w:pPr>
      <w:ins w:id="4024" w:author="Apple" w:date="2025-03-28T13:57:00Z">
        <w:r>
          <w:rPr/>
          <w:t>If the BWP switch is triggered on multiple CCs simultaneously within or outside DRX active time, and one of the two BWPs on each CC in a BWP switching is a dormant BWP [7], UE shall be able to complete active BWP switching within the time duration of</w:t>
        </w:r>
      </w:ins>
    </w:p>
    <w:p w14:paraId="01DF4AE4">
      <w:pPr>
        <w:pStyle w:val="98"/>
        <w:rPr>
          <w:ins w:id="4025" w:author="Apple" w:date="2025-03-28T13:57:00Z"/>
        </w:rPr>
      </w:pPr>
      <w:ins w:id="4026" w:author="Apple" w:date="2025-03-28T13:57:00Z">
        <w:r>
          <w:rPr/>
          <w:t>-</w:t>
        </w:r>
      </w:ins>
      <w:ins w:id="4027" w:author="Apple" w:date="2025-03-28T13:57:00Z">
        <w:r>
          <w:rPr/>
          <w:tab/>
        </w:r>
      </w:ins>
      <w:ins w:id="4028" w:author="Apple" w:date="2025-03-28T13:57:00Z">
        <w:r>
          <w:rPr/>
          <w:t>T</w:t>
        </w:r>
      </w:ins>
      <w:ins w:id="4029" w:author="Apple" w:date="2025-03-28T13:57:00Z">
        <w:r>
          <w:rPr>
            <w:vertAlign w:val="subscript"/>
          </w:rPr>
          <w:t>DormantMultipleBWPswitchDelay</w:t>
        </w:r>
      </w:ins>
      <w:ins w:id="4030" w:author="Apple" w:date="2025-03-28T13:57:00Z">
        <w:r>
          <w:rPr/>
          <w:t xml:space="preserve"> = T</w:t>
        </w:r>
      </w:ins>
      <w:ins w:id="4031" w:author="Apple" w:date="2025-03-28T13:57:00Z">
        <w:r>
          <w:rPr>
            <w:vertAlign w:val="subscript"/>
          </w:rPr>
          <w:t>MultipleBWPswitchDelay</w:t>
        </w:r>
      </w:ins>
      <w:ins w:id="4032" w:author="Apple" w:date="2025-03-28T13:57:00Z">
        <w:r>
          <w:rPr/>
          <w:t>+X, provided that the dormancy indication is received in any of the first 3 OFDM symbols of a slot in the serving cell where DCI for dormancy indication is received, or</w:t>
        </w:r>
      </w:ins>
    </w:p>
    <w:p w14:paraId="23A056C9">
      <w:pPr>
        <w:pStyle w:val="98"/>
        <w:rPr>
          <w:ins w:id="4033" w:author="Apple" w:date="2025-03-28T13:57:00Z"/>
        </w:rPr>
      </w:pPr>
      <w:ins w:id="4034" w:author="Apple" w:date="2025-03-28T13:57:00Z">
        <w:r>
          <w:rPr/>
          <w:t>-</w:t>
        </w:r>
      </w:ins>
      <w:ins w:id="4035" w:author="Apple" w:date="2025-03-28T13:57:00Z">
        <w:r>
          <w:rPr/>
          <w:tab/>
        </w:r>
      </w:ins>
      <w:ins w:id="4036" w:author="Apple" w:date="2025-03-28T13:57:00Z">
        <w:r>
          <w:rPr/>
          <w:t>T</w:t>
        </w:r>
      </w:ins>
      <w:ins w:id="4037" w:author="Apple" w:date="2025-03-28T13:57:00Z">
        <w:r>
          <w:rPr>
            <w:vertAlign w:val="subscript"/>
          </w:rPr>
          <w:t>DormantMultipleBWPswitchDelay</w:t>
        </w:r>
      </w:ins>
      <w:ins w:id="4038" w:author="Apple" w:date="2025-03-28T13:57:00Z">
        <w:r>
          <w:rPr/>
          <w:t xml:space="preserve"> = T</w:t>
        </w:r>
      </w:ins>
      <w:ins w:id="4039" w:author="Apple" w:date="2025-03-28T13:57:00Z">
        <w:r>
          <w:rPr>
            <w:vertAlign w:val="subscript"/>
          </w:rPr>
          <w:t>MultipleBWPswitchDelay</w:t>
        </w:r>
      </w:ins>
      <w:ins w:id="4040" w:author="Apple" w:date="2025-03-28T13:57:00Z">
        <w:r>
          <w:rPr/>
          <w:t xml:space="preserve"> +X+Z, provided that the dormancy indication is received after the first 3 OFDM symbols of a slot in the serving cell where DCI for dormancy indication is received, where </w:t>
        </w:r>
      </w:ins>
    </w:p>
    <w:p w14:paraId="30DA6F73">
      <w:pPr>
        <w:pStyle w:val="98"/>
        <w:rPr>
          <w:ins w:id="4041" w:author="Apple" w:date="2025-03-28T13:57:00Z"/>
        </w:rPr>
      </w:pPr>
      <w:ins w:id="4042" w:author="Apple" w:date="2025-03-28T13:57:00Z">
        <w:r>
          <w:rPr/>
          <w:t>-</w:t>
        </w:r>
      </w:ins>
      <w:ins w:id="4043" w:author="Apple" w:date="2025-03-28T13:57:00Z">
        <w:r>
          <w:rPr/>
          <w:tab/>
        </w:r>
      </w:ins>
      <w:ins w:id="4044" w:author="Apple" w:date="2025-03-28T13:57:00Z">
        <w:r>
          <w:rPr/>
          <w:t>T</w:t>
        </w:r>
      </w:ins>
      <w:ins w:id="4045" w:author="Apple" w:date="2025-03-28T13:57:00Z">
        <w:r>
          <w:rPr>
            <w:vertAlign w:val="subscript"/>
          </w:rPr>
          <w:t>MultipleBWPswitchDelay</w:t>
        </w:r>
      </w:ins>
      <w:ins w:id="4046" w:author="Apple" w:date="2025-03-28T13:57:00Z">
        <w:r>
          <w:rPr/>
          <w:t xml:space="preserve"> is defined above corresponding to the smallest value among the SCS of the serving cell where UE receives dormancy indication and the SCSs of the dormant BWP and the active BWP immediately before or after switching the BWP of the serving cell where BWP switching occurs;</w:t>
        </w:r>
      </w:ins>
    </w:p>
    <w:p w14:paraId="7FDD0739">
      <w:pPr>
        <w:pStyle w:val="98"/>
        <w:rPr>
          <w:ins w:id="4047" w:author="Apple" w:date="2025-03-28T13:57:00Z"/>
        </w:rPr>
      </w:pPr>
      <w:ins w:id="4048" w:author="Apple" w:date="2025-03-28T13:57:00Z">
        <w:r>
          <w:rPr/>
          <w:t>-</w:t>
        </w:r>
      </w:ins>
      <w:ins w:id="4049" w:author="Apple" w:date="2025-03-28T13:57:00Z">
        <w:r>
          <w:rPr/>
          <w:tab/>
        </w:r>
      </w:ins>
      <w:ins w:id="4050" w:author="Apple" w:date="2025-03-28T13:57:00Z">
        <w:r>
          <w:rPr>
            <w:lang w:eastAsia="zh-CN"/>
          </w:rPr>
          <w:t xml:space="preserve">X equals to the length of 1 slot </w:t>
        </w:r>
      </w:ins>
      <w:ins w:id="4051" w:author="Apple" w:date="2025-03-28T13:57:00Z">
        <w:r>
          <w:rPr/>
          <w:t xml:space="preserve">corresponding to the smallest value among the SCS of the serving cell where UE receives dormancy indication and the SCSs of the dormant BWP and the active BWP immediately before or after switching the BWP of the serving cell where BWP switching occurs. </w:t>
        </w:r>
      </w:ins>
    </w:p>
    <w:p w14:paraId="6A4E72FA">
      <w:pPr>
        <w:pStyle w:val="98"/>
        <w:rPr>
          <w:ins w:id="4052" w:author="Apple" w:date="2025-03-28T13:57:00Z"/>
        </w:rPr>
      </w:pPr>
      <w:ins w:id="4053" w:author="Apple" w:date="2025-03-28T13:57:00Z">
        <w:r>
          <w:rPr/>
          <w:t>-</w:t>
        </w:r>
      </w:ins>
      <w:ins w:id="4054" w:author="Apple" w:date="2025-03-28T13:57:00Z">
        <w:r>
          <w:rPr/>
          <w:tab/>
        </w:r>
      </w:ins>
      <w:ins w:id="4055" w:author="Apple" w:date="2025-03-28T13:57:00Z">
        <w:r>
          <w:rPr/>
          <w:t>Z equals to the length of 1 slot corresponding to the SCS of the serving cell where DCI for dormancy indication is received.</w:t>
        </w:r>
      </w:ins>
    </w:p>
    <w:p w14:paraId="304F04A0">
      <w:pPr>
        <w:rPr>
          <w:ins w:id="4056" w:author="Apple" w:date="2025-03-28T13:57:00Z"/>
        </w:rPr>
      </w:pPr>
      <w:ins w:id="4057" w:author="Apple" w:date="2025-03-28T13:57:00Z">
        <w:r>
          <w:rPr/>
          <w:t>The number of CCs, N, on which the UE can simultaneously switch BWPs while still meeting the requirements, if any, related to allocations on downlink, uplink, or transmission of HARQ-ACK, depends on the UE reported capabilities related to BWP switching, the network configuration and the BWP switch method.</w:t>
        </w:r>
      </w:ins>
    </w:p>
    <w:p w14:paraId="3CDB1B73">
      <w:pPr>
        <w:pStyle w:val="4"/>
        <w:rPr>
          <w:ins w:id="4058" w:author="Apple" w:date="2025-03-28T13:57:00Z"/>
          <w:lang w:eastAsia="zh-CN"/>
        </w:rPr>
      </w:pPr>
      <w:ins w:id="4059" w:author="Apple" w:date="2025-03-28T13:57:00Z">
        <w:r>
          <w:rPr>
            <w:lang w:eastAsia="zh-CN"/>
          </w:rPr>
          <w:t>8.6D.2B</w:t>
        </w:r>
      </w:ins>
      <w:ins w:id="4060" w:author="Apple" w:date="2025-03-28T13:57:00Z">
        <w:r>
          <w:rPr>
            <w:lang w:eastAsia="zh-CN"/>
          </w:rPr>
          <w:tab/>
        </w:r>
      </w:ins>
      <w:ins w:id="4061" w:author="Apple" w:date="2025-03-28T13:57:00Z">
        <w:r>
          <w:rPr>
            <w:lang w:eastAsia="zh-CN"/>
          </w:rPr>
          <w:t>Timer based BWP switch delay on multiple CCs</w:t>
        </w:r>
      </w:ins>
    </w:p>
    <w:p w14:paraId="4469CC5F">
      <w:pPr>
        <w:rPr>
          <w:ins w:id="4062" w:author="Apple" w:date="2025-03-28T13:57:00Z"/>
        </w:rPr>
      </w:pPr>
      <w:ins w:id="4063" w:author="Apple" w:date="2025-03-28T13:57:00Z">
        <w:r>
          <w:rPr>
            <w:lang w:eastAsia="zh-CN"/>
          </w:rPr>
          <w:t xml:space="preserve">The requirements in this clause only apply to the case </w:t>
        </w:r>
      </w:ins>
      <w:ins w:id="4064" w:author="Apple" w:date="2025-03-28T13:57:00Z">
        <w:r>
          <w:rPr/>
          <w:t>when the same type of BWP switch (timer based BWP switch)</w:t>
        </w:r>
      </w:ins>
      <w:ins w:id="4065" w:author="Apple" w:date="2025-03-28T13:57:00Z">
        <w:r>
          <w:rPr>
            <w:lang w:eastAsia="zh-CN"/>
          </w:rPr>
          <w:t xml:space="preserve"> </w:t>
        </w:r>
      </w:ins>
      <w:ins w:id="4066" w:author="Apple" w:date="2025-03-28T13:57:00Z">
        <w:r>
          <w:rPr/>
          <w:t>is performed on multiple CCs simultaneously or over partially overlapping time period.</w:t>
        </w:r>
      </w:ins>
    </w:p>
    <w:p w14:paraId="341281AE">
      <w:pPr>
        <w:pStyle w:val="5"/>
        <w:rPr>
          <w:ins w:id="4067" w:author="Apple" w:date="2025-03-28T13:57:00Z"/>
          <w:lang w:eastAsia="zh-CN"/>
        </w:rPr>
      </w:pPr>
      <w:ins w:id="4068" w:author="Apple" w:date="2025-03-28T13:57:00Z">
        <w:r>
          <w:rPr>
            <w:lang w:eastAsia="zh-CN"/>
          </w:rPr>
          <w:t>8.6D.2B.1</w:t>
        </w:r>
      </w:ins>
      <w:ins w:id="4069" w:author="Apple" w:date="2025-03-28T13:57:00Z">
        <w:r>
          <w:rPr>
            <w:lang w:eastAsia="zh-CN"/>
          </w:rPr>
          <w:tab/>
        </w:r>
      </w:ins>
      <w:ins w:id="4070" w:author="Apple" w:date="2025-03-28T13:57:00Z">
        <w:r>
          <w:rPr>
            <w:lang w:eastAsia="zh-CN"/>
          </w:rPr>
          <w:t>Simultaneous timer</w:t>
        </w:r>
      </w:ins>
      <w:ins w:id="4071" w:author="Apple" w:date="2025-03-28T16:22:00Z">
        <w:r>
          <w:rPr>
            <w:rFonts w:hint="eastAsia"/>
            <w:lang w:eastAsia="zh-CN"/>
          </w:rPr>
          <w:t xml:space="preserve"> </w:t>
        </w:r>
      </w:ins>
      <w:ins w:id="4072" w:author="Apple" w:date="2025-03-28T13:57:00Z">
        <w:r>
          <w:rPr>
            <w:lang w:eastAsia="zh-CN"/>
          </w:rPr>
          <w:t>based BWP switch delay on multiple CCs</w:t>
        </w:r>
      </w:ins>
    </w:p>
    <w:p w14:paraId="761EAFBE">
      <w:pPr>
        <w:rPr>
          <w:ins w:id="4073" w:author="Apple" w:date="2025-03-28T13:57:00Z"/>
          <w:lang w:eastAsia="zh-CN"/>
        </w:rPr>
      </w:pPr>
      <w:ins w:id="4074" w:author="Apple" w:date="2025-03-28T13:57:00Z">
        <w:r>
          <w:rPr>
            <w:lang w:eastAsia="zh-CN"/>
          </w:rPr>
          <w:t>The delay requirements for simultaneous timer based BWP switch on multiple CCs in this clause apply only if the timing difference among the beginning of the slot where timer based BWP switching starts for all CCs is within the MRTD for inter-band CA as defined in clause 7.6.4.</w:t>
        </w:r>
      </w:ins>
    </w:p>
    <w:p w14:paraId="3D24FD08">
      <w:pPr>
        <w:rPr>
          <w:ins w:id="4075" w:author="Apple" w:date="2025-03-28T13:57:00Z"/>
          <w:lang w:eastAsia="zh-CN"/>
        </w:rPr>
      </w:pPr>
      <w:ins w:id="4076" w:author="Apple" w:date="2025-03-28T13:57:00Z">
        <w:r>
          <w:rPr>
            <w:lang w:eastAsia="zh-CN"/>
          </w:rPr>
          <w:t xml:space="preserve">For timer-based BWP switch on multiple CCs, UE shall start BWP switch at DL slot n, where slot n is the first slot of a DL subframe (in FR1) immediately after the earliest BWP-inactivity timer </w:t>
        </w:r>
      </w:ins>
      <w:ins w:id="4077" w:author="Apple" w:date="2025-03-28T13:57:00Z">
        <w:r>
          <w:rPr>
            <w:i/>
          </w:rPr>
          <w:t>bwp-InactivityTimer</w:t>
        </w:r>
      </w:ins>
      <w:ins w:id="4078" w:author="Apple" w:date="2025-03-28T13:57:00Z">
        <w:r>
          <w:rPr>
            <w:lang w:eastAsia="zh-CN"/>
          </w:rPr>
          <w:t xml:space="preserve"> [2] expiration occurs on multiple serving cells, and the UE shall be able to receive PDSCH (for DL active BWP switch) or transmit PUSCH (for UL active BWP switch) on the new BWPs on the serving cells on which BWP switch </w:t>
        </w:r>
      </w:ins>
      <w:ins w:id="4079" w:author="Apple" w:date="2025-03-28T13:57:00Z">
        <w:r>
          <w:rPr/>
          <w:t xml:space="preserve">on the first DL or UL slot </w:t>
        </w:r>
      </w:ins>
      <w:ins w:id="4080" w:author="Apple" w:date="2025-03-28T13:57:00Z">
        <w:r>
          <w:rPr>
            <w:lang w:eastAsia="zh-CN"/>
          </w:rPr>
          <w:t xml:space="preserve">occurs </w:t>
        </w:r>
      </w:ins>
      <w:ins w:id="4081" w:author="Apple" w:date="2025-03-28T13:57:00Z">
        <w:r>
          <w:rPr/>
          <w:t>right after a time duration of T</w:t>
        </w:r>
      </w:ins>
      <w:ins w:id="4082" w:author="Apple" w:date="2025-03-28T13:57:00Z">
        <w:r>
          <w:rPr>
            <w:vertAlign w:val="subscript"/>
          </w:rPr>
          <w:t>MultipleBWPswitchDelay</w:t>
        </w:r>
      </w:ins>
      <w:ins w:id="4083" w:author="Apple" w:date="2025-03-28T13:57:00Z">
        <w:r>
          <w:rPr/>
          <w:t xml:space="preserve"> which starts from the beginning of DL </w:t>
        </w:r>
      </w:ins>
      <w:ins w:id="4084" w:author="Apple" w:date="2025-03-28T13:57:00Z">
        <w:r>
          <w:rPr>
            <w:lang w:eastAsia="zh-CN"/>
          </w:rPr>
          <w:t xml:space="preserve">slot n, where </w:t>
        </w:r>
      </w:ins>
      <w:ins w:id="4085" w:author="Apple" w:date="2025-03-28T13:57:00Z">
        <w:r>
          <w:rPr/>
          <w:t>T</w:t>
        </w:r>
      </w:ins>
      <w:ins w:id="4086" w:author="Apple" w:date="2025-03-28T13:57:00Z">
        <w:r>
          <w:rPr>
            <w:vertAlign w:val="subscript"/>
          </w:rPr>
          <w:t xml:space="preserve">MultipleBWPswitchDelay </w:t>
        </w:r>
      </w:ins>
      <w:ins w:id="4087" w:author="Apple" w:date="2025-03-28T13:57:00Z">
        <w:r>
          <w:rPr/>
          <w:t>is defined in clause 8.6</w:t>
        </w:r>
      </w:ins>
      <w:ins w:id="4088" w:author="Apple" w:date="2025-04-10T18:01:00Z">
        <w:r>
          <w:rPr/>
          <w:t>D</w:t>
        </w:r>
      </w:ins>
      <w:ins w:id="4089" w:author="Apple" w:date="2025-03-28T13:57:00Z">
        <w:r>
          <w:rPr/>
          <w:t>.2A.1.</w:t>
        </w:r>
      </w:ins>
    </w:p>
    <w:p w14:paraId="5F5B152D">
      <w:pPr>
        <w:rPr>
          <w:ins w:id="4090" w:author="Apple" w:date="2025-03-28T13:57:00Z"/>
          <w:lang w:eastAsia="zh-CN"/>
        </w:rPr>
      </w:pPr>
      <w:ins w:id="4091" w:author="Apple" w:date="2025-03-28T13:57:00Z">
        <w:r>
          <w:rPr>
            <w:lang w:eastAsia="zh-CN"/>
          </w:rPr>
          <w:t xml:space="preserve">The UE is not required to transmit UL signals or receive DL signals during time duration </w:t>
        </w:r>
      </w:ins>
      <w:ins w:id="4092" w:author="Apple" w:date="2025-03-28T13:57:00Z">
        <w:r>
          <w:rPr/>
          <w:t>T</w:t>
        </w:r>
      </w:ins>
      <w:ins w:id="4093" w:author="Apple" w:date="2025-03-28T13:57:00Z">
        <w:r>
          <w:rPr>
            <w:vertAlign w:val="subscript"/>
          </w:rPr>
          <w:t>MultipleBWPswitchDelay</w:t>
        </w:r>
      </w:ins>
      <w:ins w:id="4094" w:author="Apple" w:date="2025-03-28T13:57:00Z">
        <w:r>
          <w:rPr/>
          <w:t xml:space="preserve"> </w:t>
        </w:r>
      </w:ins>
      <w:ins w:id="4095" w:author="Apple" w:date="2025-03-28T13:57:00Z">
        <w:r>
          <w:rPr>
            <w:lang w:eastAsia="zh-CN"/>
          </w:rPr>
          <w:t xml:space="preserve">after </w:t>
        </w:r>
      </w:ins>
      <w:ins w:id="4096" w:author="Apple" w:date="2025-03-28T13:57:00Z">
        <w:r>
          <w:rPr>
            <w:i/>
          </w:rPr>
          <w:t>bwp-InactivityTimer</w:t>
        </w:r>
      </w:ins>
      <w:ins w:id="4097" w:author="Apple" w:date="2025-03-28T13:57:00Z">
        <w:r>
          <w:rPr>
            <w:lang w:eastAsia="zh-CN"/>
          </w:rPr>
          <w:t xml:space="preserve"> [2] expires on the cell where timer-based BWP switch occurs.</w:t>
        </w:r>
      </w:ins>
    </w:p>
    <w:p w14:paraId="105C6549">
      <w:pPr>
        <w:rPr>
          <w:ins w:id="4098" w:author="Apple" w:date="2025-03-28T13:57:00Z"/>
          <w:lang w:val="en-US" w:eastAsia="zh-CN"/>
        </w:rPr>
      </w:pPr>
      <w:ins w:id="4099" w:author="Apple" w:date="2025-03-28T13:57:00Z">
        <w:r>
          <w:rPr/>
          <w:t xml:space="preserve">Provided the UE does not have the required TCI-state information to receive PDCCH and PDSCH in the new BWP, the UE shall use old TCI-states before the BWP switch until a new MAC CE updating the required TCI-state information for PDCCH and PDSCH is received after the BWP switch. </w:t>
        </w:r>
      </w:ins>
    </w:p>
    <w:p w14:paraId="41EA8025">
      <w:pPr>
        <w:rPr>
          <w:ins w:id="4100" w:author="Apple" w:date="2025-03-28T13:57:00Z"/>
        </w:rPr>
      </w:pPr>
      <w:ins w:id="4101" w:author="Apple" w:date="2025-03-28T13:57:00Z">
        <w:r>
          <w:rPr/>
          <w:t xml:space="preserve">If UE has the information on the required TCI-state information to receive PDCCH and PDSCH in the new BWP, </w:t>
        </w:r>
      </w:ins>
    </w:p>
    <w:p w14:paraId="041C0644">
      <w:pPr>
        <w:pStyle w:val="98"/>
        <w:rPr>
          <w:ins w:id="4102" w:author="Apple" w:date="2025-03-28T13:57:00Z"/>
        </w:rPr>
      </w:pPr>
      <w:ins w:id="4103" w:author="Apple" w:date="2025-03-28T13:57:00Z">
        <w:r>
          <w:rPr/>
          <w:t>-</w:t>
        </w:r>
      </w:ins>
      <w:ins w:id="4104" w:author="Apple" w:date="2025-03-28T13:57:00Z">
        <w:r>
          <w:rPr/>
          <w:tab/>
        </w:r>
      </w:ins>
      <w:ins w:id="4105" w:author="Apple" w:date="2025-03-28T13:57:00Z">
        <w:r>
          <w:rPr/>
          <w:t>UE shall be able to receive PDCCH and PDSCH with old TCI-states before the delay as specified in clause 8.10</w:t>
        </w:r>
      </w:ins>
      <w:ins w:id="4106" w:author="CMCC-shiyuan-bigCR" w:date="2025-05-26T16:57:19Z">
        <w:r>
          <w:rPr>
            <w:rFonts w:hint="eastAsia"/>
            <w:lang w:val="en-US" w:eastAsia="zh-CN"/>
          </w:rPr>
          <w:t>D</w:t>
        </w:r>
      </w:ins>
      <w:ins w:id="4107" w:author="Apple" w:date="2025-03-28T13:57:00Z">
        <w:r>
          <w:rPr/>
          <w:t xml:space="preserve"> in the new BWP.</w:t>
        </w:r>
      </w:ins>
    </w:p>
    <w:p w14:paraId="217F558B">
      <w:pPr>
        <w:pStyle w:val="98"/>
        <w:rPr>
          <w:ins w:id="4108" w:author="Apple" w:date="2025-03-28T13:57:00Z"/>
        </w:rPr>
      </w:pPr>
      <w:ins w:id="4109" w:author="Apple" w:date="2025-03-28T13:57:00Z">
        <w:r>
          <w:rPr/>
          <w:t>-</w:t>
        </w:r>
      </w:ins>
      <w:ins w:id="4110" w:author="Apple" w:date="2025-03-28T13:57:00Z">
        <w:r>
          <w:rPr/>
          <w:tab/>
        </w:r>
      </w:ins>
      <w:ins w:id="4111" w:author="Apple" w:date="2025-03-28T13:57:00Z">
        <w:r>
          <w:rPr/>
          <w:t>UE shall be able to receive PDCCH and PDSCH with new TCI-states after the delay as specified in clause 8.10</w:t>
        </w:r>
      </w:ins>
      <w:ins w:id="4112" w:author="CMCC-shiyuan-bigCR" w:date="2025-05-26T16:57:21Z">
        <w:r>
          <w:rPr>
            <w:rFonts w:hint="eastAsia"/>
            <w:lang w:val="en-US" w:eastAsia="zh-CN"/>
          </w:rPr>
          <w:t>D</w:t>
        </w:r>
      </w:ins>
      <w:ins w:id="4113" w:author="Apple" w:date="2025-03-28T13:57:00Z">
        <w:r>
          <w:rPr/>
          <w:t xml:space="preserve"> in the new BWP.</w:t>
        </w:r>
      </w:ins>
    </w:p>
    <w:p w14:paraId="44AC7199">
      <w:pPr>
        <w:rPr>
          <w:ins w:id="4114" w:author="Apple" w:date="2025-03-28T13:57:00Z"/>
        </w:rPr>
      </w:pPr>
      <w:ins w:id="4115" w:author="Apple" w:date="2025-03-28T13:57:00Z">
        <w:r>
          <w:rPr/>
          <w:t xml:space="preserve">Provided the UE does not have the required </w:t>
        </w:r>
      </w:ins>
      <w:ins w:id="4116" w:author="Apple" w:date="2025-03-28T13:57:00Z">
        <w:r>
          <w:rPr>
            <w:rFonts w:eastAsia="Yu Mincho"/>
          </w:rPr>
          <w:t>activated TCI-state(s) information to receive PDCCH/ PDSCH and to transmit PUSCH/PUCCH/SRS in the new BWP, the UE shall use old TCI-state(s) before the BWP switch until a new MAC CE updating the required activated TCI-state(s) information is received after the BWP switch.</w:t>
        </w:r>
      </w:ins>
    </w:p>
    <w:p w14:paraId="747084D4">
      <w:pPr>
        <w:pStyle w:val="5"/>
        <w:rPr>
          <w:ins w:id="4117" w:author="Apple" w:date="2025-03-28T13:57:00Z"/>
          <w:lang w:eastAsia="zh-CN"/>
        </w:rPr>
      </w:pPr>
      <w:ins w:id="4118" w:author="Apple" w:date="2025-03-28T13:57:00Z">
        <w:r>
          <w:rPr>
            <w:lang w:eastAsia="zh-CN"/>
          </w:rPr>
          <w:t>8.6</w:t>
        </w:r>
      </w:ins>
      <w:ins w:id="4119" w:author="Apple" w:date="2025-03-28T13:58:00Z">
        <w:r>
          <w:rPr>
            <w:lang w:eastAsia="zh-CN"/>
          </w:rPr>
          <w:t>D</w:t>
        </w:r>
      </w:ins>
      <w:ins w:id="4120" w:author="Apple" w:date="2025-03-28T13:57:00Z">
        <w:r>
          <w:rPr>
            <w:lang w:eastAsia="zh-CN"/>
          </w:rPr>
          <w:t>.2B.2</w:t>
        </w:r>
      </w:ins>
      <w:ins w:id="4121" w:author="Apple" w:date="2025-03-28T13:57:00Z">
        <w:r>
          <w:rPr>
            <w:lang w:eastAsia="zh-CN"/>
          </w:rPr>
          <w:tab/>
        </w:r>
      </w:ins>
      <w:ins w:id="4122" w:author="Apple" w:date="2025-03-28T13:57:00Z">
        <w:r>
          <w:rPr>
            <w:lang w:eastAsia="zh-CN"/>
          </w:rPr>
          <w:t>Non-simultaneous timer based BWP switch delay on multiple CCs</w:t>
        </w:r>
      </w:ins>
    </w:p>
    <w:p w14:paraId="70E55C8F">
      <w:pPr>
        <w:rPr>
          <w:ins w:id="4123" w:author="Apple" w:date="2025-03-28T13:57:00Z"/>
          <w:lang w:eastAsia="zh-CN"/>
        </w:rPr>
      </w:pPr>
      <w:ins w:id="4124" w:author="Apple" w:date="2025-03-28T13:57:00Z">
        <w:r>
          <w:rPr>
            <w:lang w:eastAsia="zh-CN"/>
          </w:rPr>
          <w:t>In non-simultaneous case, the timer-based BWP switch on multiple CCs is triggered over partially overlapping time period.</w:t>
        </w:r>
      </w:ins>
    </w:p>
    <w:p w14:paraId="2A984187">
      <w:pPr>
        <w:rPr>
          <w:ins w:id="4125" w:author="Apple" w:date="2025-03-28T13:57:00Z"/>
          <w:lang w:eastAsia="zh-CN"/>
        </w:rPr>
      </w:pPr>
      <w:ins w:id="4126" w:author="Apple" w:date="2025-03-28T13:57:00Z">
        <w:r>
          <w:rPr>
            <w:lang w:eastAsia="zh-CN"/>
          </w:rPr>
          <w:t xml:space="preserve">The delay requirements for non-simultaneous timer based BWP switch on multiple CCs in this clause apply if the timing difference among the beginning of the slot where timer based BWP switching starts for all CCs exceeds the MRTD for inter-band CA as defined in clause </w:t>
        </w:r>
      </w:ins>
      <w:ins w:id="4127" w:author="Apple" w:date="2025-03-28T13:57:00Z">
        <w:r>
          <w:rPr>
            <w:highlight w:val="none"/>
            <w:lang w:eastAsia="zh-CN"/>
            <w:rPrChange w:id="4128" w:author="CMCC-shiyuan-bigCR" w:date="2025-05-26T16:57:51Z">
              <w:rPr>
                <w:highlight w:val="yellow"/>
                <w:lang w:eastAsia="zh-CN"/>
              </w:rPr>
            </w:rPrChange>
          </w:rPr>
          <w:t>7.6</w:t>
        </w:r>
      </w:ins>
      <w:ins w:id="4130" w:author="CMCC-shiyuan-bigCR" w:date="2025-05-26T16:57:45Z">
        <w:r>
          <w:rPr>
            <w:rFonts w:hint="eastAsia"/>
            <w:highlight w:val="none"/>
            <w:lang w:val="en-US" w:eastAsia="zh-CN"/>
            <w:rPrChange w:id="4131" w:author="CMCC-shiyuan-bigCR" w:date="2025-05-26T16:57:51Z">
              <w:rPr>
                <w:rFonts w:hint="eastAsia"/>
                <w:highlight w:val="yellow"/>
                <w:lang w:val="en-US" w:eastAsia="zh-CN"/>
              </w:rPr>
            </w:rPrChange>
          </w:rPr>
          <w:t>D</w:t>
        </w:r>
      </w:ins>
      <w:ins w:id="4133" w:author="Apple" w:date="2025-03-28T13:57:00Z">
        <w:r>
          <w:rPr>
            <w:highlight w:val="none"/>
            <w:lang w:eastAsia="zh-CN"/>
            <w:rPrChange w:id="4134" w:author="CMCC-shiyuan-bigCR" w:date="2025-05-26T16:57:51Z">
              <w:rPr>
                <w:highlight w:val="yellow"/>
                <w:lang w:eastAsia="zh-CN"/>
              </w:rPr>
            </w:rPrChange>
          </w:rPr>
          <w:t>.</w:t>
        </w:r>
      </w:ins>
      <w:ins w:id="4136" w:author="CMCC-shiyuan-bigCR" w:date="2025-05-26T16:57:46Z">
        <w:r>
          <w:rPr>
            <w:rFonts w:hint="eastAsia"/>
            <w:highlight w:val="none"/>
            <w:lang w:val="en-US" w:eastAsia="zh-CN"/>
            <w:rPrChange w:id="4137" w:author="CMCC-shiyuan-bigCR" w:date="2025-05-26T16:57:51Z">
              <w:rPr>
                <w:rFonts w:hint="eastAsia"/>
                <w:highlight w:val="yellow"/>
                <w:lang w:val="en-US" w:eastAsia="zh-CN"/>
              </w:rPr>
            </w:rPrChange>
          </w:rPr>
          <w:t>2</w:t>
        </w:r>
      </w:ins>
      <w:ins w:id="4139" w:author="Apple" w:date="2025-03-28T13:57:00Z">
        <w:del w:id="4140" w:author="CMCC-shiyuan-bigCR" w:date="2025-05-26T16:57:46Z">
          <w:r>
            <w:rPr>
              <w:highlight w:val="yellow"/>
              <w:lang w:eastAsia="zh-CN"/>
            </w:rPr>
            <w:delText>4</w:delText>
          </w:r>
        </w:del>
      </w:ins>
      <w:ins w:id="4141" w:author="Apple" w:date="2025-03-28T13:57:00Z">
        <w:r>
          <w:rPr>
            <w:lang w:eastAsia="zh-CN"/>
          </w:rPr>
          <w:t>, and the BWP switch does not involve SCS change. The UE performs the non-simultaneous timer-based BWP switch on the CCs sequentially.</w:t>
        </w:r>
      </w:ins>
    </w:p>
    <w:p w14:paraId="6391041E">
      <w:pPr>
        <w:rPr>
          <w:ins w:id="4142" w:author="Apple" w:date="2025-03-28T13:57:00Z"/>
          <w:lang w:eastAsia="zh-CN"/>
        </w:rPr>
      </w:pPr>
      <w:ins w:id="4143" w:author="Apple" w:date="2025-03-28T13:57:00Z">
        <w:r>
          <w:rPr>
            <w:lang w:eastAsia="zh-CN"/>
          </w:rPr>
          <w:t xml:space="preserve">For non-simultaneous timer-based BWP switch, the UE shall be able to receive PDSCH (for DL active BWP switch) or transmit PUSCH (for UL active BWP switch) on the new BWP on the serving cell on which BWP switch </w:t>
        </w:r>
      </w:ins>
      <w:ins w:id="4144" w:author="Apple" w:date="2025-03-28T13:57:00Z">
        <w:r>
          <w:rPr/>
          <w:t xml:space="preserve">on the first DL or UL slot </w:t>
        </w:r>
      </w:ins>
      <w:ins w:id="4145" w:author="Apple" w:date="2025-03-28T13:57:00Z">
        <w:r>
          <w:rPr>
            <w:lang w:eastAsia="zh-CN"/>
          </w:rPr>
          <w:t xml:space="preserve">occurs </w:t>
        </w:r>
      </w:ins>
      <w:ins w:id="4146" w:author="Apple" w:date="2025-03-28T13:57:00Z">
        <w:r>
          <w:rPr/>
          <w:t>right after a time duration of T</w:t>
        </w:r>
      </w:ins>
      <w:ins w:id="4147" w:author="Apple" w:date="2025-03-28T13:57:00Z">
        <w:r>
          <w:rPr>
            <w:vertAlign w:val="subscript"/>
          </w:rPr>
          <w:t>MultipleBWPswitchDelayTotal</w:t>
        </w:r>
      </w:ins>
      <w:ins w:id="4148" w:author="Apple" w:date="2025-03-28T13:57:00Z">
        <w:r>
          <w:rPr/>
          <w:t xml:space="preserve"> which starts from the beginning of DL </w:t>
        </w:r>
      </w:ins>
      <w:ins w:id="4149" w:author="Apple" w:date="2025-03-28T13:57:00Z">
        <w:r>
          <w:rPr>
            <w:lang w:eastAsia="zh-CN"/>
          </w:rPr>
          <w:t xml:space="preserve">slot n, where slot n is the first slot of a DL subframe (in FR1) immediately after the earliest BWP-inactivity timer </w:t>
        </w:r>
      </w:ins>
      <w:ins w:id="4150" w:author="Apple" w:date="2025-03-28T13:57:00Z">
        <w:r>
          <w:rPr>
            <w:i/>
          </w:rPr>
          <w:t>bwp-InactivityTimer</w:t>
        </w:r>
      </w:ins>
      <w:ins w:id="4151" w:author="Apple" w:date="2025-03-28T13:57:00Z">
        <w:r>
          <w:rPr>
            <w:lang w:eastAsia="zh-CN"/>
          </w:rPr>
          <w:t xml:space="preserve"> [2] expires.</w:t>
        </w:r>
      </w:ins>
    </w:p>
    <w:p w14:paraId="519CF676">
      <w:pPr>
        <w:pStyle w:val="85"/>
        <w:rPr>
          <w:ins w:id="4152" w:author="Apple" w:date="2025-03-28T13:57:00Z"/>
          <w:vertAlign w:val="subscript"/>
        </w:rPr>
      </w:pPr>
      <w:ins w:id="4153" w:author="Apple" w:date="2025-03-28T13:57:00Z">
        <w:r>
          <w:rPr>
            <w:bCs/>
            <w:lang w:eastAsia="zh-CN"/>
          </w:rPr>
          <w:tab/>
        </w:r>
      </w:ins>
      <w:ins w:id="4154" w:author="Apple" w:date="2025-03-28T13:57:00Z">
        <w:r>
          <w:rPr>
            <w:bCs/>
            <w:lang w:eastAsia="zh-CN"/>
          </w:rPr>
          <w:t>T</w:t>
        </w:r>
      </w:ins>
      <w:ins w:id="4155" w:author="Apple" w:date="2025-03-28T13:57:00Z">
        <w:r>
          <w:rPr>
            <w:vertAlign w:val="subscript"/>
          </w:rPr>
          <w:t>MultipleBWPswitchDelayTotal</w:t>
        </w:r>
      </w:ins>
      <w:ins w:id="4156" w:author="Apple" w:date="2025-03-28T13:57:00Z">
        <w:r>
          <w:rPr>
            <w:bCs/>
            <w:vertAlign w:val="subscript"/>
            <w:lang w:eastAsia="zh-CN"/>
          </w:rPr>
          <w:t xml:space="preserve"> </w:t>
        </w:r>
      </w:ins>
      <w:ins w:id="4157" w:author="Apple" w:date="2025-03-28T13:57:00Z">
        <w:r>
          <w:rPr>
            <w:bCs/>
            <w:lang w:eastAsia="zh-CN"/>
          </w:rPr>
          <w:t>= T</w:t>
        </w:r>
      </w:ins>
      <w:ins w:id="4158" w:author="Apple" w:date="2025-03-28T13:57:00Z">
        <w:r>
          <w:rPr>
            <w:bCs/>
            <w:vertAlign w:val="subscript"/>
            <w:lang w:eastAsia="zh-CN"/>
          </w:rPr>
          <w:t>Delay</w:t>
        </w:r>
      </w:ins>
      <w:ins w:id="4159" w:author="Apple" w:date="2025-03-28T13:57:00Z">
        <w:r>
          <w:rPr>
            <w:bCs/>
            <w:lang w:eastAsia="zh-CN"/>
          </w:rPr>
          <w:t xml:space="preserve"> + T</w:t>
        </w:r>
      </w:ins>
      <w:ins w:id="4160" w:author="Apple" w:date="2025-03-28T13:57:00Z">
        <w:r>
          <w:rPr>
            <w:vertAlign w:val="subscript"/>
          </w:rPr>
          <w:t>MultipleBWPswitchDelay</w:t>
        </w:r>
      </w:ins>
    </w:p>
    <w:p w14:paraId="2E13EB94">
      <w:pPr>
        <w:rPr>
          <w:ins w:id="4161" w:author="Apple" w:date="2025-03-28T13:57:00Z"/>
        </w:rPr>
      </w:pPr>
      <w:ins w:id="4162" w:author="Apple" w:date="2025-03-28T13:57:00Z">
        <w:r>
          <w:rPr/>
          <w:t>Where:</w:t>
        </w:r>
      </w:ins>
    </w:p>
    <w:p w14:paraId="3576B87A">
      <w:pPr>
        <w:rPr>
          <w:ins w:id="4163" w:author="Apple" w:date="2025-03-28T13:57:00Z"/>
          <w:bCs/>
          <w:lang w:eastAsia="zh-CN"/>
        </w:rPr>
      </w:pPr>
      <w:ins w:id="4164" w:author="Apple" w:date="2025-03-28T13:57:00Z">
        <w:r>
          <w:rPr>
            <w:bCs/>
            <w:lang w:eastAsia="zh-CN"/>
          </w:rPr>
          <w:t>T</w:t>
        </w:r>
      </w:ins>
      <w:ins w:id="4165" w:author="Apple" w:date="2025-03-28T13:57:00Z">
        <w:r>
          <w:rPr>
            <w:bCs/>
            <w:vertAlign w:val="subscript"/>
            <w:lang w:eastAsia="zh-CN"/>
          </w:rPr>
          <w:t>Delay</w:t>
        </w:r>
      </w:ins>
      <w:ins w:id="4166" w:author="Apple" w:date="2025-03-28T13:57:00Z">
        <w:r>
          <w:rPr>
            <w:bCs/>
            <w:lang w:eastAsia="zh-CN"/>
          </w:rPr>
          <w:t xml:space="preserve"> is the time required to complete the ongoing timer-based BWP switching on other CCs. </w:t>
        </w:r>
      </w:ins>
    </w:p>
    <w:p w14:paraId="5FBA9CD2">
      <w:pPr>
        <w:rPr>
          <w:ins w:id="4167" w:author="Apple" w:date="2025-03-28T13:57:00Z"/>
          <w:lang w:eastAsia="zh-CN"/>
        </w:rPr>
      </w:pPr>
      <w:ins w:id="4168" w:author="Apple" w:date="2025-03-28T13:57:00Z">
        <w:r>
          <w:rPr>
            <w:bCs/>
            <w:lang w:eastAsia="zh-CN"/>
          </w:rPr>
          <w:t>T</w:t>
        </w:r>
      </w:ins>
      <w:ins w:id="4169" w:author="Apple" w:date="2025-03-28T13:57:00Z">
        <w:r>
          <w:rPr>
            <w:vertAlign w:val="subscript"/>
          </w:rPr>
          <w:t>MultipleBWPswitchDelay</w:t>
        </w:r>
      </w:ins>
      <w:ins w:id="4170" w:author="Apple" w:date="2025-03-28T13:57:00Z">
        <w:r>
          <w:rPr>
            <w:bCs/>
            <w:vertAlign w:val="subscript"/>
            <w:lang w:eastAsia="zh-CN"/>
          </w:rPr>
          <w:t xml:space="preserve"> </w:t>
        </w:r>
      </w:ins>
      <w:ins w:id="4171" w:author="Apple" w:date="2025-03-28T13:57:00Z">
        <w:r>
          <w:rPr>
            <w:bCs/>
            <w:lang w:eastAsia="zh-CN"/>
          </w:rPr>
          <w:t>is the timer-based BWP switch delay on current single CC defined in clause 8.6</w:t>
        </w:r>
      </w:ins>
      <w:ins w:id="4172" w:author="CMCC-shiyuan" w:date="2025-05-12T17:09:00Z">
        <w:r>
          <w:rPr>
            <w:rFonts w:hint="eastAsia"/>
            <w:bCs/>
            <w:lang w:val="en-US" w:eastAsia="zh-CN"/>
          </w:rPr>
          <w:t>D</w:t>
        </w:r>
      </w:ins>
      <w:ins w:id="4173" w:author="Apple" w:date="2025-03-28T13:57:00Z">
        <w:r>
          <w:rPr>
            <w:bCs/>
            <w:lang w:eastAsia="zh-CN"/>
          </w:rPr>
          <w:t>.2 or simultaneously triggered on multiple CCs defined in clause 8.6</w:t>
        </w:r>
      </w:ins>
      <w:ins w:id="4174" w:author="Apple" w:date="2025-04-10T18:02:00Z">
        <w:r>
          <w:rPr>
            <w:bCs/>
            <w:lang w:eastAsia="zh-CN"/>
          </w:rPr>
          <w:t>D</w:t>
        </w:r>
      </w:ins>
      <w:ins w:id="4175" w:author="Apple" w:date="2025-03-28T13:57:00Z">
        <w:r>
          <w:rPr>
            <w:bCs/>
            <w:lang w:eastAsia="zh-CN"/>
          </w:rPr>
          <w:t>.2B.1.</w:t>
        </w:r>
      </w:ins>
    </w:p>
    <w:p w14:paraId="6D384334">
      <w:pPr>
        <w:rPr>
          <w:ins w:id="4176" w:author="Apple" w:date="2025-03-28T13:57:00Z"/>
          <w:lang w:eastAsia="zh-CN"/>
        </w:rPr>
      </w:pPr>
      <w:ins w:id="4177" w:author="Apple" w:date="2025-03-28T13:57:00Z">
        <w:r>
          <w:rPr>
            <w:lang w:eastAsia="zh-CN"/>
          </w:rPr>
          <w:t xml:space="preserve">The UE is not required to transmit UL signals or receive DL signals during time duration </w:t>
        </w:r>
      </w:ins>
      <w:ins w:id="4178" w:author="Apple" w:date="2025-03-28T13:57:00Z">
        <w:r>
          <w:rPr/>
          <w:t>T</w:t>
        </w:r>
      </w:ins>
      <w:ins w:id="4179" w:author="Apple" w:date="2025-03-28T13:57:00Z">
        <w:r>
          <w:rPr>
            <w:vertAlign w:val="subscript"/>
          </w:rPr>
          <w:t>MultipleBWPswitchDelayTotal</w:t>
        </w:r>
      </w:ins>
      <w:ins w:id="4180" w:author="Apple" w:date="2025-03-28T13:57:00Z">
        <w:r>
          <w:rPr/>
          <w:t xml:space="preserve"> </w:t>
        </w:r>
      </w:ins>
      <w:ins w:id="4181" w:author="Apple" w:date="2025-03-28T13:57:00Z">
        <w:r>
          <w:rPr>
            <w:lang w:eastAsia="zh-CN"/>
          </w:rPr>
          <w:t xml:space="preserve">after </w:t>
        </w:r>
      </w:ins>
      <w:ins w:id="4182" w:author="Apple" w:date="2025-03-28T13:57:00Z">
        <w:r>
          <w:rPr>
            <w:i/>
          </w:rPr>
          <w:t>bwp-InactivityTimer</w:t>
        </w:r>
      </w:ins>
      <w:ins w:id="4183" w:author="Apple" w:date="2025-03-28T13:57:00Z">
        <w:r>
          <w:rPr>
            <w:lang w:eastAsia="zh-CN"/>
          </w:rPr>
          <w:t xml:space="preserve"> [2] expires on the cell where timer-based BWP switch occurs.</w:t>
        </w:r>
      </w:ins>
    </w:p>
    <w:p w14:paraId="2687CFF1">
      <w:pPr>
        <w:rPr>
          <w:ins w:id="4184" w:author="Apple" w:date="2025-03-28T13:57:00Z"/>
        </w:rPr>
      </w:pPr>
      <w:ins w:id="4185" w:author="Apple" w:date="2025-03-28T13:57:00Z">
        <w:r>
          <w:rPr/>
          <w:t xml:space="preserve">Provided the UE does not have the required TCI-state information to receive PDCCH and PDSCH in the new BWP, the UE shall use old TCI-states before the BWP switch until a new MAC CE updating the required TCI-state information for PDCCH and PDSCH is received after the BWP switch. </w:t>
        </w:r>
      </w:ins>
    </w:p>
    <w:p w14:paraId="5DBD0DCF">
      <w:pPr>
        <w:rPr>
          <w:ins w:id="4186" w:author="Apple" w:date="2025-03-28T13:57:00Z"/>
        </w:rPr>
      </w:pPr>
      <w:ins w:id="4187" w:author="Apple" w:date="2025-03-28T13:57:00Z">
        <w:r>
          <w:rPr/>
          <w:t xml:space="preserve">If UE has the information on the required TCI-state information to receive PDCCH and PDSCH in the new BWP, </w:t>
        </w:r>
      </w:ins>
    </w:p>
    <w:p w14:paraId="2690A17F">
      <w:pPr>
        <w:pStyle w:val="98"/>
        <w:rPr>
          <w:ins w:id="4188" w:author="Apple" w:date="2025-03-28T13:57:00Z"/>
        </w:rPr>
      </w:pPr>
      <w:ins w:id="4189" w:author="Apple" w:date="2025-03-28T13:57:00Z">
        <w:r>
          <w:rPr/>
          <w:t>-</w:t>
        </w:r>
      </w:ins>
      <w:ins w:id="4190" w:author="Apple" w:date="2025-03-28T13:57:00Z">
        <w:r>
          <w:rPr/>
          <w:tab/>
        </w:r>
      </w:ins>
      <w:ins w:id="4191" w:author="Apple" w:date="2025-03-28T13:57:00Z">
        <w:r>
          <w:rPr/>
          <w:t>UE shall be able to receive PDCCH and PDSCH with old TCI-states before the delay as specified in clause 8.10</w:t>
        </w:r>
      </w:ins>
      <w:ins w:id="4192" w:author="Apple" w:date="2025-04-10T18:02:00Z">
        <w:r>
          <w:rPr/>
          <w:t xml:space="preserve">D </w:t>
        </w:r>
      </w:ins>
      <w:ins w:id="4193" w:author="Apple" w:date="2025-03-28T13:57:00Z">
        <w:r>
          <w:rPr/>
          <w:t>in the new BWP.</w:t>
        </w:r>
      </w:ins>
    </w:p>
    <w:p w14:paraId="4FA45C90">
      <w:pPr>
        <w:pStyle w:val="98"/>
        <w:rPr>
          <w:ins w:id="4194" w:author="Apple" w:date="2025-03-28T13:57:00Z"/>
        </w:rPr>
      </w:pPr>
      <w:ins w:id="4195" w:author="Apple" w:date="2025-03-28T13:57:00Z">
        <w:r>
          <w:rPr/>
          <w:t>-</w:t>
        </w:r>
      </w:ins>
      <w:ins w:id="4196" w:author="Apple" w:date="2025-03-28T13:57:00Z">
        <w:r>
          <w:rPr/>
          <w:tab/>
        </w:r>
      </w:ins>
      <w:ins w:id="4197" w:author="Apple" w:date="2025-03-28T13:57:00Z">
        <w:r>
          <w:rPr/>
          <w:t>UE shall be able to receive PDCCH and PDSCH with new TCI-states after the delay as specified in clause 8.10</w:t>
        </w:r>
      </w:ins>
      <w:ins w:id="4198" w:author="Apple" w:date="2025-04-10T18:02:00Z">
        <w:r>
          <w:rPr/>
          <w:t>D</w:t>
        </w:r>
      </w:ins>
      <w:ins w:id="4199" w:author="Apple" w:date="2025-03-28T13:57:00Z">
        <w:r>
          <w:rPr/>
          <w:t xml:space="preserve"> in the new BWP.</w:t>
        </w:r>
      </w:ins>
    </w:p>
    <w:p w14:paraId="1DC302B4">
      <w:pPr>
        <w:rPr>
          <w:ins w:id="4200" w:author="Apple" w:date="2025-03-28T13:57:00Z"/>
        </w:rPr>
      </w:pPr>
      <w:ins w:id="4201" w:author="Apple" w:date="2025-03-28T13:57:00Z">
        <w:r>
          <w:rPr/>
          <w:t xml:space="preserve">Provided the UE does not have the required </w:t>
        </w:r>
      </w:ins>
      <w:ins w:id="4202" w:author="Apple" w:date="2025-03-28T13:57:00Z">
        <w:r>
          <w:rPr>
            <w:rFonts w:eastAsia="Yu Mincho"/>
          </w:rPr>
          <w:t>activated TCI-state(s) information to receive PDCCH/ PDSCH and to transmit PUSCH/PUCCH/SRS in the new BWP, the UE shall use old TCI-state(s) before the BWP switch until a new MAC CE updating the required activated TCI-state(s) information is received after the BWP switch.</w:t>
        </w:r>
      </w:ins>
    </w:p>
    <w:p w14:paraId="0AEC1CF1">
      <w:pPr>
        <w:pStyle w:val="4"/>
        <w:rPr>
          <w:lang w:eastAsia="zh-CN"/>
        </w:rPr>
      </w:pPr>
      <w:r>
        <w:rPr>
          <w:lang w:eastAsia="zh-CN"/>
        </w:rPr>
        <w:t>8.6D.3</w:t>
      </w:r>
      <w:r>
        <w:rPr>
          <w:lang w:eastAsia="zh-CN"/>
        </w:rPr>
        <w:tab/>
      </w:r>
      <w:r>
        <w:rPr>
          <w:lang w:eastAsia="zh-CN"/>
        </w:rPr>
        <w:t>RRC based BWP switch delay on a single CC</w:t>
      </w:r>
    </w:p>
    <w:p w14:paraId="2CA6307F">
      <w:r>
        <w:rPr>
          <w:lang w:eastAsia="zh-CN"/>
        </w:rPr>
        <w:t xml:space="preserve">The requirements in this clause only apply to the case </w:t>
      </w:r>
      <w:r>
        <w:t xml:space="preserve">that the BWP switch is performed on </w:t>
      </w:r>
      <w:ins w:id="4203" w:author="Apple" w:date="2025-04-10T17:47:00Z">
        <w:r>
          <w:rPr/>
          <w:t>single CC from</w:t>
        </w:r>
      </w:ins>
      <w:r>
        <w:rPr>
          <w:rFonts w:hint="eastAsia"/>
          <w:lang w:eastAsia="zh-CN"/>
        </w:rPr>
        <w:t xml:space="preserve"> PCell</w:t>
      </w:r>
      <w:r>
        <w:t xml:space="preserve"> with one or </w:t>
      </w:r>
      <w:r>
        <w:rPr>
          <w:lang w:eastAsia="zh-CN"/>
        </w:rPr>
        <w:t>more than one BWP configuration(s) configured</w:t>
      </w:r>
      <w:r>
        <w:t>, with</w:t>
      </w:r>
    </w:p>
    <w:p w14:paraId="1D5BA161">
      <w:pPr>
        <w:pStyle w:val="98"/>
      </w:pPr>
      <w:r>
        <w:t>-</w:t>
      </w:r>
      <w:r>
        <w:tab/>
      </w:r>
      <w:r>
        <w:t>Active BWP switch or parameter change of its active BWPs for PCell</w:t>
      </w:r>
    </w:p>
    <w:p w14:paraId="4DFBC79F">
      <w:pPr>
        <w:rPr>
          <w:lang w:eastAsia="zh-CN"/>
        </w:rPr>
      </w:pPr>
      <w:r>
        <w:rPr>
          <w:lang w:eastAsia="zh-CN"/>
        </w:rPr>
        <w:t xml:space="preserve">For RRC-based BWP switch, after the UE receives RRC reconfiguration </w:t>
      </w:r>
      <w:r>
        <w:rPr>
          <w:rFonts w:cs="v4.2.0"/>
        </w:rPr>
        <w:t xml:space="preserve">involving active </w:t>
      </w:r>
      <w:r>
        <w:rPr>
          <w:lang w:eastAsia="zh-CN"/>
        </w:rPr>
        <w:t xml:space="preserve">BWP switching or parameter change of its active BWP, UE shall be able to receive PDSCH/PDCCH (for DL active BWP switch) or transmit PUSCH (for UL active BWP switch) on the new BWP on the serving cell on which BWP switch occurs </w:t>
      </w:r>
      <w:r>
        <w:t xml:space="preserve">on the first DL or UL slot right after a time duration of </w:t>
      </w:r>
      <m:oMath>
        <m:f>
          <m:fPr>
            <m:ctrlPr>
              <w:rPr>
                <w:rFonts w:ascii="Cambria Math" w:hAnsi="Cambria Math"/>
                <w:i/>
                <w:lang w:eastAsia="zh-CN"/>
              </w:rPr>
            </m:ctrlPr>
          </m:fPr>
          <m:num>
            <m:sSub>
              <m:sSubPr>
                <m:ctrlPr>
                  <w:rPr>
                    <w:rFonts w:ascii="Cambria Math" w:hAnsi="Cambria Math"/>
                    <w:i/>
                    <w:lang w:eastAsia="zh-CN"/>
                  </w:rPr>
                </m:ctrlPr>
              </m:sSubPr>
              <m:e>
                <m:sSub>
                  <m:sSubPr>
                    <m:ctrlPr>
                      <w:rPr>
                        <w:rFonts w:ascii="Cambria Math" w:hAnsi="Cambria Math"/>
                        <w:i/>
                        <w:lang w:eastAsia="zh-CN"/>
                      </w:rPr>
                    </m:ctrlPr>
                  </m:sSubPr>
                  <m:e>
                    <m:r>
                      <m:rPr/>
                      <w:rPr>
                        <w:rFonts w:ascii="Cambria Math" w:hAnsi="Cambria Math"/>
                        <w:lang w:eastAsia="zh-CN"/>
                      </w:rPr>
                      <m:t>T</m:t>
                    </m:r>
                    <m:ctrlPr>
                      <w:rPr>
                        <w:rFonts w:ascii="Cambria Math" w:hAnsi="Cambria Math"/>
                        <w:i/>
                        <w:lang w:eastAsia="zh-CN"/>
                      </w:rPr>
                    </m:ctrlPr>
                  </m:e>
                  <m:sub>
                    <m:r>
                      <m:rPr/>
                      <w:rPr>
                        <w:rFonts w:ascii="Cambria Math" w:hAnsi="Cambria Math"/>
                        <w:lang w:eastAsia="zh-CN"/>
                      </w:rPr>
                      <m:t>RRCprocessingDelay</m:t>
                    </m:r>
                    <m:ctrlPr>
                      <w:rPr>
                        <w:rFonts w:ascii="Cambria Math" w:hAnsi="Cambria Math"/>
                        <w:i/>
                        <w:lang w:eastAsia="zh-CN"/>
                      </w:rPr>
                    </m:ctrlPr>
                  </m:sub>
                </m:sSub>
                <m:r>
                  <m:rPr/>
                  <w:rPr>
                    <w:rFonts w:ascii="Cambria Math" w:hAnsi="Cambria Math"/>
                    <w:lang w:eastAsia="zh-CN"/>
                  </w:rPr>
                  <m:t>+T</m:t>
                </m:r>
                <m:ctrlPr>
                  <w:rPr>
                    <w:rFonts w:ascii="Cambria Math" w:hAnsi="Cambria Math"/>
                    <w:i/>
                    <w:lang w:eastAsia="zh-CN"/>
                  </w:rPr>
                </m:ctrlPr>
              </m:e>
              <m:sub>
                <m:r>
                  <m:rPr/>
                  <w:rPr>
                    <w:rFonts w:ascii="Cambria Math" w:hAnsi="Cambria Math"/>
                    <w:lang w:eastAsia="zh-CN"/>
                  </w:rPr>
                  <m:t>BWPswitcℎDelayRRC</m:t>
                </m:r>
                <m:ctrlPr>
                  <w:rPr>
                    <w:rFonts w:ascii="Cambria Math" w:hAnsi="Cambria Math"/>
                    <w:i/>
                    <w:lang w:eastAsia="zh-CN"/>
                  </w:rPr>
                </m:ctrlPr>
              </m:sub>
            </m:sSub>
            <m:ctrlPr>
              <w:rPr>
                <w:rFonts w:ascii="Cambria Math" w:hAnsi="Cambria Math"/>
                <w:i/>
                <w:lang w:eastAsia="zh-CN"/>
              </w:rPr>
            </m:ctrlPr>
          </m:num>
          <m:den>
            <m:r>
              <m:rPr/>
              <w:rPr>
                <w:rFonts w:ascii="Cambria Math" w:hAnsi="Cambria Math"/>
                <w:lang w:eastAsia="zh-CN"/>
              </w:rPr>
              <m:t>NR Slot lengtℎ</m:t>
            </m:r>
            <m:ctrlPr>
              <w:rPr>
                <w:rFonts w:ascii="Cambria Math" w:hAnsi="Cambria Math"/>
                <w:i/>
                <w:lang w:eastAsia="zh-CN"/>
              </w:rPr>
            </m:ctrlPr>
          </m:den>
        </m:f>
      </m:oMath>
      <w:r>
        <w:rPr>
          <w:rFonts w:hint="eastAsia"/>
          <w:lang w:eastAsia="zh-CN"/>
        </w:rPr>
        <w:t xml:space="preserve"> </w:t>
      </w:r>
      <w:r>
        <w:rPr>
          <w:lang w:eastAsia="zh-CN"/>
        </w:rPr>
        <w:t xml:space="preserve">slots which begins from </w:t>
      </w:r>
      <w:r>
        <w:t xml:space="preserve">the beginning of DL </w:t>
      </w:r>
      <w:r>
        <w:rPr>
          <w:lang w:eastAsia="zh-CN"/>
        </w:rPr>
        <w:t xml:space="preserve">slot n, where </w:t>
      </w:r>
    </w:p>
    <w:p w14:paraId="25D162C6">
      <w:pPr>
        <w:pStyle w:val="98"/>
        <w:rPr>
          <w:lang w:eastAsia="zh-CN"/>
        </w:rPr>
      </w:pPr>
      <w:r>
        <w:rPr>
          <w:lang w:eastAsia="zh-CN"/>
        </w:rPr>
        <w:tab/>
      </w:r>
      <w:r>
        <w:rPr>
          <w:lang w:eastAsia="zh-CN"/>
        </w:rPr>
        <w:t xml:space="preserve">DL slot n is the last slot </w:t>
      </w:r>
      <w:r>
        <w:rPr>
          <w:rFonts w:cs="v4.2.0"/>
        </w:rPr>
        <w:t>overlapping with the PDSCH</w:t>
      </w:r>
      <w:r>
        <w:rPr>
          <w:lang w:eastAsia="zh-CN"/>
        </w:rPr>
        <w:t xml:space="preserve"> containing the RRC command, and </w:t>
      </w:r>
    </w:p>
    <w:p w14:paraId="009BB44D">
      <w:pPr>
        <w:pStyle w:val="98"/>
        <w:rPr>
          <w:lang w:eastAsia="zh-CN"/>
        </w:rPr>
      </w:pPr>
      <w:r>
        <w:rPr>
          <w:lang w:eastAsia="zh-CN"/>
        </w:rPr>
        <w:tab/>
      </w:r>
      <m:oMath>
        <m:r>
          <m:rPr/>
          <w:rPr>
            <w:rFonts w:ascii="Cambria Math" w:hAnsi="Cambria Math"/>
            <w:lang w:eastAsia="zh-CN"/>
          </w:rPr>
          <m:t>NR Slot lengtℎ</m:t>
        </m:r>
      </m:oMath>
      <w:r>
        <w:rPr>
          <w:rFonts w:hint="eastAsia"/>
          <w:lang w:eastAsia="zh-CN"/>
        </w:rPr>
        <w:t xml:space="preserve"> </w:t>
      </w:r>
      <w:r>
        <w:t>is determined by the smaller SCS between the SCS before BWP switch and the SCS after BWP switch if the BWP switch involves changing of SCS.</w:t>
      </w:r>
    </w:p>
    <w:p w14:paraId="71B03C9E">
      <w:pPr>
        <w:pStyle w:val="98"/>
        <w:rPr>
          <w:lang w:eastAsia="zh-CN"/>
        </w:rPr>
      </w:pPr>
      <w:r>
        <w:rPr>
          <w:lang w:eastAsia="zh-CN"/>
        </w:rPr>
        <w:tab/>
      </w:r>
      <m:oMath>
        <m:sSub>
          <m:sSubPr>
            <m:ctrlPr>
              <w:rPr>
                <w:rFonts w:ascii="Cambria Math" w:hAnsi="Cambria Math"/>
                <w:i/>
                <w:lang w:eastAsia="zh-CN"/>
              </w:rPr>
            </m:ctrlPr>
          </m:sSubPr>
          <m:e>
            <m:r>
              <m:rPr/>
              <w:rPr>
                <w:rFonts w:ascii="Cambria Math" w:hAnsi="Cambria Math"/>
                <w:lang w:eastAsia="zh-CN"/>
              </w:rPr>
              <m:t>T</m:t>
            </m:r>
            <m:ctrlPr>
              <w:rPr>
                <w:rFonts w:ascii="Cambria Math" w:hAnsi="Cambria Math"/>
                <w:i/>
                <w:lang w:eastAsia="zh-CN"/>
              </w:rPr>
            </m:ctrlPr>
          </m:e>
          <m:sub>
            <m:r>
              <m:rPr/>
              <w:rPr>
                <w:rFonts w:ascii="Cambria Math" w:hAnsi="Cambria Math"/>
                <w:lang w:eastAsia="zh-CN"/>
              </w:rPr>
              <m:t>RRCprocessingDelay</m:t>
            </m:r>
            <m:ctrlPr>
              <w:rPr>
                <w:rFonts w:ascii="Cambria Math" w:hAnsi="Cambria Math"/>
                <w:i/>
                <w:lang w:eastAsia="zh-CN"/>
              </w:rPr>
            </m:ctrlPr>
          </m:sub>
        </m:sSub>
      </m:oMath>
      <w:r>
        <w:rPr>
          <w:vertAlign w:val="subscript"/>
          <w:lang w:eastAsia="zh-CN"/>
        </w:rPr>
        <w:t xml:space="preserve"> </w:t>
      </w:r>
      <w:r>
        <w:rPr>
          <w:lang w:eastAsia="zh-CN"/>
        </w:rPr>
        <w:t>is the length of the RRC procedure delay in ms as defined in clause 12 in TS 38.331 [2], and</w:t>
      </w:r>
    </w:p>
    <w:p w14:paraId="0C9AE13A">
      <w:pPr>
        <w:pStyle w:val="98"/>
        <w:rPr>
          <w:lang w:eastAsia="zh-CN"/>
        </w:rPr>
      </w:pPr>
      <w:r>
        <w:rPr>
          <w:lang w:eastAsia="zh-CN"/>
        </w:rPr>
        <w:tab/>
      </w:r>
      <m:oMath>
        <m:sSub>
          <m:sSubPr>
            <m:ctrlPr>
              <w:rPr>
                <w:rFonts w:ascii="Cambria Math" w:hAnsi="Cambria Math"/>
                <w:i/>
                <w:lang w:eastAsia="zh-CN"/>
              </w:rPr>
            </m:ctrlPr>
          </m:sSubPr>
          <m:e>
            <m:r>
              <m:rPr/>
              <w:rPr>
                <w:rFonts w:ascii="Cambria Math" w:hAnsi="Cambria Math"/>
                <w:lang w:eastAsia="zh-CN"/>
              </w:rPr>
              <m:t>T</m:t>
            </m:r>
            <m:ctrlPr>
              <w:rPr>
                <w:rFonts w:ascii="Cambria Math" w:hAnsi="Cambria Math"/>
                <w:i/>
                <w:lang w:eastAsia="zh-CN"/>
              </w:rPr>
            </m:ctrlPr>
          </m:e>
          <m:sub>
            <m:r>
              <m:rPr/>
              <w:rPr>
                <w:rFonts w:ascii="Cambria Math" w:hAnsi="Cambria Math"/>
                <w:lang w:eastAsia="zh-CN"/>
              </w:rPr>
              <m:t>BWPswitcℎDelayRRC</m:t>
            </m:r>
            <m:ctrlPr>
              <w:rPr>
                <w:rFonts w:ascii="Cambria Math" w:hAnsi="Cambria Math"/>
                <w:i/>
                <w:lang w:eastAsia="zh-CN"/>
              </w:rPr>
            </m:ctrlPr>
          </m:sub>
        </m:sSub>
        <m:r>
          <m:rPr/>
          <w:rPr>
            <w:rFonts w:ascii="Cambria Math" w:hAnsi="Cambria Math"/>
            <w:lang w:eastAsia="zh-CN"/>
          </w:rPr>
          <m:t>=6ms</m:t>
        </m:r>
      </m:oMath>
      <w:r>
        <w:rPr>
          <w:lang w:eastAsia="zh-CN"/>
        </w:rPr>
        <w:t xml:space="preserve"> is the time used by the UE to perform BWP switch.</w:t>
      </w:r>
    </w:p>
    <w:p w14:paraId="5E1096EF">
      <w:pPr>
        <w:rPr>
          <w:lang w:eastAsia="zh-CN"/>
        </w:rPr>
      </w:pPr>
      <w:r>
        <w:rPr>
          <w:lang w:eastAsia="zh-CN"/>
        </w:rPr>
        <w:t xml:space="preserve">The UE is not required to transmit UL signals or receive DL signals during the time defined by </w:t>
      </w:r>
      <m:oMath>
        <m:sSub>
          <m:sSubPr>
            <m:ctrlPr>
              <w:rPr>
                <w:rFonts w:ascii="Cambria Math" w:hAnsi="Cambria Math"/>
                <w:i/>
                <w:lang w:eastAsia="zh-CN"/>
              </w:rPr>
            </m:ctrlPr>
          </m:sSubPr>
          <m:e>
            <m:sSub>
              <m:sSubPr>
                <m:ctrlPr>
                  <w:rPr>
                    <w:rFonts w:ascii="Cambria Math" w:hAnsi="Cambria Math"/>
                    <w:i/>
                    <w:lang w:eastAsia="zh-CN"/>
                  </w:rPr>
                </m:ctrlPr>
              </m:sSubPr>
              <m:e>
                <m:r>
                  <m:rPr/>
                  <w:rPr>
                    <w:rFonts w:ascii="Cambria Math" w:hAnsi="Cambria Math"/>
                    <w:lang w:eastAsia="zh-CN"/>
                  </w:rPr>
                  <m:t>T</m:t>
                </m:r>
                <m:ctrlPr>
                  <w:rPr>
                    <w:rFonts w:ascii="Cambria Math" w:hAnsi="Cambria Math"/>
                    <w:i/>
                    <w:lang w:eastAsia="zh-CN"/>
                  </w:rPr>
                </m:ctrlPr>
              </m:e>
              <m:sub>
                <m:r>
                  <m:rPr/>
                  <w:rPr>
                    <w:rFonts w:ascii="Cambria Math" w:hAnsi="Cambria Math"/>
                    <w:lang w:eastAsia="zh-CN"/>
                  </w:rPr>
                  <m:t>RRCprocessingDelay</m:t>
                </m:r>
                <m:ctrlPr>
                  <w:rPr>
                    <w:rFonts w:ascii="Cambria Math" w:hAnsi="Cambria Math"/>
                    <w:i/>
                    <w:lang w:eastAsia="zh-CN"/>
                  </w:rPr>
                </m:ctrlPr>
              </m:sub>
            </m:sSub>
            <m:r>
              <m:rPr/>
              <w:rPr>
                <w:rFonts w:ascii="Cambria Math" w:hAnsi="Cambria Math"/>
                <w:lang w:eastAsia="zh-CN"/>
              </w:rPr>
              <m:t>+T</m:t>
            </m:r>
            <m:ctrlPr>
              <w:rPr>
                <w:rFonts w:ascii="Cambria Math" w:hAnsi="Cambria Math"/>
                <w:i/>
                <w:lang w:eastAsia="zh-CN"/>
              </w:rPr>
            </m:ctrlPr>
          </m:e>
          <m:sub>
            <m:r>
              <m:rPr/>
              <w:rPr>
                <w:rFonts w:ascii="Cambria Math" w:hAnsi="Cambria Math"/>
                <w:lang w:eastAsia="zh-CN"/>
              </w:rPr>
              <m:t>BWPswitcℎDelayRRC</m:t>
            </m:r>
            <m:ctrlPr>
              <w:rPr>
                <w:rFonts w:ascii="Cambria Math" w:hAnsi="Cambria Math"/>
                <w:i/>
                <w:lang w:eastAsia="zh-CN"/>
              </w:rPr>
            </m:ctrlPr>
          </m:sub>
        </m:sSub>
      </m:oMath>
      <w:r>
        <w:rPr>
          <w:lang w:eastAsia="zh-CN"/>
        </w:rPr>
        <w:t xml:space="preserve"> on PCell. When  </w:t>
      </w:r>
      <m:oMath>
        <m:sSub>
          <m:sSubPr>
            <m:ctrlPr>
              <w:rPr>
                <w:rFonts w:ascii="Cambria Math" w:hAnsi="Cambria Math"/>
                <w:i/>
                <w:lang w:eastAsia="zh-CN"/>
              </w:rPr>
            </m:ctrlPr>
          </m:sSubPr>
          <m:e>
            <m:sSub>
              <m:sSubPr>
                <m:ctrlPr>
                  <w:rPr>
                    <w:rFonts w:ascii="Cambria Math" w:hAnsi="Cambria Math"/>
                    <w:i/>
                    <w:lang w:eastAsia="zh-CN"/>
                  </w:rPr>
                </m:ctrlPr>
              </m:sSubPr>
              <m:e>
                <m:r>
                  <m:rPr/>
                  <w:rPr>
                    <w:rFonts w:ascii="Cambria Math" w:hAnsi="Cambria Math"/>
                    <w:lang w:eastAsia="zh-CN"/>
                  </w:rPr>
                  <m:t>T</m:t>
                </m:r>
                <m:ctrlPr>
                  <w:rPr>
                    <w:rFonts w:ascii="Cambria Math" w:hAnsi="Cambria Math"/>
                    <w:i/>
                    <w:lang w:eastAsia="zh-CN"/>
                  </w:rPr>
                </m:ctrlPr>
              </m:e>
              <m:sub>
                <m:r>
                  <m:rPr/>
                  <w:rPr>
                    <w:rFonts w:ascii="Cambria Math" w:hAnsi="Cambria Math"/>
                    <w:lang w:eastAsia="zh-CN"/>
                  </w:rPr>
                  <m:t>HARQ</m:t>
                </m:r>
                <m:ctrlPr>
                  <w:rPr>
                    <w:rFonts w:ascii="Cambria Math" w:hAnsi="Cambria Math"/>
                    <w:i/>
                    <w:lang w:eastAsia="zh-CN"/>
                  </w:rPr>
                </m:ctrlPr>
              </m:sub>
            </m:sSub>
            <m:r>
              <m:rPr/>
              <w:rPr>
                <w:rFonts w:ascii="Cambria Math" w:hAnsi="Cambria Math"/>
                <w:lang w:eastAsia="zh-CN"/>
              </w:rPr>
              <m:t>&gt; T</m:t>
            </m:r>
            <m:ctrlPr>
              <w:rPr>
                <w:rFonts w:ascii="Cambria Math" w:hAnsi="Cambria Math"/>
                <w:i/>
                <w:lang w:eastAsia="zh-CN"/>
              </w:rPr>
            </m:ctrlPr>
          </m:e>
          <m:sub>
            <m:r>
              <m:rPr/>
              <w:rPr>
                <w:rFonts w:ascii="Cambria Math" w:hAnsi="Cambria Math"/>
                <w:lang w:eastAsia="zh-CN"/>
              </w:rPr>
              <m:t>RRCprocessingDelay</m:t>
            </m:r>
            <m:ctrlPr>
              <w:rPr>
                <w:rFonts w:ascii="Cambria Math" w:hAnsi="Cambria Math"/>
                <w:i/>
                <w:lang w:eastAsia="zh-CN"/>
              </w:rPr>
            </m:ctrlPr>
          </m:sub>
        </m:sSub>
      </m:oMath>
      <w:r>
        <w:rPr>
          <w:lang w:eastAsia="zh-CN"/>
        </w:rPr>
        <w:t xml:space="preserve"> a longer switching delay is allowed. Where </w:t>
      </w:r>
      <m:oMath>
        <m:sSub>
          <m:sSubPr>
            <m:ctrlPr>
              <w:rPr>
                <w:rFonts w:ascii="Cambria Math" w:hAnsi="Cambria Math"/>
                <w:i/>
                <w:lang w:eastAsia="zh-CN"/>
              </w:rPr>
            </m:ctrlPr>
          </m:sSubPr>
          <m:e>
            <m:r>
              <m:rPr/>
              <w:rPr>
                <w:rFonts w:ascii="Cambria Math" w:hAnsi="Cambria Math"/>
                <w:lang w:eastAsia="zh-CN"/>
              </w:rPr>
              <m:t>T</m:t>
            </m:r>
            <m:ctrlPr>
              <w:rPr>
                <w:rFonts w:ascii="Cambria Math" w:hAnsi="Cambria Math"/>
                <w:i/>
                <w:lang w:eastAsia="zh-CN"/>
              </w:rPr>
            </m:ctrlPr>
          </m:e>
          <m:sub>
            <m:r>
              <m:rPr/>
              <w:rPr>
                <w:rFonts w:ascii="Cambria Math" w:hAnsi="Cambria Math"/>
                <w:lang w:eastAsia="zh-CN"/>
              </w:rPr>
              <m:t>HARQ</m:t>
            </m:r>
            <m:ctrlPr>
              <w:rPr>
                <w:rFonts w:ascii="Cambria Math" w:hAnsi="Cambria Math"/>
                <w:i/>
                <w:lang w:eastAsia="zh-CN"/>
              </w:rPr>
            </m:ctrlPr>
          </m:sub>
        </m:sSub>
      </m:oMath>
      <w:r>
        <w:rPr>
          <w:lang w:eastAsia="zh-CN"/>
        </w:rPr>
        <w:t xml:space="preserve"> is the time between DL data transmission and acknowledgement as specified in TS 38.213 [3].</w:t>
      </w:r>
    </w:p>
    <w:p w14:paraId="0927807F">
      <w:pPr>
        <w:pStyle w:val="4"/>
        <w:rPr>
          <w:ins w:id="4204" w:author="Apple" w:date="2025-03-28T13:59:00Z"/>
          <w:rFonts w:eastAsiaTheme="minorEastAsia"/>
          <w:lang w:eastAsia="zh-CN"/>
        </w:rPr>
      </w:pPr>
      <w:ins w:id="4205" w:author="Apple" w:date="2025-03-28T13:59:00Z">
        <w:r>
          <w:rPr>
            <w:rFonts w:eastAsiaTheme="minorEastAsia"/>
            <w:lang w:eastAsia="zh-CN"/>
          </w:rPr>
          <w:t>8.6D.3A</w:t>
        </w:r>
      </w:ins>
      <w:ins w:id="4206" w:author="Apple" w:date="2025-03-28T13:59:00Z">
        <w:r>
          <w:rPr>
            <w:rFonts w:eastAsiaTheme="minorEastAsia"/>
            <w:lang w:eastAsia="zh-CN"/>
          </w:rPr>
          <w:tab/>
        </w:r>
      </w:ins>
      <w:ins w:id="4207" w:author="Apple" w:date="2025-03-28T13:59:00Z">
        <w:r>
          <w:rPr>
            <w:rFonts w:eastAsiaTheme="minorEastAsia"/>
            <w:lang w:eastAsia="zh-CN"/>
          </w:rPr>
          <w:t>RRC based BWP switch delay on multiple CCs</w:t>
        </w:r>
      </w:ins>
    </w:p>
    <w:p w14:paraId="4EBE0CA8">
      <w:pPr>
        <w:rPr>
          <w:ins w:id="4208" w:author="Apple" w:date="2025-03-28T13:59:00Z"/>
          <w:rFonts w:eastAsiaTheme="minorEastAsia"/>
          <w:lang w:eastAsia="zh-CN"/>
        </w:rPr>
      </w:pPr>
      <w:ins w:id="4209" w:author="Apple" w:date="2025-03-28T13:59:00Z">
        <w:r>
          <w:rPr>
            <w:lang w:eastAsia="zh-CN"/>
          </w:rPr>
          <w:t xml:space="preserve">The requirements in this clause only apply to the case </w:t>
        </w:r>
      </w:ins>
      <w:ins w:id="4210" w:author="Apple" w:date="2025-03-28T13:59:00Z">
        <w:r>
          <w:rPr/>
          <w:t>when the same type of BWP switch (RRC based BWP switch)</w:t>
        </w:r>
      </w:ins>
      <w:ins w:id="4211" w:author="Apple" w:date="2025-03-28T13:59:00Z">
        <w:r>
          <w:rPr>
            <w:lang w:eastAsia="zh-CN"/>
          </w:rPr>
          <w:t xml:space="preserve"> </w:t>
        </w:r>
      </w:ins>
      <w:ins w:id="4212" w:author="Apple" w:date="2025-03-28T13:59:00Z">
        <w:r>
          <w:rPr/>
          <w:t>is performed on multiple CCs simultaneously.</w:t>
        </w:r>
      </w:ins>
    </w:p>
    <w:p w14:paraId="4BF600DC">
      <w:pPr>
        <w:rPr>
          <w:ins w:id="4213" w:author="Apple" w:date="2025-03-28T13:59:00Z"/>
          <w:lang w:eastAsia="zh-CN"/>
        </w:rPr>
      </w:pPr>
      <w:ins w:id="4214" w:author="Apple" w:date="2025-03-28T13:59:00Z">
        <w:r>
          <w:rPr>
            <w:lang w:eastAsia="zh-CN"/>
          </w:rPr>
          <w:t>The requirements in this clause shall apply:</w:t>
        </w:r>
      </w:ins>
    </w:p>
    <w:p w14:paraId="70B6F92F">
      <w:pPr>
        <w:pStyle w:val="98"/>
        <w:numPr>
          <w:ilvl w:val="0"/>
          <w:numId w:val="14"/>
        </w:numPr>
        <w:overflowPunct w:val="0"/>
        <w:autoSpaceDE w:val="0"/>
        <w:autoSpaceDN w:val="0"/>
        <w:adjustRightInd w:val="0"/>
        <w:ind w:left="568" w:hanging="284"/>
        <w:textAlignment w:val="baseline"/>
        <w:rPr>
          <w:ins w:id="4215" w:author="Apple" w:date="2025-03-28T13:59:00Z"/>
        </w:rPr>
      </w:pPr>
      <w:ins w:id="4216" w:author="Apple" w:date="2025-03-28T13:59:00Z">
        <w:r>
          <w:rPr/>
          <w:t xml:space="preserve">Active BWP switching or parameter change of its active BWPs for </w:t>
        </w:r>
      </w:ins>
      <w:ins w:id="4217" w:author="Apple" w:date="2025-04-10T16:47:00Z">
        <w:r>
          <w:rPr/>
          <w:t>Pcell</w:t>
        </w:r>
      </w:ins>
    </w:p>
    <w:p w14:paraId="5CE94E4E">
      <w:pPr>
        <w:pStyle w:val="98"/>
        <w:numPr>
          <w:ilvl w:val="0"/>
          <w:numId w:val="14"/>
        </w:numPr>
        <w:overflowPunct w:val="0"/>
        <w:autoSpaceDE w:val="0"/>
        <w:autoSpaceDN w:val="0"/>
        <w:adjustRightInd w:val="0"/>
        <w:ind w:left="568" w:hanging="284"/>
        <w:textAlignment w:val="baseline"/>
        <w:rPr>
          <w:ins w:id="4218" w:author="Apple" w:date="2025-03-28T13:59:00Z"/>
        </w:rPr>
      </w:pPr>
      <w:ins w:id="4219" w:author="Apple" w:date="2025-03-28T13:59:00Z">
        <w:r>
          <w:rPr/>
          <w:t xml:space="preserve">Parameter change of its active BWPs except parameter </w:t>
        </w:r>
      </w:ins>
      <w:ins w:id="4220" w:author="Apple" w:date="2025-03-28T13:59:00Z">
        <w:r>
          <w:rPr>
            <w:i/>
            <w:iCs/>
          </w:rPr>
          <w:t>firstActiveDownlinkBWP-Id</w:t>
        </w:r>
      </w:ins>
      <w:ins w:id="4221" w:author="Apple" w:date="2025-03-28T13:59:00Z">
        <w:r>
          <w:rPr/>
          <w:t xml:space="preserve"> for SCells</w:t>
        </w:r>
      </w:ins>
    </w:p>
    <w:p w14:paraId="60C31B3E">
      <w:pPr>
        <w:pStyle w:val="5"/>
        <w:rPr>
          <w:ins w:id="4222" w:author="Apple" w:date="2025-03-28T13:59:00Z"/>
          <w:rFonts w:eastAsiaTheme="minorEastAsia"/>
          <w:lang w:eastAsia="zh-CN"/>
        </w:rPr>
      </w:pPr>
      <w:ins w:id="4223" w:author="Apple" w:date="2025-03-28T13:59:00Z">
        <w:r>
          <w:rPr>
            <w:rFonts w:eastAsiaTheme="minorEastAsia"/>
            <w:lang w:eastAsia="zh-CN"/>
          </w:rPr>
          <w:t>8.6D.3A.1</w:t>
        </w:r>
      </w:ins>
      <w:ins w:id="4224" w:author="Apple" w:date="2025-03-28T13:59:00Z">
        <w:r>
          <w:rPr>
            <w:rFonts w:eastAsiaTheme="minorEastAsia"/>
            <w:lang w:eastAsia="zh-CN"/>
          </w:rPr>
          <w:tab/>
        </w:r>
      </w:ins>
      <w:ins w:id="4225" w:author="Apple" w:date="2025-03-28T13:59:00Z">
        <w:r>
          <w:rPr>
            <w:rFonts w:eastAsiaTheme="minorEastAsia"/>
            <w:lang w:eastAsia="zh-CN"/>
          </w:rPr>
          <w:t>Simultaneous RRC based BWP switch delay on multiple CCs</w:t>
        </w:r>
      </w:ins>
    </w:p>
    <w:p w14:paraId="223D0E52">
      <w:pPr>
        <w:rPr>
          <w:ins w:id="4226" w:author="Apple" w:date="2025-03-28T13:59:00Z"/>
          <w:rFonts w:eastAsiaTheme="minorEastAsia"/>
          <w:lang w:eastAsia="zh-CN"/>
        </w:rPr>
      </w:pPr>
      <w:ins w:id="4227" w:author="Apple" w:date="2025-03-28T13:59:00Z">
        <w:r>
          <w:rPr>
            <w:lang w:eastAsia="zh-CN"/>
          </w:rPr>
          <w:t>Requirements in this clause apply only if RRC based BWP switching on multiple CCs for NR-CA is triggered by a single RRC command.</w:t>
        </w:r>
      </w:ins>
    </w:p>
    <w:p w14:paraId="71796B5A">
      <w:pPr>
        <w:rPr>
          <w:ins w:id="4228" w:author="Apple" w:date="2025-03-28T13:59:00Z"/>
          <w:lang w:eastAsia="zh-CN"/>
        </w:rPr>
      </w:pPr>
      <w:ins w:id="4229" w:author="Apple" w:date="2025-03-28T13:59:00Z">
        <w:r>
          <w:rPr>
            <w:lang w:eastAsia="zh-CN"/>
          </w:rPr>
          <w:t xml:space="preserve">For RRC-based BWP switch, after the UE receives RRC reconfiguration </w:t>
        </w:r>
      </w:ins>
      <w:ins w:id="4230" w:author="Apple" w:date="2025-03-28T13:59:00Z">
        <w:r>
          <w:rPr>
            <w:rFonts w:cs="v4.2.0"/>
          </w:rPr>
          <w:t xml:space="preserve">involving active </w:t>
        </w:r>
      </w:ins>
      <w:ins w:id="4231" w:author="Apple" w:date="2025-03-28T13:59:00Z">
        <w:r>
          <w:rPr>
            <w:lang w:eastAsia="zh-CN"/>
          </w:rPr>
          <w:t xml:space="preserve">BWP switching or parameter change of its active BWPs, UE shall be able to receive PDSCH/PDCCH (for DL active BWP switch) or transmit PUSCH (for UL active BWP switch) on the new BWPs on the serving cells on which BWP switch occurs </w:t>
        </w:r>
      </w:ins>
      <w:ins w:id="4232" w:author="Apple" w:date="2025-03-28T13:59:00Z">
        <w:r>
          <w:rPr/>
          <w:t xml:space="preserve">on the first DL or UL slot right after a time duration </w:t>
        </w:r>
      </w:ins>
      <w:ins w:id="4233" w:author="Apple" w:date="2025-03-28T13:59:00Z">
        <w:r>
          <w:rPr>
            <w:lang w:eastAsia="zh-CN"/>
          </w:rPr>
          <w:t xml:space="preserve"> of </w:t>
        </w:r>
      </w:ins>
      <w:ins w:id="4234" w:author="Apple" w:date="2025-03-28T13:59:00Z">
        <w:r>
          <w:rPr/>
          <w:t xml:space="preserve"> </w:t>
        </w:r>
      </w:ins>
      <m:oMath>
        <m:f>
          <m:fPr>
            <m:ctrlPr>
              <w:ins w:id="4235" w:author="Apple" w:date="2025-03-28T13:59:00Z">
                <w:rPr>
                  <w:rFonts w:ascii="Cambria Math" w:hAnsi="Cambria Math"/>
                  <w:lang w:eastAsia="zh-CN"/>
                </w:rPr>
              </w:ins>
            </m:ctrlPr>
          </m:fPr>
          <m:num>
            <m:sSub>
              <m:sSubPr>
                <m:ctrlPr>
                  <w:ins w:id="4236" w:author="Apple" w:date="2025-03-28T13:59:00Z">
                    <w:rPr>
                      <w:rFonts w:ascii="Cambria Math" w:hAnsi="Cambria Math"/>
                      <w:i/>
                      <w:lang w:eastAsia="zh-CN"/>
                    </w:rPr>
                  </w:ins>
                </m:ctrlPr>
              </m:sSubPr>
              <m:e>
                <m:sSub>
                  <m:sSubPr>
                    <m:ctrlPr>
                      <w:ins w:id="4237" w:author="Apple" w:date="2025-03-28T13:59:00Z">
                        <w:rPr>
                          <w:rFonts w:ascii="Cambria Math" w:hAnsi="Cambria Math"/>
                          <w:i/>
                          <w:lang w:eastAsia="zh-CN"/>
                        </w:rPr>
                      </w:ins>
                    </m:ctrlPr>
                  </m:sSubPr>
                  <m:e>
                    <w:ins w:id="4238" w:author="Apple" w:date="2025-03-28T13:59:00Z">
                      <m:r>
                        <m:rPr/>
                        <w:rPr>
                          <w:rFonts w:ascii="Cambria Math" w:hAnsi="Cambria Math"/>
                          <w:lang w:eastAsia="zh-CN"/>
                        </w:rPr>
                        <m:t>T</m:t>
                      </m:r>
                    </w:ins>
                    <m:ctrlPr>
                      <w:ins w:id="4239" w:author="Apple" w:date="2025-03-28T13:59:00Z">
                        <w:rPr>
                          <w:rFonts w:ascii="Cambria Math" w:hAnsi="Cambria Math"/>
                          <w:i/>
                          <w:lang w:eastAsia="zh-CN"/>
                        </w:rPr>
                      </w:ins>
                    </m:ctrlPr>
                  </m:e>
                  <m:sub>
                    <w:ins w:id="4240" w:author="Apple" w:date="2025-03-28T13:59:00Z">
                      <m:r>
                        <m:rPr/>
                        <w:rPr>
                          <w:rFonts w:ascii="Cambria Math" w:hAnsi="Cambria Math"/>
                          <w:lang w:eastAsia="zh-CN"/>
                        </w:rPr>
                        <m:t>RRCprocessingDelay</m:t>
                      </m:r>
                    </w:ins>
                    <m:ctrlPr>
                      <w:ins w:id="4241" w:author="Apple" w:date="2025-03-28T13:59:00Z">
                        <w:rPr>
                          <w:rFonts w:ascii="Cambria Math" w:hAnsi="Cambria Math"/>
                          <w:i/>
                          <w:lang w:eastAsia="zh-CN"/>
                        </w:rPr>
                      </w:ins>
                    </m:ctrlPr>
                  </m:sub>
                </m:sSub>
                <w:ins w:id="4242" w:author="Apple" w:date="2025-03-28T13:59:00Z">
                  <m:r>
                    <m:rPr/>
                    <w:rPr>
                      <w:rFonts w:ascii="Cambria Math" w:hAnsi="Cambria Math"/>
                      <w:lang w:eastAsia="zh-CN"/>
                    </w:rPr>
                    <m:t>+T</m:t>
                  </m:r>
                </w:ins>
                <m:ctrlPr>
                  <w:ins w:id="4243" w:author="Apple" w:date="2025-03-28T13:59:00Z">
                    <w:rPr>
                      <w:rFonts w:ascii="Cambria Math" w:hAnsi="Cambria Math"/>
                      <w:i/>
                      <w:lang w:eastAsia="zh-CN"/>
                    </w:rPr>
                  </w:ins>
                </m:ctrlPr>
              </m:e>
              <m:sub>
                <w:ins w:id="4244" w:author="Apple" w:date="2025-03-28T13:59:00Z">
                  <m:r>
                    <m:rPr/>
                    <w:rPr>
                      <w:rFonts w:ascii="Cambria Math" w:hAnsi="Cambria Math"/>
                      <w:lang w:eastAsia="zh-CN"/>
                    </w:rPr>
                    <m:t>BWPswitcℎDelayRRC</m:t>
                  </m:r>
                </w:ins>
                <m:ctrlPr>
                  <w:ins w:id="4245" w:author="Apple" w:date="2025-03-28T13:59:00Z">
                    <w:rPr>
                      <w:rFonts w:ascii="Cambria Math" w:hAnsi="Cambria Math"/>
                      <w:i/>
                      <w:lang w:eastAsia="zh-CN"/>
                    </w:rPr>
                  </w:ins>
                </m:ctrlPr>
              </m:sub>
            </m:sSub>
            <w:ins w:id="4246" w:author="Apple" w:date="2025-03-28T13:59:00Z">
              <m:r>
                <m:rPr/>
                <w:rPr>
                  <w:rFonts w:ascii="Cambria Math" w:hAnsi="Cambria Math"/>
                  <w:lang w:eastAsia="zh-CN"/>
                </w:rPr>
                <m:t>+</m:t>
              </m:r>
            </w:ins>
            <m:sSub>
              <m:sSubPr>
                <m:ctrlPr>
                  <w:ins w:id="4247" w:author="Apple" w:date="2025-03-28T13:59:00Z">
                    <w:rPr>
                      <w:rFonts w:ascii="Cambria Math" w:hAnsi="Cambria Math"/>
                      <w:i/>
                      <w:lang w:eastAsia="zh-CN"/>
                    </w:rPr>
                  </w:ins>
                </m:ctrlPr>
              </m:sSubPr>
              <m:e>
                <w:ins w:id="4248" w:author="Apple" w:date="2025-03-28T13:59:00Z">
                  <m:r>
                    <m:rPr/>
                    <w:rPr>
                      <w:rFonts w:ascii="Cambria Math" w:hAnsi="Cambria Math"/>
                      <w:lang w:eastAsia="zh-CN"/>
                    </w:rPr>
                    <m:t>D</m:t>
                  </m:r>
                </w:ins>
                <m:ctrlPr>
                  <w:ins w:id="4249" w:author="Apple" w:date="2025-03-28T13:59:00Z">
                    <w:rPr>
                      <w:rFonts w:ascii="Cambria Math" w:hAnsi="Cambria Math"/>
                      <w:i/>
                      <w:lang w:eastAsia="zh-CN"/>
                    </w:rPr>
                  </w:ins>
                </m:ctrlPr>
              </m:e>
              <m:sub>
                <w:ins w:id="4250" w:author="Apple" w:date="2025-03-28T13:59:00Z">
                  <m:r>
                    <m:rPr/>
                    <w:rPr>
                      <w:rFonts w:ascii="Cambria Math" w:hAnsi="Cambria Math"/>
                      <w:lang w:eastAsia="zh-CN"/>
                    </w:rPr>
                    <m:t>RRC</m:t>
                  </m:r>
                </w:ins>
                <m:ctrlPr>
                  <w:ins w:id="4251" w:author="Apple" w:date="2025-03-28T13:59:00Z">
                    <w:rPr>
                      <w:rFonts w:ascii="Cambria Math" w:hAnsi="Cambria Math"/>
                      <w:i/>
                      <w:lang w:eastAsia="zh-CN"/>
                    </w:rPr>
                  </w:ins>
                </m:ctrlPr>
              </m:sub>
            </m:sSub>
            <w:ins w:id="4252" w:author="Apple" w:date="2025-03-28T13:59:00Z">
              <m:r>
                <m:rPr/>
                <w:rPr>
                  <w:rFonts w:ascii="Cambria Math" w:hAnsi="Cambria Math"/>
                  <w:lang w:eastAsia="zh-CN"/>
                </w:rPr>
                <m:t>∗(N−1)</m:t>
              </m:r>
            </w:ins>
            <m:ctrlPr>
              <w:ins w:id="4253" w:author="Apple" w:date="2025-03-28T13:59:00Z">
                <w:rPr>
                  <w:rFonts w:ascii="Cambria Math" w:hAnsi="Cambria Math"/>
                  <w:lang w:eastAsia="zh-CN"/>
                </w:rPr>
              </w:ins>
            </m:ctrlPr>
          </m:num>
          <m:den>
            <w:ins w:id="4254" w:author="Apple" w:date="2025-03-28T13:59:00Z">
              <m:r>
                <m:rPr/>
                <w:rPr>
                  <w:rFonts w:ascii="Cambria Math" w:hAnsi="Cambria Math"/>
                  <w:lang w:eastAsia="zh-CN"/>
                </w:rPr>
                <m:t>NR slot lengtℎ</m:t>
              </m:r>
            </w:ins>
            <m:ctrlPr>
              <w:ins w:id="4255" w:author="Apple" w:date="2025-03-28T13:59:00Z">
                <w:rPr>
                  <w:rFonts w:ascii="Cambria Math" w:hAnsi="Cambria Math"/>
                  <w:lang w:eastAsia="zh-CN"/>
                </w:rPr>
              </w:ins>
            </m:ctrlPr>
          </m:den>
        </m:f>
      </m:oMath>
      <w:ins w:id="4256" w:author="Apple" w:date="2025-03-28T13:59:00Z">
        <w:r>
          <w:rPr>
            <w:lang w:eastAsia="zh-CN"/>
          </w:rPr>
          <w:t>slots which begins from</w:t>
        </w:r>
      </w:ins>
      <w:ins w:id="4257" w:author="Apple" w:date="2025-03-28T13:59:00Z">
        <w:r>
          <w:rPr/>
          <w:t xml:space="preserve"> the beginning of DL </w:t>
        </w:r>
      </w:ins>
      <w:ins w:id="4258" w:author="Apple" w:date="2025-03-28T13:59:00Z">
        <w:r>
          <w:rPr>
            <w:lang w:eastAsia="zh-CN"/>
          </w:rPr>
          <w:t xml:space="preserve">slot n, where </w:t>
        </w:r>
      </w:ins>
    </w:p>
    <w:p w14:paraId="313E03A9">
      <w:pPr>
        <w:pStyle w:val="98"/>
        <w:rPr>
          <w:ins w:id="4259" w:author="Apple" w:date="2025-03-28T13:59:00Z"/>
          <w:lang w:eastAsia="zh-CN"/>
        </w:rPr>
      </w:pPr>
      <w:ins w:id="4260" w:author="Apple" w:date="2025-03-28T13:59:00Z">
        <w:r>
          <w:rPr>
            <w:lang w:eastAsia="zh-CN"/>
          </w:rPr>
          <w:tab/>
        </w:r>
      </w:ins>
      <w:ins w:id="4261" w:author="Apple" w:date="2025-03-28T13:59:00Z">
        <w:r>
          <w:rPr>
            <w:lang w:eastAsia="zh-CN"/>
          </w:rPr>
          <w:t>DL slot n is the last slot overlapping with the PDSCH containing the RRC command, and</w:t>
        </w:r>
      </w:ins>
    </w:p>
    <w:p w14:paraId="5BDE4164">
      <w:pPr>
        <w:pStyle w:val="98"/>
        <w:rPr>
          <w:ins w:id="4262" w:author="Apple" w:date="2025-03-28T13:59:00Z"/>
          <w:lang w:eastAsia="zh-CN"/>
        </w:rPr>
      </w:pPr>
      <w:ins w:id="4263" w:author="Apple" w:date="2025-03-28T13:59:00Z">
        <w:r>
          <w:rPr>
            <w:lang w:eastAsia="zh-CN"/>
          </w:rPr>
          <w:tab/>
        </w:r>
      </w:ins>
      <m:oMath>
        <m:sSub>
          <m:sSubPr>
            <m:ctrlPr>
              <w:ins w:id="4264" w:author="Apple" w:date="2025-03-28T13:59:00Z">
                <w:rPr>
                  <w:rFonts w:ascii="Cambria Math" w:hAnsi="Cambria Math"/>
                  <w:i/>
                  <w:lang w:eastAsia="zh-CN"/>
                </w:rPr>
              </w:ins>
            </m:ctrlPr>
          </m:sSubPr>
          <m:e>
            <w:ins w:id="4265" w:author="Apple" w:date="2025-03-28T13:59:00Z">
              <m:r>
                <m:rPr/>
                <w:rPr>
                  <w:rFonts w:ascii="Cambria Math" w:hAnsi="Cambria Math"/>
                  <w:lang w:eastAsia="zh-CN"/>
                </w:rPr>
                <m:t>T</m:t>
              </m:r>
            </w:ins>
            <m:ctrlPr>
              <w:ins w:id="4266" w:author="Apple" w:date="2025-03-28T13:59:00Z">
                <w:rPr>
                  <w:rFonts w:ascii="Cambria Math" w:hAnsi="Cambria Math"/>
                  <w:i/>
                  <w:lang w:eastAsia="zh-CN"/>
                </w:rPr>
              </w:ins>
            </m:ctrlPr>
          </m:e>
          <m:sub>
            <w:ins w:id="4267" w:author="Apple" w:date="2025-03-28T13:59:00Z">
              <m:r>
                <m:rPr/>
                <w:rPr>
                  <w:rFonts w:ascii="Cambria Math" w:hAnsi="Cambria Math"/>
                  <w:lang w:eastAsia="zh-CN"/>
                </w:rPr>
                <m:t>RRCprocessingDelay</m:t>
              </m:r>
            </w:ins>
            <m:ctrlPr>
              <w:ins w:id="4268" w:author="Apple" w:date="2025-03-28T13:59:00Z">
                <w:rPr>
                  <w:rFonts w:ascii="Cambria Math" w:hAnsi="Cambria Math"/>
                  <w:i/>
                  <w:lang w:eastAsia="zh-CN"/>
                </w:rPr>
              </w:ins>
            </m:ctrlPr>
          </m:sub>
        </m:sSub>
        <w:ins w:id="4269" w:author="Apple" w:date="2025-03-28T13:59:00Z">
          <m:r>
            <m:rPr>
              <m:sty m:val="p"/>
            </m:rPr>
            <w:rPr>
              <w:rFonts w:ascii="Cambria Math" w:hAnsi="Cambria Math"/>
              <w:lang w:eastAsia="zh-CN"/>
            </w:rPr>
            <m:t xml:space="preserve"> and </m:t>
          </m:r>
        </w:ins>
        <m:sSub>
          <m:sSubPr>
            <m:ctrlPr>
              <w:ins w:id="4270" w:author="Apple" w:date="2025-03-28T13:59:00Z">
                <w:rPr>
                  <w:rFonts w:ascii="Cambria Math" w:hAnsi="Cambria Math"/>
                  <w:i/>
                  <w:lang w:eastAsia="zh-CN"/>
                </w:rPr>
              </w:ins>
            </m:ctrlPr>
          </m:sSubPr>
          <m:e>
            <w:ins w:id="4271" w:author="Apple" w:date="2025-03-28T13:59:00Z">
              <m:r>
                <m:rPr/>
                <w:rPr>
                  <w:rFonts w:ascii="Cambria Math" w:hAnsi="Cambria Math"/>
                  <w:lang w:eastAsia="zh-CN"/>
                </w:rPr>
                <m:t>T</m:t>
              </m:r>
            </w:ins>
            <m:ctrlPr>
              <w:ins w:id="4272" w:author="Apple" w:date="2025-03-28T13:59:00Z">
                <w:rPr>
                  <w:rFonts w:ascii="Cambria Math" w:hAnsi="Cambria Math"/>
                  <w:i/>
                  <w:lang w:eastAsia="zh-CN"/>
                </w:rPr>
              </w:ins>
            </m:ctrlPr>
          </m:e>
          <m:sub>
            <w:ins w:id="4273" w:author="Apple" w:date="2025-03-28T13:59:00Z">
              <m:r>
                <m:rPr/>
                <w:rPr>
                  <w:rFonts w:ascii="Cambria Math" w:hAnsi="Cambria Math"/>
                  <w:lang w:eastAsia="zh-CN"/>
                </w:rPr>
                <m:t>BWPswitcℎDelayRRC</m:t>
              </m:r>
            </w:ins>
            <m:ctrlPr>
              <w:ins w:id="4274" w:author="Apple" w:date="2025-03-28T13:59:00Z">
                <w:rPr>
                  <w:rFonts w:ascii="Cambria Math" w:hAnsi="Cambria Math"/>
                  <w:i/>
                  <w:lang w:eastAsia="zh-CN"/>
                </w:rPr>
              </w:ins>
            </m:ctrlPr>
          </m:sub>
        </m:sSub>
        <w:ins w:id="4275" w:author="Apple" w:date="2025-03-28T13:59:00Z">
          <m:r>
            <m:rPr/>
            <w:rPr>
              <w:rFonts w:ascii="Cambria Math" w:hAnsi="Cambria Math"/>
              <w:lang w:eastAsia="zh-CN"/>
            </w:rPr>
            <m:t xml:space="preserve"> </m:t>
          </m:r>
        </w:ins>
      </m:oMath>
      <w:ins w:id="4276" w:author="Apple" w:date="2025-03-28T13:59:00Z">
        <w:r>
          <w:rPr>
            <w:lang w:eastAsia="zh-CN"/>
          </w:rPr>
          <w:t>are defined in clause 8.6</w:t>
        </w:r>
      </w:ins>
      <w:ins w:id="4277" w:author="Apple" w:date="2025-04-10T18:02:00Z">
        <w:r>
          <w:rPr>
            <w:lang w:eastAsia="zh-CN"/>
          </w:rPr>
          <w:t>D</w:t>
        </w:r>
      </w:ins>
      <w:ins w:id="4278" w:author="Apple" w:date="2025-03-28T13:59:00Z">
        <w:r>
          <w:rPr>
            <w:lang w:eastAsia="zh-CN"/>
          </w:rPr>
          <w:t>.3, and</w:t>
        </w:r>
      </w:ins>
    </w:p>
    <w:p w14:paraId="67AED67F">
      <w:pPr>
        <w:pStyle w:val="98"/>
        <w:keepNext/>
        <w:keepLines/>
        <w:rPr>
          <w:ins w:id="4279" w:author="Apple" w:date="2025-03-28T13:59:00Z"/>
          <w:lang w:eastAsia="zh-CN"/>
        </w:rPr>
      </w:pPr>
      <w:ins w:id="4280" w:author="Apple" w:date="2025-03-28T13:59:00Z">
        <w:r>
          <w:rPr>
            <w:lang w:eastAsia="zh-CN"/>
          </w:rPr>
          <w:tab/>
        </w:r>
      </w:ins>
      <m:oMath>
        <m:sSub>
          <m:sSubPr>
            <m:ctrlPr>
              <w:ins w:id="4281" w:author="Apple" w:date="2025-03-28T13:59:00Z">
                <w:rPr>
                  <w:rFonts w:ascii="Cambria Math" w:hAnsi="Cambria Math"/>
                  <w:i/>
                  <w:lang w:eastAsia="zh-CN"/>
                </w:rPr>
              </w:ins>
            </m:ctrlPr>
          </m:sSubPr>
          <m:e>
            <w:ins w:id="4282" w:author="Apple" w:date="2025-03-28T13:59:00Z">
              <m:r>
                <m:rPr/>
                <w:rPr>
                  <w:rFonts w:ascii="Cambria Math" w:hAnsi="Cambria Math"/>
                  <w:lang w:eastAsia="zh-CN"/>
                </w:rPr>
                <m:t>D</m:t>
              </m:r>
            </w:ins>
            <m:ctrlPr>
              <w:ins w:id="4283" w:author="Apple" w:date="2025-03-28T13:59:00Z">
                <w:rPr>
                  <w:rFonts w:ascii="Cambria Math" w:hAnsi="Cambria Math"/>
                  <w:i/>
                  <w:lang w:eastAsia="zh-CN"/>
                </w:rPr>
              </w:ins>
            </m:ctrlPr>
          </m:e>
          <m:sub>
            <w:ins w:id="4284" w:author="Apple" w:date="2025-03-28T13:59:00Z">
              <m:r>
                <m:rPr/>
                <w:rPr>
                  <w:rFonts w:ascii="Cambria Math" w:hAnsi="Cambria Math"/>
                  <w:lang w:eastAsia="zh-CN"/>
                </w:rPr>
                <m:t>RRC</m:t>
              </m:r>
            </w:ins>
            <m:ctrlPr>
              <w:ins w:id="4285" w:author="Apple" w:date="2025-03-28T13:59:00Z">
                <w:rPr>
                  <w:rFonts w:ascii="Cambria Math" w:hAnsi="Cambria Math"/>
                  <w:i/>
                  <w:lang w:eastAsia="zh-CN"/>
                </w:rPr>
              </w:ins>
            </m:ctrlPr>
          </m:sub>
        </m:sSub>
        <w:ins w:id="4286" w:author="Apple" w:date="2025-03-28T13:59:00Z">
          <m:r>
            <m:rPr/>
            <w:rPr>
              <w:rFonts w:ascii="Cambria Math" w:hAnsi="Cambria Math"/>
              <w:lang w:eastAsia="zh-CN"/>
            </w:rPr>
            <m:t>=0</m:t>
          </m:r>
        </w:ins>
      </m:oMath>
      <w:ins w:id="4287" w:author="Apple" w:date="2025-03-28T13:59:00Z">
        <w:r>
          <w:rPr>
            <w:lang w:eastAsia="zh-CN"/>
          </w:rPr>
          <w:t xml:space="preserve"> for UE which is capable of type 1 BWP switching delay depending on UE capability </w:t>
        </w:r>
      </w:ins>
      <w:ins w:id="4288" w:author="Apple" w:date="2025-03-28T13:59:00Z">
        <w:r>
          <w:rPr>
            <w:i/>
            <w:lang w:eastAsia="zh-CN"/>
          </w:rPr>
          <w:t>bwp-SwitchingDelay</w:t>
        </w:r>
      </w:ins>
      <w:ins w:id="4289" w:author="Apple" w:date="2025-03-28T13:59:00Z">
        <w:r>
          <w:rPr>
            <w:lang w:eastAsia="zh-CN"/>
          </w:rPr>
          <w:t xml:space="preserve"> [2]. </w:t>
        </w:r>
      </w:ins>
      <m:oMath>
        <m:sSub>
          <m:sSubPr>
            <m:ctrlPr>
              <w:ins w:id="4290" w:author="Apple" w:date="2025-03-28T13:59:00Z">
                <w:rPr>
                  <w:rFonts w:ascii="Cambria Math" w:hAnsi="Cambria Math"/>
                  <w:i/>
                  <w:lang w:eastAsia="zh-CN"/>
                </w:rPr>
              </w:ins>
            </m:ctrlPr>
          </m:sSubPr>
          <m:e>
            <w:ins w:id="4291" w:author="Apple" w:date="2025-03-28T13:59:00Z">
              <m:r>
                <m:rPr/>
                <w:rPr>
                  <w:rFonts w:ascii="Cambria Math" w:hAnsi="Cambria Math"/>
                  <w:lang w:eastAsia="zh-CN"/>
                </w:rPr>
                <m:t>D</m:t>
              </m:r>
            </w:ins>
            <m:ctrlPr>
              <w:ins w:id="4292" w:author="Apple" w:date="2025-03-28T13:59:00Z">
                <w:rPr>
                  <w:rFonts w:ascii="Cambria Math" w:hAnsi="Cambria Math"/>
                  <w:i/>
                  <w:lang w:eastAsia="zh-CN"/>
                </w:rPr>
              </w:ins>
            </m:ctrlPr>
          </m:e>
          <m:sub>
            <w:ins w:id="4293" w:author="Apple" w:date="2025-03-28T13:59:00Z">
              <m:r>
                <m:rPr/>
                <w:rPr>
                  <w:rFonts w:ascii="Cambria Math" w:hAnsi="Cambria Math"/>
                  <w:lang w:eastAsia="zh-CN"/>
                </w:rPr>
                <m:t>RRC</m:t>
              </m:r>
            </w:ins>
            <m:ctrlPr>
              <w:ins w:id="4294" w:author="Apple" w:date="2025-03-28T13:59:00Z">
                <w:rPr>
                  <w:rFonts w:ascii="Cambria Math" w:hAnsi="Cambria Math"/>
                  <w:i/>
                  <w:lang w:eastAsia="zh-CN"/>
                </w:rPr>
              </w:ins>
            </m:ctrlPr>
          </m:sub>
        </m:sSub>
        <w:ins w:id="4295" w:author="Apple" w:date="2025-03-28T13:59:00Z">
          <m:r>
            <m:rPr/>
            <w:rPr>
              <w:rFonts w:ascii="Cambria Math" w:hAnsi="Cambria Math"/>
              <w:lang w:eastAsia="zh-CN"/>
            </w:rPr>
            <m:t>=D</m:t>
          </m:r>
        </w:ins>
      </m:oMath>
      <w:ins w:id="4296" w:author="Apple" w:date="2025-03-28T13:59:00Z">
        <w:r>
          <w:rPr>
            <w:lang w:eastAsia="zh-CN"/>
          </w:rPr>
          <w:t xml:space="preserve"> for UE which is capable of type 2 BWP switching delay depending on UE capability </w:t>
        </w:r>
      </w:ins>
      <w:ins w:id="4297" w:author="Apple" w:date="2025-03-28T13:59:00Z">
        <w:r>
          <w:rPr>
            <w:i/>
            <w:lang w:eastAsia="zh-CN"/>
          </w:rPr>
          <w:t>bwp-SwitchingDelay</w:t>
        </w:r>
      </w:ins>
      <w:ins w:id="4298" w:author="Apple" w:date="2025-03-28T13:59:00Z">
        <w:r>
          <w:rPr>
            <w:lang w:eastAsia="zh-CN"/>
          </w:rPr>
          <w:t xml:space="preserve"> [2], where D is the incremental delay for each additional CC involved in simultaneous BWP switch and depends on UE capability [14].</w:t>
        </w:r>
      </w:ins>
    </w:p>
    <w:p w14:paraId="5115584D">
      <w:pPr>
        <w:pStyle w:val="98"/>
        <w:rPr>
          <w:ins w:id="4299" w:author="Apple" w:date="2025-03-28T13:59:00Z"/>
          <w:lang w:eastAsia="zh-CN"/>
        </w:rPr>
      </w:pPr>
      <w:ins w:id="4300" w:author="Apple" w:date="2025-03-28T13:59:00Z">
        <w:r>
          <w:rPr>
            <w:lang w:eastAsia="zh-CN"/>
          </w:rPr>
          <w:tab/>
        </w:r>
      </w:ins>
      <w:ins w:id="4301" w:author="Apple" w:date="2025-03-28T13:59:00Z">
        <w:r>
          <w:rPr>
            <w:lang w:eastAsia="zh-CN"/>
          </w:rPr>
          <w:t>N is the number of CCs within the NR-CA configured for performing simultaneous BWP switch.</w:t>
        </w:r>
      </w:ins>
    </w:p>
    <w:p w14:paraId="3DDA01F0">
      <w:pPr>
        <w:jc w:val="left"/>
        <w:outlineLvl w:val="9"/>
        <w:rPr>
          <w:ins w:id="4302" w:author="CMCC-shiyuan" w:date="2025-05-26T15:10:32Z"/>
          <w:b/>
          <w:bCs/>
          <w:highlight w:val="yellow"/>
          <w:lang w:eastAsia="zh-CN"/>
        </w:rPr>
      </w:pPr>
      <w:ins w:id="4303" w:author="Apple" w:date="2025-03-28T13:59:00Z">
        <w:r>
          <w:rPr>
            <w:lang w:eastAsia="zh-CN"/>
          </w:rPr>
          <w:t xml:space="preserve">The UE is not required to transmit UL signals or receive DL signals during the time defined by </w:t>
        </w:r>
      </w:ins>
      <m:oMath>
        <m:sSub>
          <m:sSubPr>
            <m:ctrlPr>
              <w:ins w:id="4304" w:author="Apple" w:date="2025-03-28T13:59:00Z">
                <w:rPr>
                  <w:rFonts w:ascii="Cambria Math" w:hAnsi="Cambria Math"/>
                  <w:i/>
                  <w:lang w:eastAsia="zh-CN"/>
                </w:rPr>
              </w:ins>
            </m:ctrlPr>
          </m:sSubPr>
          <m:e>
            <m:sSub>
              <m:sSubPr>
                <m:ctrlPr>
                  <w:ins w:id="4305" w:author="Apple" w:date="2025-03-28T13:59:00Z">
                    <w:rPr>
                      <w:rFonts w:ascii="Cambria Math" w:hAnsi="Cambria Math"/>
                      <w:i/>
                      <w:lang w:eastAsia="zh-CN"/>
                    </w:rPr>
                  </w:ins>
                </m:ctrlPr>
              </m:sSubPr>
              <m:e>
                <w:ins w:id="4306" w:author="Apple" w:date="2025-03-28T13:59:00Z">
                  <m:r>
                    <m:rPr/>
                    <w:rPr>
                      <w:rFonts w:ascii="Cambria Math" w:hAnsi="Cambria Math"/>
                      <w:lang w:eastAsia="zh-CN"/>
                    </w:rPr>
                    <m:t>T</m:t>
                  </m:r>
                </w:ins>
                <m:ctrlPr>
                  <w:ins w:id="4307" w:author="Apple" w:date="2025-03-28T13:59:00Z">
                    <w:rPr>
                      <w:rFonts w:ascii="Cambria Math" w:hAnsi="Cambria Math"/>
                      <w:i/>
                      <w:lang w:eastAsia="zh-CN"/>
                    </w:rPr>
                  </w:ins>
                </m:ctrlPr>
              </m:e>
              <m:sub>
                <w:ins w:id="4308" w:author="Apple" w:date="2025-03-28T13:59:00Z">
                  <m:r>
                    <m:rPr/>
                    <w:rPr>
                      <w:rFonts w:ascii="Cambria Math" w:hAnsi="Cambria Math"/>
                      <w:lang w:eastAsia="zh-CN"/>
                    </w:rPr>
                    <m:t>RRCprocessingDelay</m:t>
                  </m:r>
                </w:ins>
                <m:ctrlPr>
                  <w:ins w:id="4309" w:author="Apple" w:date="2025-03-28T13:59:00Z">
                    <w:rPr>
                      <w:rFonts w:ascii="Cambria Math" w:hAnsi="Cambria Math"/>
                      <w:i/>
                      <w:lang w:eastAsia="zh-CN"/>
                    </w:rPr>
                  </w:ins>
                </m:ctrlPr>
              </m:sub>
            </m:sSub>
            <w:ins w:id="4310" w:author="Apple" w:date="2025-03-28T13:59:00Z">
              <m:r>
                <m:rPr/>
                <w:rPr>
                  <w:rFonts w:ascii="Cambria Math" w:hAnsi="Cambria Math"/>
                  <w:lang w:eastAsia="zh-CN"/>
                </w:rPr>
                <m:t>+T</m:t>
              </m:r>
            </w:ins>
            <m:ctrlPr>
              <w:ins w:id="4311" w:author="Apple" w:date="2025-03-28T13:59:00Z">
                <w:rPr>
                  <w:rFonts w:ascii="Cambria Math" w:hAnsi="Cambria Math"/>
                  <w:i/>
                  <w:lang w:eastAsia="zh-CN"/>
                </w:rPr>
              </w:ins>
            </m:ctrlPr>
          </m:e>
          <m:sub>
            <w:ins w:id="4312" w:author="Apple" w:date="2025-03-28T13:59:00Z">
              <m:r>
                <m:rPr/>
                <w:rPr>
                  <w:rFonts w:ascii="Cambria Math" w:hAnsi="Cambria Math"/>
                  <w:lang w:eastAsia="zh-CN"/>
                </w:rPr>
                <m:t>BWPswitcℎDelayRRC</m:t>
              </m:r>
            </w:ins>
            <m:ctrlPr>
              <w:ins w:id="4313" w:author="Apple" w:date="2025-03-28T13:59:00Z">
                <w:rPr>
                  <w:rFonts w:ascii="Cambria Math" w:hAnsi="Cambria Math"/>
                  <w:i/>
                  <w:lang w:eastAsia="zh-CN"/>
                </w:rPr>
              </w:ins>
            </m:ctrlPr>
          </m:sub>
        </m:sSub>
        <w:ins w:id="4314" w:author="Apple" w:date="2025-03-28T13:59:00Z">
          <m:r>
            <m:rPr/>
            <w:rPr>
              <w:rFonts w:ascii="Cambria Math" w:hAnsi="Cambria Math"/>
              <w:lang w:eastAsia="zh-CN"/>
            </w:rPr>
            <m:t>+</m:t>
          </m:r>
        </w:ins>
        <m:sSub>
          <m:sSubPr>
            <m:ctrlPr>
              <w:ins w:id="4315" w:author="Apple" w:date="2025-03-28T13:59:00Z">
                <w:rPr>
                  <w:rFonts w:ascii="Cambria Math" w:hAnsi="Cambria Math"/>
                  <w:i/>
                  <w:lang w:eastAsia="zh-CN"/>
                </w:rPr>
              </w:ins>
            </m:ctrlPr>
          </m:sSubPr>
          <m:e>
            <w:ins w:id="4316" w:author="Apple" w:date="2025-03-28T13:59:00Z">
              <m:r>
                <m:rPr/>
                <w:rPr>
                  <w:rFonts w:ascii="Cambria Math" w:hAnsi="Cambria Math"/>
                  <w:lang w:eastAsia="zh-CN"/>
                </w:rPr>
                <m:t>D</m:t>
              </m:r>
            </w:ins>
            <m:ctrlPr>
              <w:ins w:id="4317" w:author="Apple" w:date="2025-03-28T13:59:00Z">
                <w:rPr>
                  <w:rFonts w:ascii="Cambria Math" w:hAnsi="Cambria Math"/>
                  <w:i/>
                  <w:lang w:eastAsia="zh-CN"/>
                </w:rPr>
              </w:ins>
            </m:ctrlPr>
          </m:e>
          <m:sub>
            <w:ins w:id="4318" w:author="Apple" w:date="2025-03-28T13:59:00Z">
              <m:r>
                <m:rPr/>
                <w:rPr>
                  <w:rFonts w:ascii="Cambria Math" w:hAnsi="Cambria Math"/>
                  <w:lang w:eastAsia="zh-CN"/>
                </w:rPr>
                <m:t>RRC</m:t>
              </m:r>
            </w:ins>
            <m:ctrlPr>
              <w:ins w:id="4319" w:author="Apple" w:date="2025-03-28T13:59:00Z">
                <w:rPr>
                  <w:rFonts w:ascii="Cambria Math" w:hAnsi="Cambria Math"/>
                  <w:i/>
                  <w:lang w:eastAsia="zh-CN"/>
                </w:rPr>
              </w:ins>
            </m:ctrlPr>
          </m:sub>
        </m:sSub>
        <w:ins w:id="4320" w:author="Apple" w:date="2025-03-28T13:59:00Z">
          <m:r>
            <m:rPr/>
            <w:rPr>
              <w:rFonts w:ascii="Cambria Math" w:hAnsi="Cambria Math"/>
              <w:lang w:eastAsia="zh-CN"/>
            </w:rPr>
            <m:t>∗(N−1)</m:t>
          </m:r>
        </w:ins>
      </m:oMath>
      <w:ins w:id="4321" w:author="Apple" w:date="2025-03-28T13:59:00Z">
        <w:r>
          <w:rPr>
            <w:lang w:eastAsia="zh-CN"/>
          </w:rPr>
          <w:t xml:space="preserve">  on the cells where RRC-based BWP switch occurs.</w:t>
        </w:r>
      </w:ins>
    </w:p>
    <w:p w14:paraId="012BFCAC">
      <w:pPr>
        <w:jc w:val="center"/>
        <w:outlineLvl w:val="0"/>
        <w:rPr>
          <w:rFonts w:hint="eastAsia"/>
          <w:b/>
          <w:bCs/>
          <w:highlight w:val="yellow"/>
          <w:lang w:eastAsia="zh-CN"/>
        </w:rPr>
      </w:pPr>
      <w:r>
        <w:rPr>
          <w:rFonts w:hint="eastAsia"/>
          <w:b/>
          <w:bCs/>
          <w:highlight w:val="yellow"/>
          <w:lang w:eastAsia="zh-CN"/>
        </w:rPr>
        <w:t>&lt;</w:t>
      </w:r>
      <w:r>
        <w:rPr>
          <w:rFonts w:hint="eastAsia"/>
          <w:b/>
          <w:bCs/>
          <w:highlight w:val="yellow"/>
          <w:lang w:val="en-US" w:eastAsia="zh-CN"/>
        </w:rPr>
        <w:t>End</w:t>
      </w:r>
      <w:r>
        <w:rPr>
          <w:rFonts w:hint="eastAsia"/>
          <w:b/>
          <w:bCs/>
          <w:highlight w:val="yellow"/>
          <w:lang w:eastAsia="zh-CN"/>
        </w:rPr>
        <w:t xml:space="preserve"> of change#</w:t>
      </w:r>
      <w:r>
        <w:rPr>
          <w:rFonts w:hint="eastAsia"/>
          <w:b/>
          <w:bCs/>
          <w:highlight w:val="yellow"/>
          <w:lang w:val="en-US" w:eastAsia="zh-CN"/>
        </w:rPr>
        <w:t>16</w:t>
      </w:r>
      <w:r>
        <w:rPr>
          <w:rFonts w:hint="eastAsia"/>
          <w:b/>
          <w:bCs/>
          <w:highlight w:val="yellow"/>
          <w:lang w:eastAsia="zh-CN"/>
        </w:rPr>
        <w:t>&gt;</w:t>
      </w:r>
    </w:p>
    <w:p w14:paraId="19BA292A">
      <w:pPr>
        <w:jc w:val="center"/>
        <w:outlineLvl w:val="0"/>
        <w:rPr>
          <w:b/>
          <w:bCs/>
          <w:highlight w:val="yellow"/>
          <w:lang w:eastAsia="zh-CN"/>
        </w:rPr>
      </w:pPr>
      <w:r>
        <w:rPr>
          <w:rFonts w:hint="eastAsia"/>
          <w:b/>
          <w:bCs/>
          <w:highlight w:val="yellow"/>
          <w:lang w:eastAsia="zh-CN"/>
        </w:rPr>
        <w:t>&lt;</w:t>
      </w:r>
      <w:r>
        <w:rPr>
          <w:b/>
          <w:bCs/>
          <w:highlight w:val="yellow"/>
          <w:lang w:eastAsia="zh-CN"/>
        </w:rPr>
        <w:t>Start of change</w:t>
      </w:r>
      <w:r>
        <w:rPr>
          <w:rFonts w:hint="eastAsia"/>
          <w:b/>
          <w:bCs/>
          <w:highlight w:val="yellow"/>
          <w:lang w:eastAsia="zh-CN"/>
        </w:rPr>
        <w:t>#</w:t>
      </w:r>
      <w:r>
        <w:rPr>
          <w:rFonts w:hint="eastAsia"/>
          <w:b/>
          <w:bCs/>
          <w:highlight w:val="yellow"/>
          <w:lang w:val="en-US" w:eastAsia="zh-CN"/>
        </w:rPr>
        <w:t>17</w:t>
      </w:r>
      <w:r>
        <w:rPr>
          <w:b/>
          <w:bCs/>
          <w:highlight w:val="yellow"/>
          <w:lang w:eastAsia="zh-CN"/>
        </w:rPr>
        <w:t>&gt;</w:t>
      </w:r>
    </w:p>
    <w:p w14:paraId="09A508D2">
      <w:pPr>
        <w:pStyle w:val="3"/>
        <w:rPr>
          <w:lang w:eastAsia="zh-CN"/>
        </w:rPr>
      </w:pPr>
      <w:r>
        <w:t>8.19</w:t>
      </w:r>
      <w:r>
        <w:rPr>
          <w:lang w:eastAsia="zh-CN"/>
        </w:rPr>
        <w:t>D</w:t>
      </w:r>
      <w:r>
        <w:tab/>
      </w:r>
      <w:r>
        <w:t>Pre-configured measurement gap activation/deactivation delay</w:t>
      </w:r>
      <w:r>
        <w:rPr>
          <w:rFonts w:hint="eastAsia"/>
          <w:lang w:eastAsia="zh-CN"/>
        </w:rPr>
        <w:t xml:space="preserve"> for ATG</w:t>
      </w:r>
    </w:p>
    <w:p w14:paraId="1AA12259">
      <w:pPr>
        <w:pStyle w:val="4"/>
        <w:rPr>
          <w:lang w:eastAsia="zh-CN"/>
        </w:rPr>
      </w:pPr>
      <w:r>
        <w:rPr>
          <w:lang w:eastAsia="zh-CN"/>
        </w:rPr>
        <w:t>8.</w:t>
      </w:r>
      <w:r>
        <w:t>19</w:t>
      </w:r>
      <w:r>
        <w:rPr>
          <w:lang w:eastAsia="zh-CN"/>
        </w:rPr>
        <w:t>D.1</w:t>
      </w:r>
      <w:r>
        <w:rPr>
          <w:lang w:eastAsia="zh-CN"/>
        </w:rPr>
        <w:tab/>
      </w:r>
      <w:r>
        <w:rPr>
          <w:lang w:eastAsia="zh-CN"/>
        </w:rPr>
        <w:t>Introduction</w:t>
      </w:r>
    </w:p>
    <w:p w14:paraId="016A2A49">
      <w:r>
        <w:rPr>
          <w:lang w:eastAsia="zh-CN"/>
        </w:rPr>
        <w:t xml:space="preserve">The requirements in this clause apply for an ATG UE configured with </w:t>
      </w:r>
      <w:r>
        <w:t>PCell in standalone NR</w:t>
      </w:r>
      <w:r>
        <w:rPr>
          <w:lang w:eastAsia="zh-CN"/>
        </w:rPr>
        <w:t>.</w:t>
      </w:r>
    </w:p>
    <w:p w14:paraId="1594160C">
      <w:pPr>
        <w:rPr>
          <w:lang w:eastAsia="zh-CN"/>
        </w:rPr>
      </w:pPr>
      <w:r>
        <w:rPr>
          <w:lang w:eastAsia="zh-CN"/>
        </w:rPr>
        <w:t>UE shall complete the activation/deactivation of pre-configured measurement gap within the delay defined in this clause.</w:t>
      </w:r>
    </w:p>
    <w:p w14:paraId="27269C2E">
      <w:pPr>
        <w:pStyle w:val="4"/>
        <w:rPr>
          <w:lang w:eastAsia="zh-CN"/>
        </w:rPr>
      </w:pPr>
      <w:r>
        <w:rPr>
          <w:lang w:eastAsia="zh-CN"/>
        </w:rPr>
        <w:t>8.</w:t>
      </w:r>
      <w:r>
        <w:t>19</w:t>
      </w:r>
      <w:r>
        <w:rPr>
          <w:lang w:eastAsia="zh-CN"/>
        </w:rPr>
        <w:t>D.2</w:t>
      </w:r>
      <w:r>
        <w:rPr>
          <w:lang w:eastAsia="zh-CN"/>
        </w:rPr>
        <w:tab/>
      </w:r>
      <w:r>
        <w:rPr>
          <w:lang w:eastAsia="zh-CN"/>
        </w:rPr>
        <w:t>Pre-configured measurement gap activation/deactivation upon DCI/timer-based BWP switch</w:t>
      </w:r>
    </w:p>
    <w:p w14:paraId="3BCB0FA8">
      <w:pPr>
        <w:pStyle w:val="5"/>
        <w:rPr>
          <w:lang w:eastAsia="zh-CN"/>
        </w:rPr>
      </w:pPr>
      <w:r>
        <w:rPr>
          <w:lang w:eastAsia="zh-CN"/>
        </w:rPr>
        <w:t>8.</w:t>
      </w:r>
      <w:r>
        <w:t>19</w:t>
      </w:r>
      <w:r>
        <w:rPr>
          <w:lang w:eastAsia="zh-CN"/>
        </w:rPr>
        <w:t>D.2.1</w:t>
      </w:r>
      <w:r>
        <w:rPr>
          <w:lang w:eastAsia="zh-CN"/>
        </w:rPr>
        <w:tab/>
      </w:r>
      <w:r>
        <w:rPr>
          <w:lang w:eastAsia="zh-CN"/>
        </w:rPr>
        <w:t>Activation/deactivation upon DCI/timer-based BWP switch delay on a single CC</w:t>
      </w:r>
    </w:p>
    <w:p w14:paraId="4AFAC85E">
      <w:pPr>
        <w:rPr>
          <w:lang w:eastAsia="zh-CN"/>
        </w:rPr>
      </w:pPr>
      <w:r>
        <w:t xml:space="preserve">The requirements in clause </w:t>
      </w:r>
      <w:r>
        <w:rPr>
          <w:rFonts w:hint="eastAsia" w:cs="宋体"/>
          <w:lang w:eastAsia="zh-CN"/>
        </w:rPr>
        <w:t xml:space="preserve">8.19.2.1 </w:t>
      </w:r>
      <w:r>
        <w:t>shall apply only for FR1</w:t>
      </w:r>
      <w:r>
        <w:rPr>
          <w:rFonts w:hint="eastAsia"/>
          <w:lang w:eastAsia="zh-CN"/>
        </w:rPr>
        <w:t xml:space="preserve"> and NR SA </w:t>
      </w:r>
      <w:r>
        <w:rPr>
          <w:rFonts w:cs="v4.2.0"/>
          <w:lang w:eastAsia="zh-CN"/>
        </w:rPr>
        <w:t>operation mode</w:t>
      </w:r>
      <w:r>
        <w:rPr>
          <w:rFonts w:hint="eastAsia" w:cs="v4.2.0"/>
          <w:lang w:eastAsia="zh-CN"/>
        </w:rPr>
        <w:t xml:space="preserve"> </w:t>
      </w:r>
      <w:r>
        <w:rPr>
          <w:lang w:eastAsia="zh-CN"/>
        </w:rPr>
        <w:t xml:space="preserve">without considering </w:t>
      </w:r>
      <w:del w:id="4322" w:author="Istiak Hossain" w:date="2025-05-21T10:59:00Z">
        <w:r>
          <w:rPr>
            <w:lang w:eastAsia="zh-CN"/>
          </w:rPr>
          <w:delText>CA/</w:delText>
        </w:r>
      </w:del>
      <w:r>
        <w:rPr>
          <w:lang w:eastAsia="zh-CN"/>
        </w:rPr>
        <w:t>DC and inter RAT measurement</w:t>
      </w:r>
      <w:r>
        <w:rPr>
          <w:rFonts w:hint="eastAsia"/>
          <w:lang w:eastAsia="zh-CN"/>
        </w:rPr>
        <w:t>.</w:t>
      </w:r>
    </w:p>
    <w:p w14:paraId="4ECBDFB3">
      <w:r>
        <w:rPr>
          <w:lang w:eastAsia="zh-CN"/>
        </w:rPr>
        <w:t xml:space="preserve">The requirements in this clause only apply to the case </w:t>
      </w:r>
      <w:r>
        <w:t xml:space="preserve">that the </w:t>
      </w:r>
      <w:r>
        <w:rPr>
          <w:lang w:eastAsia="zh-CN"/>
        </w:rPr>
        <w:t>DCI/timer-based</w:t>
      </w:r>
      <w:r>
        <w:t xml:space="preserve"> BWP switch is performed on a single CC with </w:t>
      </w:r>
      <w:r>
        <w:rPr>
          <w:lang w:eastAsia="zh-CN"/>
        </w:rPr>
        <w:t>more than one BWP configurations configured on the CC</w:t>
      </w:r>
      <w:r>
        <w:t>.</w:t>
      </w:r>
    </w:p>
    <w:p w14:paraId="415BC52A">
      <w:r>
        <w:t>When BWP switch occurs, which results in status change of pre-configured measurement gap according to clause 9.1</w:t>
      </w:r>
      <w:r>
        <w:rPr>
          <w:rFonts w:hint="eastAsia"/>
          <w:lang w:eastAsia="zh-CN"/>
        </w:rPr>
        <w:t>D</w:t>
      </w:r>
      <w:r>
        <w:t>.7, UE shall be able to finish pre-configured activation or deactivation within 5 ms after the completion of the active BWP switch. The active BWP switch delay for single CC is defined in clause 8.6</w:t>
      </w:r>
      <w:r>
        <w:rPr>
          <w:lang w:eastAsia="zh-CN"/>
        </w:rPr>
        <w:t>D</w:t>
      </w:r>
      <w:r>
        <w:t>.2. Activation/deactivation of Pre-MG takes effect from the first complete MG occasion after the activation and deactivation delay. If the end of activation/deactivation of Pre-MG is within a gap occasion, the Pre-MG status shall not be changed immediately. Instead, the Pre-MG status shall be changed prior to the next gap occasion.</w:t>
      </w:r>
    </w:p>
    <w:p w14:paraId="7C7643D7">
      <w:pPr>
        <w:pStyle w:val="4"/>
        <w:rPr>
          <w:lang w:eastAsia="zh-CN"/>
        </w:rPr>
      </w:pPr>
      <w:r>
        <w:rPr>
          <w:lang w:eastAsia="zh-CN"/>
        </w:rPr>
        <w:t>8.</w:t>
      </w:r>
      <w:r>
        <w:t>19</w:t>
      </w:r>
      <w:r>
        <w:rPr>
          <w:lang w:eastAsia="zh-CN"/>
        </w:rPr>
        <w:t>D.</w:t>
      </w:r>
      <w:r>
        <w:rPr>
          <w:lang w:val="en-US" w:eastAsia="zh-CN"/>
        </w:rPr>
        <w:t>3</w:t>
      </w:r>
      <w:r>
        <w:rPr>
          <w:lang w:eastAsia="zh-CN"/>
        </w:rPr>
        <w:tab/>
      </w:r>
      <w:r>
        <w:rPr>
          <w:lang w:eastAsia="zh-CN"/>
        </w:rPr>
        <w:t>Pre-configured measurement gap activation/deactivation upon RRC reconfiguration</w:t>
      </w:r>
    </w:p>
    <w:p w14:paraId="4573E15F">
      <w:pPr>
        <w:rPr>
          <w:lang w:eastAsia="zh-CN"/>
        </w:rPr>
      </w:pPr>
      <w:r>
        <w:t xml:space="preserve">The requirements in clause </w:t>
      </w:r>
      <w:r>
        <w:rPr>
          <w:rFonts w:hint="eastAsia" w:cs="宋体"/>
          <w:lang w:eastAsia="zh-CN"/>
        </w:rPr>
        <w:t xml:space="preserve">8.19.4 </w:t>
      </w:r>
      <w:r>
        <w:t>shall apply only for FR1</w:t>
      </w:r>
      <w:r>
        <w:rPr>
          <w:rFonts w:hint="eastAsia"/>
          <w:lang w:eastAsia="zh-CN"/>
        </w:rPr>
        <w:t xml:space="preserve"> and NR SA </w:t>
      </w:r>
      <w:r>
        <w:rPr>
          <w:rFonts w:cs="v4.2.0"/>
          <w:lang w:eastAsia="zh-CN"/>
        </w:rPr>
        <w:t>operation mode</w:t>
      </w:r>
      <w:r>
        <w:rPr>
          <w:rFonts w:hint="eastAsia" w:cs="v4.2.0"/>
          <w:lang w:eastAsia="zh-CN"/>
        </w:rPr>
        <w:t xml:space="preserve"> </w:t>
      </w:r>
      <w:r>
        <w:rPr>
          <w:lang w:eastAsia="zh-CN"/>
        </w:rPr>
        <w:t xml:space="preserve">without considering </w:t>
      </w:r>
      <w:del w:id="4323" w:author="Istiak Hossain" w:date="2025-05-21T10:59:00Z">
        <w:r>
          <w:rPr>
            <w:lang w:eastAsia="zh-CN"/>
          </w:rPr>
          <w:delText>CA/</w:delText>
        </w:r>
      </w:del>
      <w:r>
        <w:rPr>
          <w:lang w:eastAsia="zh-CN"/>
        </w:rPr>
        <w:t>DC and inter RAT measurement</w:t>
      </w:r>
      <w:r>
        <w:rPr>
          <w:rFonts w:hint="eastAsia"/>
          <w:lang w:eastAsia="zh-CN"/>
        </w:rPr>
        <w:t>.</w:t>
      </w:r>
    </w:p>
    <w:p w14:paraId="4E0E2D4A">
      <w:pPr>
        <w:rPr>
          <w:lang w:eastAsia="zh-CN"/>
        </w:rPr>
      </w:pPr>
      <w:r>
        <w:rPr>
          <w:lang w:eastAsia="zh-CN"/>
        </w:rPr>
        <w:t>The requirements in this clause apply when UE capable of autonomous activation/deactivation mechanism receives RRC reconfiguration to:</w:t>
      </w:r>
    </w:p>
    <w:p w14:paraId="45FDC38C">
      <w:pPr>
        <w:pStyle w:val="98"/>
      </w:pPr>
      <w:r>
        <w:t>-</w:t>
      </w:r>
      <w:r>
        <w:tab/>
      </w:r>
      <w:r>
        <w:t>Add/remove of any measurement object(s), or</w:t>
      </w:r>
    </w:p>
    <w:p w14:paraId="73775B6A">
      <w:pPr>
        <w:pStyle w:val="98"/>
      </w:pPr>
      <w:r>
        <w:t>-</w:t>
      </w:r>
      <w:r>
        <w:tab/>
      </w:r>
      <w:r>
        <w:t>Switch active BWP or update parameters of its active BWP.</w:t>
      </w:r>
    </w:p>
    <w:p w14:paraId="5214CBE7">
      <w:pPr>
        <w:rPr>
          <w:ins w:id="4324" w:author="Istiak Hossain" w:date="2025-04-09T12:36:00Z"/>
        </w:rPr>
      </w:pPr>
      <w:r>
        <w:t>If the aforementioned RRC reconfiguration results in status change of pre-configured measurement gap according to clause 9.1D.7, UE shall be able to finish pre-configured activation or deactivation within 5 ms after RRC processing delay specified in [2]. If the end of activation/deactivation of Pre-MG is within a gap occasion, the Pre-MG status shall not be changed immediately. Instead, the Pre-MG status shall be changed prior to the next gap occasion.</w:t>
      </w:r>
    </w:p>
    <w:p w14:paraId="5AFD5EF7">
      <w:pPr>
        <w:pStyle w:val="4"/>
        <w:rPr>
          <w:ins w:id="4325" w:author="Istiak Hossain" w:date="2025-04-09T12:36:00Z"/>
          <w:lang w:eastAsia="zh-CN"/>
        </w:rPr>
      </w:pPr>
      <w:ins w:id="4326" w:author="Istiak Hossain" w:date="2025-04-09T12:36:00Z">
        <w:r>
          <w:rPr>
            <w:lang w:eastAsia="zh-CN"/>
          </w:rPr>
          <w:t>8.19</w:t>
        </w:r>
      </w:ins>
      <w:ins w:id="4327" w:author="Istiak Hossain" w:date="2025-04-09T12:36:00Z">
        <w:r>
          <w:rPr>
            <w:lang w:val="en-US" w:eastAsia="zh-CN"/>
          </w:rPr>
          <w:t>D</w:t>
        </w:r>
      </w:ins>
      <w:ins w:id="4328" w:author="Istiak Hossain" w:date="2025-04-09T12:36:00Z">
        <w:r>
          <w:rPr>
            <w:lang w:eastAsia="zh-CN"/>
          </w:rPr>
          <w:t>.</w:t>
        </w:r>
      </w:ins>
      <w:ins w:id="4329" w:author="Istiak Hossain" w:date="2025-04-09T12:37:00Z">
        <w:r>
          <w:rPr>
            <w:lang w:eastAsia="zh-CN"/>
          </w:rPr>
          <w:t>4</w:t>
        </w:r>
      </w:ins>
      <w:ins w:id="4330" w:author="Istiak Hossain" w:date="2025-04-09T12:36:00Z">
        <w:r>
          <w:rPr>
            <w:lang w:eastAsia="zh-CN"/>
          </w:rPr>
          <w:tab/>
        </w:r>
      </w:ins>
      <w:ins w:id="4331" w:author="Istiak Hossain" w:date="2025-04-09T12:36:00Z">
        <w:r>
          <w:rPr>
            <w:lang w:eastAsia="zh-CN"/>
          </w:rPr>
          <w:t>Pre-configured measurement gap activation/deactivation upon SCell activation/deactivation</w:t>
        </w:r>
      </w:ins>
    </w:p>
    <w:p w14:paraId="609414B5">
      <w:pPr>
        <w:rPr>
          <w:ins w:id="4332" w:author="Istiak Hossain" w:date="2025-04-09T12:36:00Z"/>
          <w:lang w:eastAsia="zh-CN"/>
        </w:rPr>
      </w:pPr>
      <w:ins w:id="4333" w:author="Istiak Hossain" w:date="2025-04-09T12:36:00Z">
        <w:r>
          <w:rPr>
            <w:lang w:eastAsia="zh-CN"/>
          </w:rPr>
          <w:t>The requirements in this clause apply when one SCell is activated/deactivated.</w:t>
        </w:r>
      </w:ins>
    </w:p>
    <w:p w14:paraId="4548B922">
      <w:pPr>
        <w:jc w:val="left"/>
        <w:outlineLvl w:val="9"/>
        <w:rPr>
          <w:b/>
          <w:bCs/>
          <w:highlight w:val="yellow"/>
          <w:lang w:eastAsia="zh-CN"/>
        </w:rPr>
      </w:pPr>
      <w:ins w:id="4334" w:author="Istiak Hossain" w:date="2025-04-09T12:36:00Z">
        <w:r>
          <w:rPr/>
          <w:t xml:space="preserve">When </w:t>
        </w:r>
      </w:ins>
      <w:ins w:id="4335" w:author="Istiak Hossain" w:date="2025-04-09T12:36:00Z">
        <w:r>
          <w:rPr>
            <w:lang w:eastAsia="zh-CN"/>
          </w:rPr>
          <w:t>one SCell is activated/deactivated</w:t>
        </w:r>
      </w:ins>
      <w:ins w:id="4336" w:author="Istiak Hossain" w:date="2025-04-09T12:36:00Z">
        <w:r>
          <w:rPr/>
          <w:t>, which results in status change of pre-configured measurement gap according to clause 9.1</w:t>
        </w:r>
      </w:ins>
      <w:ins w:id="4337" w:author="Istiak Hossain" w:date="2025-04-09T12:36:00Z">
        <w:r>
          <w:rPr>
            <w:lang w:val="en-US"/>
          </w:rPr>
          <w:t>D</w:t>
        </w:r>
      </w:ins>
      <w:ins w:id="4338" w:author="Istiak Hossain" w:date="2025-04-09T12:36:00Z">
        <w:r>
          <w:rPr/>
          <w:t>.7, UE shall be able to finish pre-configured measurement gap activation or deactivation within 5 ms after the completion of SCell(s) activation/deactivation. The SCell(s) activation/deactivation delay is defined in clause 8.3D.</w:t>
        </w:r>
      </w:ins>
      <w:ins w:id="4339" w:author="Santhan T" w:date="2025-05-03T23:07:00Z">
        <w:r>
          <w:rPr/>
          <w:t xml:space="preserve"> </w:t>
        </w:r>
      </w:ins>
      <w:ins w:id="4340" w:author="Istiak Hossain" w:date="2025-04-09T12:36:00Z">
        <w:r>
          <w:rPr>
            <w:lang w:val="zh-CN"/>
          </w:rPr>
          <w:t>Activation/deactivation of Pre-MG takes effect from the first complete MG occasion after the SCell(s) activation/deactivation delay. If the end of activation/deactivation of Pre-MG is within a Pre-MG gap occasion, the Pre-MG status shall not be changed immediately. Instead, the Pre-MG status shall be changed prior to the next Pre-MG gap occasion.</w:t>
        </w:r>
      </w:ins>
    </w:p>
    <w:p w14:paraId="0C6949D6">
      <w:pPr>
        <w:jc w:val="center"/>
        <w:outlineLvl w:val="0"/>
        <w:rPr>
          <w:rFonts w:hint="eastAsia"/>
          <w:b/>
          <w:bCs/>
          <w:highlight w:val="yellow"/>
          <w:lang w:eastAsia="zh-CN"/>
        </w:rPr>
      </w:pPr>
      <w:r>
        <w:rPr>
          <w:rFonts w:hint="eastAsia"/>
          <w:b/>
          <w:bCs/>
          <w:highlight w:val="yellow"/>
          <w:lang w:eastAsia="zh-CN"/>
        </w:rPr>
        <w:t>&lt;</w:t>
      </w:r>
      <w:r>
        <w:rPr>
          <w:rFonts w:hint="eastAsia"/>
          <w:b/>
          <w:bCs/>
          <w:highlight w:val="yellow"/>
          <w:lang w:val="en-US" w:eastAsia="zh-CN"/>
        </w:rPr>
        <w:t>End</w:t>
      </w:r>
      <w:r>
        <w:rPr>
          <w:rFonts w:hint="eastAsia"/>
          <w:b/>
          <w:bCs/>
          <w:highlight w:val="yellow"/>
          <w:lang w:eastAsia="zh-CN"/>
        </w:rPr>
        <w:t xml:space="preserve"> of change#</w:t>
      </w:r>
      <w:r>
        <w:rPr>
          <w:rFonts w:hint="eastAsia"/>
          <w:b/>
          <w:bCs/>
          <w:highlight w:val="yellow"/>
          <w:lang w:val="en-US" w:eastAsia="zh-CN"/>
        </w:rPr>
        <w:t>17</w:t>
      </w:r>
      <w:r>
        <w:rPr>
          <w:rFonts w:hint="eastAsia"/>
          <w:b/>
          <w:bCs/>
          <w:highlight w:val="yellow"/>
          <w:lang w:eastAsia="zh-CN"/>
        </w:rPr>
        <w:t>&gt;</w:t>
      </w:r>
    </w:p>
    <w:p w14:paraId="41D682C1">
      <w:pPr>
        <w:jc w:val="center"/>
        <w:outlineLvl w:val="0"/>
        <w:rPr>
          <w:b/>
          <w:bCs/>
          <w:highlight w:val="yellow"/>
          <w:lang w:eastAsia="zh-CN"/>
        </w:rPr>
      </w:pPr>
      <w:r>
        <w:rPr>
          <w:rFonts w:hint="eastAsia"/>
          <w:b/>
          <w:bCs/>
          <w:highlight w:val="yellow"/>
          <w:lang w:eastAsia="zh-CN"/>
        </w:rPr>
        <w:t>&lt;</w:t>
      </w:r>
      <w:r>
        <w:rPr>
          <w:b/>
          <w:bCs/>
          <w:highlight w:val="yellow"/>
          <w:lang w:eastAsia="zh-CN"/>
        </w:rPr>
        <w:t>Start of change</w:t>
      </w:r>
      <w:r>
        <w:rPr>
          <w:rFonts w:hint="eastAsia"/>
          <w:b/>
          <w:bCs/>
          <w:highlight w:val="yellow"/>
          <w:lang w:eastAsia="zh-CN"/>
        </w:rPr>
        <w:t>#</w:t>
      </w:r>
      <w:r>
        <w:rPr>
          <w:rFonts w:hint="eastAsia"/>
          <w:b/>
          <w:bCs/>
          <w:highlight w:val="yellow"/>
          <w:lang w:val="en-US" w:eastAsia="zh-CN"/>
        </w:rPr>
        <w:t>18</w:t>
      </w:r>
      <w:r>
        <w:rPr>
          <w:b/>
          <w:bCs/>
          <w:highlight w:val="yellow"/>
          <w:lang w:eastAsia="zh-CN"/>
        </w:rPr>
        <w:t>&gt;</w:t>
      </w:r>
    </w:p>
    <w:p w14:paraId="725B6D57">
      <w:pPr>
        <w:pStyle w:val="3"/>
        <w:rPr>
          <w:lang w:eastAsia="zh-CN"/>
        </w:rPr>
      </w:pPr>
      <w:r>
        <w:t>9.1</w:t>
      </w:r>
      <w:r>
        <w:rPr>
          <w:lang w:eastAsia="zh-CN"/>
        </w:rPr>
        <w:t>D</w:t>
      </w:r>
      <w:r>
        <w:tab/>
      </w:r>
      <w:r>
        <w:t>General measurement requirement</w:t>
      </w:r>
      <w:r>
        <w:rPr>
          <w:rFonts w:hint="eastAsia"/>
          <w:lang w:eastAsia="zh-CN"/>
        </w:rPr>
        <w:t xml:space="preserve"> </w:t>
      </w:r>
      <w:r>
        <w:t>for ATG</w:t>
      </w:r>
    </w:p>
    <w:p w14:paraId="22AF33ED">
      <w:pPr>
        <w:pStyle w:val="4"/>
      </w:pPr>
      <w:r>
        <w:t>9.1</w:t>
      </w:r>
      <w:r>
        <w:rPr>
          <w:lang w:eastAsia="zh-CN"/>
        </w:rPr>
        <w:t>D</w:t>
      </w:r>
      <w:r>
        <w:t>.1</w:t>
      </w:r>
      <w:r>
        <w:tab/>
      </w:r>
      <w:r>
        <w:t>Introduction</w:t>
      </w:r>
    </w:p>
    <w:p w14:paraId="78BD78D2">
      <w:pPr>
        <w:rPr>
          <w:ins w:id="4341" w:author="Lingyu-CATT" w:date="2025-03-11T11:17:00Z"/>
          <w:lang w:eastAsia="zh-CN"/>
        </w:rPr>
      </w:pPr>
      <w:r>
        <w:t xml:space="preserve">This clause contains general requirements on the </w:t>
      </w:r>
      <w:r>
        <w:rPr>
          <w:rFonts w:hint="eastAsia"/>
        </w:rPr>
        <w:t xml:space="preserve">ATG </w:t>
      </w:r>
      <w:r>
        <w:t>UE regarding measurement reporting in RRC_CONNECTED state. The requirements are split in intra-frequency, inter-frequency, and L1-RSRP measurements requirements. These measurements may be used by the NG-RAN. The measurement quantities are defined in TS 38.215 [4], the measurement model is defined in TS 38.300 [10], TS 37.340 [17] and measurement accuracies are specified in clause 10. Control of measurement reporting is specified in TS 3</w:t>
      </w:r>
      <w:r>
        <w:rPr>
          <w:rFonts w:hint="eastAsia"/>
        </w:rPr>
        <w:t>8</w:t>
      </w:r>
      <w:r>
        <w:t>.331 [</w:t>
      </w:r>
      <w:r>
        <w:rPr>
          <w:rFonts w:hint="eastAsia"/>
        </w:rPr>
        <w:t>2</w:t>
      </w:r>
      <w:r>
        <w:t>].</w:t>
      </w:r>
    </w:p>
    <w:p w14:paraId="7EB76AF0">
      <w:pPr>
        <w:rPr>
          <w:ins w:id="4342" w:author="Lingyu-CATT" w:date="2025-03-11T11:17:00Z"/>
        </w:rPr>
      </w:pPr>
      <w:ins w:id="4343" w:author="Lingyu-CATT" w:date="2025-03-11T11:17:00Z">
        <w:r>
          <w:rPr/>
          <w:t>In the requirements of clause 9</w:t>
        </w:r>
      </w:ins>
      <w:ins w:id="4344" w:author="Lingyu-CATT" w:date="2025-05-07T01:02:00Z">
        <w:r>
          <w:rPr>
            <w:rFonts w:hint="eastAsia"/>
            <w:lang w:eastAsia="zh-CN"/>
          </w:rPr>
          <w:t>.1D</w:t>
        </w:r>
      </w:ins>
      <w:ins w:id="4345" w:author="Lingyu-CATT" w:date="2025-03-11T11:17:00Z">
        <w:r>
          <w:rPr/>
          <w:t>, the exceptions for side conditions apply as follows:</w:t>
        </w:r>
      </w:ins>
    </w:p>
    <w:p w14:paraId="4F281B3C">
      <w:pPr>
        <w:pStyle w:val="98"/>
        <w:rPr>
          <w:ins w:id="4346" w:author="Lingyu-CATT" w:date="2025-03-11T11:17:00Z"/>
        </w:rPr>
      </w:pPr>
      <w:ins w:id="4347" w:author="Lingyu-CATT" w:date="2025-03-11T11:17:00Z">
        <w:r>
          <w:rPr/>
          <w:t>-</w:t>
        </w:r>
      </w:ins>
      <w:ins w:id="4348" w:author="Lingyu-CATT" w:date="2025-03-11T11:17:00Z">
        <w:r>
          <w:rPr/>
          <w:tab/>
        </w:r>
      </w:ins>
      <w:ins w:id="4349" w:author="Lingyu-CATT" w:date="2025-03-11T11:17:00Z">
        <w:r>
          <w:rPr/>
          <w:t xml:space="preserve">for the UE capable of CA but not configured with any SCell, the applicable exceptions for side conditions are specified in Annex B, clause </w:t>
        </w:r>
      </w:ins>
      <w:ins w:id="4350" w:author="Lingyu-CATT" w:date="2025-04-09T12:03:00Z">
        <w:r>
          <w:rPr>
            <w:rFonts w:hint="eastAsia"/>
            <w:lang w:eastAsia="zh-CN"/>
          </w:rPr>
          <w:t>[</w:t>
        </w:r>
      </w:ins>
      <w:ins w:id="4351" w:author="Lingyu-CATT" w:date="2025-03-11T11:17:00Z">
        <w:r>
          <w:rPr/>
          <w:t>B.3</w:t>
        </w:r>
      </w:ins>
      <w:ins w:id="4352" w:author="Lingyu-CATT" w:date="2025-03-11T11:25:00Z">
        <w:r>
          <w:rPr>
            <w:rFonts w:hint="eastAsia"/>
            <w:lang w:eastAsia="zh-CN"/>
          </w:rPr>
          <w:t>X</w:t>
        </w:r>
      </w:ins>
      <w:ins w:id="4353" w:author="Lingyu-CATT" w:date="2025-03-11T11:17:00Z">
        <w:r>
          <w:rPr/>
          <w:t>.2.1</w:t>
        </w:r>
      </w:ins>
      <w:ins w:id="4354" w:author="Lingyu-CATT" w:date="2025-04-09T12:03:00Z">
        <w:r>
          <w:rPr>
            <w:rFonts w:hint="eastAsia"/>
            <w:lang w:eastAsia="zh-CN"/>
          </w:rPr>
          <w:t>]</w:t>
        </w:r>
      </w:ins>
      <w:ins w:id="4355" w:author="Lingyu-CATT" w:date="2025-03-11T11:17:00Z">
        <w:r>
          <w:rPr/>
          <w:t xml:space="preserve"> for UE supporting CA in FR1;</w:t>
        </w:r>
      </w:ins>
    </w:p>
    <w:p w14:paraId="682C37D3">
      <w:pPr>
        <w:pStyle w:val="98"/>
        <w:rPr>
          <w:ins w:id="4356" w:author="Lingyu-CATT" w:date="2025-03-11T11:17:00Z"/>
        </w:rPr>
      </w:pPr>
      <w:ins w:id="4357" w:author="Lingyu-CATT" w:date="2025-03-11T11:17:00Z">
        <w:r>
          <w:rPr/>
          <w:t>-</w:t>
        </w:r>
      </w:ins>
      <w:ins w:id="4358" w:author="Lingyu-CATT" w:date="2025-03-11T11:17:00Z">
        <w:r>
          <w:rPr/>
          <w:tab/>
        </w:r>
      </w:ins>
      <w:ins w:id="4359" w:author="Lingyu-CATT" w:date="2025-03-11T11:17:00Z">
        <w:r>
          <w:rPr/>
          <w:t xml:space="preserve">for the UE capable of CA and configured with </w:t>
        </w:r>
      </w:ins>
      <w:ins w:id="4360" w:author="Lingyu-CATT" w:date="2025-03-11T11:17:00Z">
        <w:r>
          <w:rPr>
            <w:lang w:eastAsia="zh-CN"/>
          </w:rPr>
          <w:t xml:space="preserve">at least one </w:t>
        </w:r>
      </w:ins>
      <w:ins w:id="4361" w:author="Lingyu-CATT" w:date="2025-03-11T11:17:00Z">
        <w:r>
          <w:rPr/>
          <w:t xml:space="preserve">SCell, the applicable exceptions for side conditions are specified in Annex B, clause </w:t>
        </w:r>
      </w:ins>
      <w:ins w:id="4362" w:author="Lingyu-CATT" w:date="2025-04-09T12:03:00Z">
        <w:r>
          <w:rPr>
            <w:rFonts w:hint="eastAsia"/>
            <w:lang w:eastAsia="zh-CN"/>
          </w:rPr>
          <w:t>[</w:t>
        </w:r>
      </w:ins>
      <w:ins w:id="4363" w:author="Lingyu-CATT" w:date="2025-03-11T11:17:00Z">
        <w:r>
          <w:rPr/>
          <w:t>B.3</w:t>
        </w:r>
      </w:ins>
      <w:ins w:id="4364" w:author="Lingyu-CATT" w:date="2025-03-11T11:25:00Z">
        <w:r>
          <w:rPr>
            <w:rFonts w:hint="eastAsia"/>
            <w:lang w:eastAsia="zh-CN"/>
          </w:rPr>
          <w:t>X</w:t>
        </w:r>
      </w:ins>
      <w:ins w:id="4365" w:author="Lingyu-CATT" w:date="2025-03-11T11:17:00Z">
        <w:r>
          <w:rPr/>
          <w:t>.2.2</w:t>
        </w:r>
      </w:ins>
      <w:ins w:id="4366" w:author="Lingyu-CATT" w:date="2025-04-09T12:03:00Z">
        <w:r>
          <w:rPr>
            <w:rFonts w:hint="eastAsia"/>
            <w:lang w:eastAsia="zh-CN"/>
          </w:rPr>
          <w:t>]</w:t>
        </w:r>
      </w:ins>
      <w:ins w:id="4367" w:author="Lingyu-CATT" w:date="2025-03-11T11:17:00Z">
        <w:r>
          <w:rPr/>
          <w:t xml:space="preserve"> for UE configured with CA in FR1;</w:t>
        </w:r>
      </w:ins>
    </w:p>
    <w:p w14:paraId="7F364D44">
      <w:pPr>
        <w:rPr>
          <w:lang w:eastAsia="zh-CN"/>
        </w:rPr>
      </w:pPr>
    </w:p>
    <w:p w14:paraId="613F178C">
      <w:pPr>
        <w:pStyle w:val="4"/>
        <w:rPr>
          <w:lang w:eastAsia="zh-CN"/>
        </w:rPr>
      </w:pPr>
      <w:r>
        <w:t>9.1</w:t>
      </w:r>
      <w:r>
        <w:rPr>
          <w:lang w:eastAsia="zh-CN"/>
        </w:rPr>
        <w:t>D</w:t>
      </w:r>
      <w:r>
        <w:t>.2</w:t>
      </w:r>
      <w:r>
        <w:tab/>
      </w:r>
      <w:r>
        <w:t>Measurement gap</w:t>
      </w:r>
    </w:p>
    <w:p w14:paraId="4C773ACA">
      <w:r>
        <w:t xml:space="preserve">If the UE requires </w:t>
      </w:r>
      <w:r>
        <w:rPr>
          <w:lang w:eastAsia="zh-CN"/>
        </w:rPr>
        <w:t>measurement gap</w:t>
      </w:r>
      <w:r>
        <w:t>s to identify and measure intra-frequency cells and/or inter-frequency cells, and the UE does not support independent measurement gap patterns for different frequency ranges as specified in table 5.1-1 in [18, 19, 20],</w:t>
      </w:r>
      <w:r>
        <w:rPr>
          <w:rFonts w:cs="v4.2.0"/>
        </w:rPr>
        <w:t xml:space="preserve"> in order for the requirements in the following clauses to apply the network must provide </w:t>
      </w:r>
      <w:r>
        <w:t>a single per-UE measurement gap pattern for concurrent monitoring of all frequency layers.</w:t>
      </w:r>
    </w:p>
    <w:p w14:paraId="15172490">
      <w:pPr>
        <w:rPr>
          <w:lang w:eastAsia="zh-CN"/>
        </w:rPr>
      </w:pPr>
      <w:r>
        <w:t>During the per-UE measurement gaps an ATG UE, operating under SA</w:t>
      </w:r>
      <w:r>
        <w:rPr>
          <w:lang w:eastAsia="zh-CN"/>
        </w:rPr>
        <w:t xml:space="preserve"> </w:t>
      </w:r>
      <w:del w:id="4368" w:author="Lingyu-CATT" w:date="2025-03-11T13:32:00Z">
        <w:r>
          <w:rPr>
            <w:lang w:eastAsia="zh-CN"/>
          </w:rPr>
          <w:delText xml:space="preserve">single carrier </w:delText>
        </w:r>
      </w:del>
      <w:r>
        <w:rPr>
          <w:lang w:eastAsia="zh-CN"/>
        </w:rPr>
        <w:t>mode</w:t>
      </w:r>
      <w:ins w:id="4369" w:author="Lingyu-CATT" w:date="2025-03-11T13:33:00Z">
        <w:r>
          <w:rPr>
            <w:rFonts w:hint="eastAsia"/>
            <w:lang w:eastAsia="zh-CN"/>
          </w:rPr>
          <w:t xml:space="preserve"> (</w:t>
        </w:r>
      </w:ins>
      <w:ins w:id="4370" w:author="Lingyu-CATT" w:date="2025-03-11T13:33:00Z">
        <w:r>
          <w:rPr>
            <w:lang w:eastAsia="zh-CN"/>
          </w:rPr>
          <w:t>with single carrier or CA configured)</w:t>
        </w:r>
      </w:ins>
      <w:r>
        <w:rPr>
          <w:lang w:eastAsia="zh-CN"/>
        </w:rPr>
        <w:t>,</w:t>
      </w:r>
      <w:r>
        <w:t xml:space="preserve"> is not required to conduct reception/transmission from/to the corresponding NR serving cells except the reception of signals used for RRM measurement(s).</w:t>
      </w:r>
      <w:ins w:id="4371" w:author="Istiak Hossain" w:date="2025-04-09T17:59:00Z">
        <w:r>
          <w:rPr/>
          <w:br w:type="textWrapping"/>
        </w:r>
      </w:ins>
    </w:p>
    <w:p w14:paraId="33E25F3C">
      <w:pPr>
        <w:rPr>
          <w:rFonts w:eastAsia="MS Mincho"/>
          <w:lang w:eastAsia="ja-JP"/>
        </w:rPr>
      </w:pPr>
      <w:r>
        <w:t>UEs shall support the measurement gap patterns listed in table 9.1</w:t>
      </w:r>
      <w:r>
        <w:rPr>
          <w:lang w:eastAsia="zh-CN"/>
        </w:rPr>
        <w:t>D</w:t>
      </w:r>
      <w:r>
        <w:t xml:space="preserve">.2-1 based on the applicability specified in </w:t>
      </w:r>
      <w:r>
        <w:rPr>
          <w:rFonts w:hint="eastAsia"/>
          <w:lang w:eastAsia="zh-CN"/>
        </w:rPr>
        <w:t>table</w:t>
      </w:r>
      <w:r>
        <w:t xml:space="preserve"> </w:t>
      </w:r>
      <w:r>
        <w:rPr>
          <w:snapToGrid w:val="0"/>
        </w:rPr>
        <w:t>9.1</w:t>
      </w:r>
      <w:r>
        <w:rPr>
          <w:snapToGrid w:val="0"/>
          <w:lang w:eastAsia="zh-CN"/>
        </w:rPr>
        <w:t>D</w:t>
      </w:r>
      <w:r>
        <w:rPr>
          <w:snapToGrid w:val="0"/>
        </w:rPr>
        <w:t>.2-</w:t>
      </w:r>
      <w:r>
        <w:rPr>
          <w:rFonts w:hint="eastAsia"/>
          <w:snapToGrid w:val="0"/>
          <w:lang w:eastAsia="zh-CN"/>
        </w:rPr>
        <w:t>3</w:t>
      </w:r>
      <w:r>
        <w:t>.</w:t>
      </w:r>
      <w:r>
        <w:rPr>
          <w:rFonts w:eastAsia="MS Mincho"/>
          <w:lang w:eastAsia="ja-JP"/>
        </w:rPr>
        <w:t xml:space="preserve"> UE determines measurement gap timing based on gap offset configuration and measurement gap timing advance configuration provided by higher layer signalling as specified in </w:t>
      </w:r>
      <w:r>
        <w:t>TS 38.331</w:t>
      </w:r>
      <w:r>
        <w:rPr>
          <w:rFonts w:eastAsia="MS Mincho"/>
          <w:lang w:eastAsia="ja-JP"/>
        </w:rPr>
        <w:t>.</w:t>
      </w:r>
    </w:p>
    <w:p w14:paraId="0E6C601C">
      <w:pPr>
        <w:pStyle w:val="78"/>
      </w:pPr>
      <w:r>
        <w:t>Table 9.1</w:t>
      </w:r>
      <w:r>
        <w:rPr>
          <w:lang w:eastAsia="zh-CN"/>
        </w:rPr>
        <w:t>D</w:t>
      </w:r>
      <w:r>
        <w:t>.2-1: Gap Pattern Configurations</w:t>
      </w:r>
    </w:p>
    <w:tbl>
      <w:tblPr>
        <w:tblStyle w:val="59"/>
        <w:tblW w:w="424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108" w:type="dxa"/>
        </w:tblCellMar>
      </w:tblPr>
      <w:tblGrid>
        <w:gridCol w:w="1490"/>
        <w:gridCol w:w="3428"/>
        <w:gridCol w:w="3387"/>
      </w:tblGrid>
      <w:tr w14:paraId="383EB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897" w:type="pct"/>
            <w:tcBorders>
              <w:top w:val="single" w:color="auto" w:sz="4" w:space="0"/>
              <w:left w:val="single" w:color="auto" w:sz="4" w:space="0"/>
              <w:bottom w:val="single" w:color="auto" w:sz="4" w:space="0"/>
              <w:right w:val="single" w:color="auto" w:sz="4" w:space="0"/>
            </w:tcBorders>
          </w:tcPr>
          <w:p w14:paraId="6EAFC772">
            <w:pPr>
              <w:pStyle w:val="74"/>
            </w:pPr>
            <w:r>
              <w:t>Gap Pattern Id</w:t>
            </w:r>
          </w:p>
        </w:tc>
        <w:tc>
          <w:tcPr>
            <w:tcW w:w="2064" w:type="pct"/>
            <w:tcBorders>
              <w:top w:val="single" w:color="auto" w:sz="4" w:space="0"/>
              <w:left w:val="single" w:color="auto" w:sz="4" w:space="0"/>
              <w:bottom w:val="single" w:color="auto" w:sz="4" w:space="0"/>
              <w:right w:val="single" w:color="auto" w:sz="4" w:space="0"/>
            </w:tcBorders>
          </w:tcPr>
          <w:p w14:paraId="68833FDF">
            <w:pPr>
              <w:pStyle w:val="74"/>
            </w:pPr>
            <w:r>
              <w:rPr>
                <w:lang w:eastAsia="zh-CN"/>
              </w:rPr>
              <w:t xml:space="preserve">Measurement </w:t>
            </w:r>
            <w:r>
              <w:t>Gap Length</w:t>
            </w:r>
          </w:p>
          <w:p w14:paraId="0E3637BD">
            <w:pPr>
              <w:pStyle w:val="74"/>
            </w:pPr>
            <w:r>
              <w:t>(MGL, ms)</w:t>
            </w:r>
          </w:p>
        </w:tc>
        <w:tc>
          <w:tcPr>
            <w:tcW w:w="2039" w:type="pct"/>
            <w:tcBorders>
              <w:top w:val="single" w:color="auto" w:sz="4" w:space="0"/>
              <w:left w:val="single" w:color="auto" w:sz="4" w:space="0"/>
              <w:bottom w:val="single" w:color="auto" w:sz="4" w:space="0"/>
              <w:right w:val="single" w:color="auto" w:sz="4" w:space="0"/>
            </w:tcBorders>
          </w:tcPr>
          <w:p w14:paraId="51050C73">
            <w:pPr>
              <w:pStyle w:val="74"/>
            </w:pPr>
            <w:r>
              <w:rPr>
                <w:lang w:eastAsia="zh-CN"/>
              </w:rPr>
              <w:t>Measurement</w:t>
            </w:r>
            <w:r>
              <w:t xml:space="preserve"> Gap Repetition Period</w:t>
            </w:r>
          </w:p>
          <w:p w14:paraId="49BB79DC">
            <w:pPr>
              <w:pStyle w:val="74"/>
            </w:pPr>
            <w:r>
              <w:t>(MGRP, ms)</w:t>
            </w:r>
          </w:p>
        </w:tc>
      </w:tr>
      <w:tr w14:paraId="3AA8E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897" w:type="pct"/>
            <w:tcBorders>
              <w:top w:val="single" w:color="auto" w:sz="4" w:space="0"/>
              <w:left w:val="single" w:color="auto" w:sz="4" w:space="0"/>
              <w:bottom w:val="single" w:color="auto" w:sz="4" w:space="0"/>
              <w:right w:val="single" w:color="auto" w:sz="4" w:space="0"/>
            </w:tcBorders>
          </w:tcPr>
          <w:p w14:paraId="5A05E7E6">
            <w:pPr>
              <w:pStyle w:val="75"/>
              <w:rPr>
                <w:snapToGrid w:val="0"/>
              </w:rPr>
            </w:pPr>
            <w:r>
              <w:rPr>
                <w:snapToGrid w:val="0"/>
              </w:rPr>
              <w:t>0</w:t>
            </w:r>
          </w:p>
        </w:tc>
        <w:tc>
          <w:tcPr>
            <w:tcW w:w="2064" w:type="pct"/>
            <w:tcBorders>
              <w:top w:val="single" w:color="auto" w:sz="4" w:space="0"/>
              <w:left w:val="single" w:color="auto" w:sz="4" w:space="0"/>
              <w:bottom w:val="single" w:color="auto" w:sz="4" w:space="0"/>
              <w:right w:val="single" w:color="auto" w:sz="4" w:space="0"/>
            </w:tcBorders>
          </w:tcPr>
          <w:p w14:paraId="2F9E59FE">
            <w:pPr>
              <w:pStyle w:val="75"/>
              <w:rPr>
                <w:snapToGrid w:val="0"/>
              </w:rPr>
            </w:pPr>
            <w:r>
              <w:rPr>
                <w:snapToGrid w:val="0"/>
              </w:rPr>
              <w:t>6</w:t>
            </w:r>
          </w:p>
        </w:tc>
        <w:tc>
          <w:tcPr>
            <w:tcW w:w="2039" w:type="pct"/>
            <w:tcBorders>
              <w:top w:val="single" w:color="auto" w:sz="4" w:space="0"/>
              <w:left w:val="single" w:color="auto" w:sz="4" w:space="0"/>
              <w:bottom w:val="single" w:color="auto" w:sz="4" w:space="0"/>
              <w:right w:val="single" w:color="auto" w:sz="4" w:space="0"/>
            </w:tcBorders>
          </w:tcPr>
          <w:p w14:paraId="68EF2D47">
            <w:pPr>
              <w:pStyle w:val="75"/>
              <w:rPr>
                <w:snapToGrid w:val="0"/>
              </w:rPr>
            </w:pPr>
            <w:r>
              <w:rPr>
                <w:snapToGrid w:val="0"/>
              </w:rPr>
              <w:t>40</w:t>
            </w:r>
          </w:p>
        </w:tc>
      </w:tr>
      <w:tr w14:paraId="28DC3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897" w:type="pct"/>
            <w:tcBorders>
              <w:top w:val="single" w:color="auto" w:sz="4" w:space="0"/>
              <w:left w:val="single" w:color="auto" w:sz="4" w:space="0"/>
              <w:bottom w:val="single" w:color="auto" w:sz="4" w:space="0"/>
              <w:right w:val="single" w:color="auto" w:sz="4" w:space="0"/>
            </w:tcBorders>
          </w:tcPr>
          <w:p w14:paraId="7D7211A9">
            <w:pPr>
              <w:pStyle w:val="75"/>
              <w:rPr>
                <w:snapToGrid w:val="0"/>
              </w:rPr>
            </w:pPr>
            <w:r>
              <w:rPr>
                <w:snapToGrid w:val="0"/>
              </w:rPr>
              <w:t>1</w:t>
            </w:r>
          </w:p>
        </w:tc>
        <w:tc>
          <w:tcPr>
            <w:tcW w:w="2064" w:type="pct"/>
            <w:tcBorders>
              <w:top w:val="single" w:color="auto" w:sz="4" w:space="0"/>
              <w:left w:val="single" w:color="auto" w:sz="4" w:space="0"/>
              <w:bottom w:val="single" w:color="auto" w:sz="4" w:space="0"/>
              <w:right w:val="single" w:color="auto" w:sz="4" w:space="0"/>
            </w:tcBorders>
          </w:tcPr>
          <w:p w14:paraId="1C1C8EE9">
            <w:pPr>
              <w:pStyle w:val="75"/>
              <w:rPr>
                <w:snapToGrid w:val="0"/>
              </w:rPr>
            </w:pPr>
            <w:r>
              <w:rPr>
                <w:snapToGrid w:val="0"/>
              </w:rPr>
              <w:t>6</w:t>
            </w:r>
          </w:p>
        </w:tc>
        <w:tc>
          <w:tcPr>
            <w:tcW w:w="2039" w:type="pct"/>
            <w:tcBorders>
              <w:top w:val="single" w:color="auto" w:sz="4" w:space="0"/>
              <w:left w:val="single" w:color="auto" w:sz="4" w:space="0"/>
              <w:bottom w:val="single" w:color="auto" w:sz="4" w:space="0"/>
              <w:right w:val="single" w:color="auto" w:sz="4" w:space="0"/>
            </w:tcBorders>
          </w:tcPr>
          <w:p w14:paraId="0EA346B5">
            <w:pPr>
              <w:pStyle w:val="75"/>
              <w:rPr>
                <w:snapToGrid w:val="0"/>
              </w:rPr>
            </w:pPr>
            <w:r>
              <w:rPr>
                <w:snapToGrid w:val="0"/>
              </w:rPr>
              <w:t>80</w:t>
            </w:r>
          </w:p>
        </w:tc>
      </w:tr>
      <w:tr w14:paraId="33DCC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897" w:type="pct"/>
            <w:tcBorders>
              <w:top w:val="single" w:color="auto" w:sz="4" w:space="0"/>
              <w:left w:val="single" w:color="auto" w:sz="4" w:space="0"/>
              <w:bottom w:val="single" w:color="auto" w:sz="4" w:space="0"/>
              <w:right w:val="single" w:color="auto" w:sz="4" w:space="0"/>
            </w:tcBorders>
          </w:tcPr>
          <w:p w14:paraId="23CAF11A">
            <w:pPr>
              <w:pStyle w:val="75"/>
              <w:rPr>
                <w:snapToGrid w:val="0"/>
              </w:rPr>
            </w:pPr>
            <w:r>
              <w:rPr>
                <w:snapToGrid w:val="0"/>
                <w:lang w:eastAsia="ko-KR"/>
              </w:rPr>
              <w:t>2</w:t>
            </w:r>
          </w:p>
        </w:tc>
        <w:tc>
          <w:tcPr>
            <w:tcW w:w="2064" w:type="pct"/>
            <w:tcBorders>
              <w:top w:val="single" w:color="auto" w:sz="4" w:space="0"/>
              <w:left w:val="single" w:color="auto" w:sz="4" w:space="0"/>
              <w:bottom w:val="single" w:color="auto" w:sz="4" w:space="0"/>
              <w:right w:val="single" w:color="auto" w:sz="4" w:space="0"/>
            </w:tcBorders>
          </w:tcPr>
          <w:p w14:paraId="3B902A7E">
            <w:pPr>
              <w:pStyle w:val="75"/>
              <w:rPr>
                <w:snapToGrid w:val="0"/>
              </w:rPr>
            </w:pPr>
            <w:r>
              <w:rPr>
                <w:snapToGrid w:val="0"/>
                <w:lang w:eastAsia="ko-KR"/>
              </w:rPr>
              <w:t>3</w:t>
            </w:r>
          </w:p>
        </w:tc>
        <w:tc>
          <w:tcPr>
            <w:tcW w:w="2039" w:type="pct"/>
            <w:tcBorders>
              <w:top w:val="single" w:color="auto" w:sz="4" w:space="0"/>
              <w:left w:val="single" w:color="auto" w:sz="4" w:space="0"/>
              <w:bottom w:val="single" w:color="auto" w:sz="4" w:space="0"/>
              <w:right w:val="single" w:color="auto" w:sz="4" w:space="0"/>
            </w:tcBorders>
          </w:tcPr>
          <w:p w14:paraId="24BAF885">
            <w:pPr>
              <w:pStyle w:val="75"/>
              <w:rPr>
                <w:snapToGrid w:val="0"/>
              </w:rPr>
            </w:pPr>
            <w:r>
              <w:rPr>
                <w:snapToGrid w:val="0"/>
                <w:lang w:eastAsia="ko-KR"/>
              </w:rPr>
              <w:t>40</w:t>
            </w:r>
          </w:p>
        </w:tc>
      </w:tr>
      <w:tr w14:paraId="33444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897" w:type="pct"/>
            <w:tcBorders>
              <w:top w:val="single" w:color="auto" w:sz="4" w:space="0"/>
              <w:left w:val="single" w:color="auto" w:sz="4" w:space="0"/>
              <w:bottom w:val="single" w:color="auto" w:sz="4" w:space="0"/>
              <w:right w:val="single" w:color="auto" w:sz="4" w:space="0"/>
            </w:tcBorders>
          </w:tcPr>
          <w:p w14:paraId="38517594">
            <w:pPr>
              <w:pStyle w:val="75"/>
              <w:rPr>
                <w:snapToGrid w:val="0"/>
              </w:rPr>
            </w:pPr>
            <w:r>
              <w:rPr>
                <w:snapToGrid w:val="0"/>
                <w:lang w:eastAsia="ko-KR"/>
              </w:rPr>
              <w:t>3</w:t>
            </w:r>
          </w:p>
        </w:tc>
        <w:tc>
          <w:tcPr>
            <w:tcW w:w="2064" w:type="pct"/>
            <w:tcBorders>
              <w:top w:val="single" w:color="auto" w:sz="4" w:space="0"/>
              <w:left w:val="single" w:color="auto" w:sz="4" w:space="0"/>
              <w:bottom w:val="single" w:color="auto" w:sz="4" w:space="0"/>
              <w:right w:val="single" w:color="auto" w:sz="4" w:space="0"/>
            </w:tcBorders>
          </w:tcPr>
          <w:p w14:paraId="281889E1">
            <w:pPr>
              <w:pStyle w:val="75"/>
              <w:rPr>
                <w:snapToGrid w:val="0"/>
              </w:rPr>
            </w:pPr>
            <w:r>
              <w:rPr>
                <w:snapToGrid w:val="0"/>
                <w:lang w:eastAsia="ko-KR"/>
              </w:rPr>
              <w:t>3</w:t>
            </w:r>
          </w:p>
        </w:tc>
        <w:tc>
          <w:tcPr>
            <w:tcW w:w="2039" w:type="pct"/>
            <w:tcBorders>
              <w:top w:val="single" w:color="auto" w:sz="4" w:space="0"/>
              <w:left w:val="single" w:color="auto" w:sz="4" w:space="0"/>
              <w:bottom w:val="single" w:color="auto" w:sz="4" w:space="0"/>
              <w:right w:val="single" w:color="auto" w:sz="4" w:space="0"/>
            </w:tcBorders>
          </w:tcPr>
          <w:p w14:paraId="506E51C8">
            <w:pPr>
              <w:pStyle w:val="75"/>
              <w:rPr>
                <w:snapToGrid w:val="0"/>
              </w:rPr>
            </w:pPr>
            <w:r>
              <w:rPr>
                <w:snapToGrid w:val="0"/>
                <w:lang w:eastAsia="ko-KR"/>
              </w:rPr>
              <w:t>80</w:t>
            </w:r>
          </w:p>
        </w:tc>
      </w:tr>
      <w:tr w14:paraId="2E1E1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897" w:type="pct"/>
            <w:tcBorders>
              <w:top w:val="single" w:color="auto" w:sz="4" w:space="0"/>
              <w:left w:val="single" w:color="auto" w:sz="4" w:space="0"/>
              <w:bottom w:val="single" w:color="auto" w:sz="4" w:space="0"/>
              <w:right w:val="single" w:color="auto" w:sz="4" w:space="0"/>
            </w:tcBorders>
          </w:tcPr>
          <w:p w14:paraId="5D335213">
            <w:pPr>
              <w:pStyle w:val="75"/>
              <w:rPr>
                <w:snapToGrid w:val="0"/>
                <w:lang w:eastAsia="ko-KR"/>
              </w:rPr>
            </w:pPr>
            <w:r>
              <w:rPr>
                <w:snapToGrid w:val="0"/>
                <w:lang w:eastAsia="ko-KR"/>
              </w:rPr>
              <w:t>4</w:t>
            </w:r>
          </w:p>
        </w:tc>
        <w:tc>
          <w:tcPr>
            <w:tcW w:w="2064" w:type="pct"/>
            <w:tcBorders>
              <w:top w:val="single" w:color="auto" w:sz="4" w:space="0"/>
              <w:left w:val="single" w:color="auto" w:sz="4" w:space="0"/>
              <w:bottom w:val="single" w:color="auto" w:sz="4" w:space="0"/>
              <w:right w:val="single" w:color="auto" w:sz="4" w:space="0"/>
            </w:tcBorders>
          </w:tcPr>
          <w:p w14:paraId="14E07F84">
            <w:pPr>
              <w:pStyle w:val="75"/>
              <w:rPr>
                <w:snapToGrid w:val="0"/>
                <w:lang w:eastAsia="ko-KR"/>
              </w:rPr>
            </w:pPr>
            <w:r>
              <w:rPr>
                <w:snapToGrid w:val="0"/>
                <w:lang w:eastAsia="ko-KR"/>
              </w:rPr>
              <w:t>6</w:t>
            </w:r>
          </w:p>
        </w:tc>
        <w:tc>
          <w:tcPr>
            <w:tcW w:w="2039" w:type="pct"/>
            <w:tcBorders>
              <w:top w:val="single" w:color="auto" w:sz="4" w:space="0"/>
              <w:left w:val="single" w:color="auto" w:sz="4" w:space="0"/>
              <w:bottom w:val="single" w:color="auto" w:sz="4" w:space="0"/>
              <w:right w:val="single" w:color="auto" w:sz="4" w:space="0"/>
            </w:tcBorders>
          </w:tcPr>
          <w:p w14:paraId="0388B1EA">
            <w:pPr>
              <w:pStyle w:val="75"/>
              <w:rPr>
                <w:snapToGrid w:val="0"/>
                <w:lang w:eastAsia="ko-KR"/>
              </w:rPr>
            </w:pPr>
            <w:r>
              <w:rPr>
                <w:snapToGrid w:val="0"/>
                <w:lang w:eastAsia="ko-KR"/>
              </w:rPr>
              <w:t>20</w:t>
            </w:r>
          </w:p>
        </w:tc>
      </w:tr>
      <w:tr w14:paraId="1BCF5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897" w:type="pct"/>
            <w:tcBorders>
              <w:top w:val="single" w:color="auto" w:sz="4" w:space="0"/>
              <w:left w:val="single" w:color="auto" w:sz="4" w:space="0"/>
              <w:bottom w:val="single" w:color="auto" w:sz="4" w:space="0"/>
              <w:right w:val="single" w:color="auto" w:sz="4" w:space="0"/>
            </w:tcBorders>
          </w:tcPr>
          <w:p w14:paraId="52A5B2D0">
            <w:pPr>
              <w:pStyle w:val="75"/>
              <w:rPr>
                <w:snapToGrid w:val="0"/>
                <w:lang w:eastAsia="ko-KR"/>
              </w:rPr>
            </w:pPr>
            <w:r>
              <w:rPr>
                <w:snapToGrid w:val="0"/>
                <w:lang w:eastAsia="ko-KR"/>
              </w:rPr>
              <w:t>5</w:t>
            </w:r>
          </w:p>
        </w:tc>
        <w:tc>
          <w:tcPr>
            <w:tcW w:w="2064" w:type="pct"/>
            <w:tcBorders>
              <w:top w:val="single" w:color="auto" w:sz="4" w:space="0"/>
              <w:left w:val="single" w:color="auto" w:sz="4" w:space="0"/>
              <w:bottom w:val="single" w:color="auto" w:sz="4" w:space="0"/>
              <w:right w:val="single" w:color="auto" w:sz="4" w:space="0"/>
            </w:tcBorders>
          </w:tcPr>
          <w:p w14:paraId="39C9B878">
            <w:pPr>
              <w:pStyle w:val="75"/>
              <w:rPr>
                <w:snapToGrid w:val="0"/>
                <w:lang w:eastAsia="ko-KR"/>
              </w:rPr>
            </w:pPr>
            <w:r>
              <w:rPr>
                <w:snapToGrid w:val="0"/>
                <w:lang w:eastAsia="ko-KR"/>
              </w:rPr>
              <w:t>6</w:t>
            </w:r>
          </w:p>
        </w:tc>
        <w:tc>
          <w:tcPr>
            <w:tcW w:w="2039" w:type="pct"/>
            <w:tcBorders>
              <w:top w:val="single" w:color="auto" w:sz="4" w:space="0"/>
              <w:left w:val="single" w:color="auto" w:sz="4" w:space="0"/>
              <w:bottom w:val="single" w:color="auto" w:sz="4" w:space="0"/>
              <w:right w:val="single" w:color="auto" w:sz="4" w:space="0"/>
            </w:tcBorders>
          </w:tcPr>
          <w:p w14:paraId="0AB6A472">
            <w:pPr>
              <w:pStyle w:val="75"/>
              <w:rPr>
                <w:snapToGrid w:val="0"/>
                <w:lang w:eastAsia="ko-KR"/>
              </w:rPr>
            </w:pPr>
            <w:r>
              <w:rPr>
                <w:snapToGrid w:val="0"/>
                <w:lang w:eastAsia="ko-KR"/>
              </w:rPr>
              <w:t>160</w:t>
            </w:r>
          </w:p>
        </w:tc>
      </w:tr>
      <w:tr w14:paraId="105AA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897" w:type="pct"/>
            <w:tcBorders>
              <w:top w:val="single" w:color="auto" w:sz="4" w:space="0"/>
              <w:left w:val="single" w:color="auto" w:sz="4" w:space="0"/>
              <w:bottom w:val="single" w:color="auto" w:sz="4" w:space="0"/>
              <w:right w:val="single" w:color="auto" w:sz="4" w:space="0"/>
            </w:tcBorders>
          </w:tcPr>
          <w:p w14:paraId="7D1D0925">
            <w:pPr>
              <w:pStyle w:val="75"/>
              <w:rPr>
                <w:snapToGrid w:val="0"/>
                <w:lang w:eastAsia="ko-KR"/>
              </w:rPr>
            </w:pPr>
            <w:r>
              <w:rPr>
                <w:snapToGrid w:val="0"/>
                <w:lang w:eastAsia="ko-KR"/>
              </w:rPr>
              <w:t>6</w:t>
            </w:r>
          </w:p>
        </w:tc>
        <w:tc>
          <w:tcPr>
            <w:tcW w:w="2064" w:type="pct"/>
            <w:tcBorders>
              <w:top w:val="single" w:color="auto" w:sz="4" w:space="0"/>
              <w:left w:val="single" w:color="auto" w:sz="4" w:space="0"/>
              <w:bottom w:val="single" w:color="auto" w:sz="4" w:space="0"/>
              <w:right w:val="single" w:color="auto" w:sz="4" w:space="0"/>
            </w:tcBorders>
          </w:tcPr>
          <w:p w14:paraId="5DF4BE6F">
            <w:pPr>
              <w:pStyle w:val="75"/>
              <w:rPr>
                <w:snapToGrid w:val="0"/>
                <w:lang w:eastAsia="ko-KR"/>
              </w:rPr>
            </w:pPr>
            <w:r>
              <w:rPr>
                <w:snapToGrid w:val="0"/>
                <w:lang w:eastAsia="ko-KR"/>
              </w:rPr>
              <w:t>4</w:t>
            </w:r>
          </w:p>
        </w:tc>
        <w:tc>
          <w:tcPr>
            <w:tcW w:w="2039" w:type="pct"/>
            <w:tcBorders>
              <w:top w:val="single" w:color="auto" w:sz="4" w:space="0"/>
              <w:left w:val="single" w:color="auto" w:sz="4" w:space="0"/>
              <w:bottom w:val="single" w:color="auto" w:sz="4" w:space="0"/>
              <w:right w:val="single" w:color="auto" w:sz="4" w:space="0"/>
            </w:tcBorders>
          </w:tcPr>
          <w:p w14:paraId="113A9B0B">
            <w:pPr>
              <w:pStyle w:val="75"/>
              <w:rPr>
                <w:snapToGrid w:val="0"/>
                <w:lang w:eastAsia="ko-KR"/>
              </w:rPr>
            </w:pPr>
            <w:r>
              <w:rPr>
                <w:snapToGrid w:val="0"/>
              </w:rPr>
              <w:t>20</w:t>
            </w:r>
          </w:p>
        </w:tc>
      </w:tr>
      <w:tr w14:paraId="4F481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897" w:type="pct"/>
            <w:tcBorders>
              <w:top w:val="single" w:color="auto" w:sz="4" w:space="0"/>
              <w:left w:val="single" w:color="auto" w:sz="4" w:space="0"/>
              <w:bottom w:val="single" w:color="auto" w:sz="4" w:space="0"/>
              <w:right w:val="single" w:color="auto" w:sz="4" w:space="0"/>
            </w:tcBorders>
          </w:tcPr>
          <w:p w14:paraId="0185158E">
            <w:pPr>
              <w:pStyle w:val="75"/>
              <w:rPr>
                <w:snapToGrid w:val="0"/>
                <w:lang w:eastAsia="ko-KR"/>
              </w:rPr>
            </w:pPr>
            <w:r>
              <w:rPr>
                <w:snapToGrid w:val="0"/>
                <w:lang w:eastAsia="ko-KR"/>
              </w:rPr>
              <w:t>7</w:t>
            </w:r>
          </w:p>
        </w:tc>
        <w:tc>
          <w:tcPr>
            <w:tcW w:w="2064" w:type="pct"/>
            <w:tcBorders>
              <w:top w:val="single" w:color="auto" w:sz="4" w:space="0"/>
              <w:left w:val="single" w:color="auto" w:sz="4" w:space="0"/>
              <w:bottom w:val="single" w:color="auto" w:sz="4" w:space="0"/>
              <w:right w:val="single" w:color="auto" w:sz="4" w:space="0"/>
            </w:tcBorders>
          </w:tcPr>
          <w:p w14:paraId="699899BD">
            <w:pPr>
              <w:pStyle w:val="75"/>
              <w:rPr>
                <w:snapToGrid w:val="0"/>
                <w:lang w:eastAsia="ko-KR"/>
              </w:rPr>
            </w:pPr>
            <w:r>
              <w:rPr>
                <w:snapToGrid w:val="0"/>
                <w:lang w:eastAsia="ko-KR"/>
              </w:rPr>
              <w:t>4</w:t>
            </w:r>
          </w:p>
        </w:tc>
        <w:tc>
          <w:tcPr>
            <w:tcW w:w="2039" w:type="pct"/>
            <w:tcBorders>
              <w:top w:val="single" w:color="auto" w:sz="4" w:space="0"/>
              <w:left w:val="single" w:color="auto" w:sz="4" w:space="0"/>
              <w:bottom w:val="single" w:color="auto" w:sz="4" w:space="0"/>
              <w:right w:val="single" w:color="auto" w:sz="4" w:space="0"/>
            </w:tcBorders>
          </w:tcPr>
          <w:p w14:paraId="1E4EC77F">
            <w:pPr>
              <w:pStyle w:val="75"/>
              <w:rPr>
                <w:snapToGrid w:val="0"/>
                <w:lang w:eastAsia="ko-KR"/>
              </w:rPr>
            </w:pPr>
            <w:r>
              <w:rPr>
                <w:snapToGrid w:val="0"/>
              </w:rPr>
              <w:t>40</w:t>
            </w:r>
          </w:p>
        </w:tc>
      </w:tr>
      <w:tr w14:paraId="5D74B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897" w:type="pct"/>
            <w:tcBorders>
              <w:top w:val="single" w:color="auto" w:sz="4" w:space="0"/>
              <w:left w:val="single" w:color="auto" w:sz="4" w:space="0"/>
              <w:bottom w:val="single" w:color="auto" w:sz="4" w:space="0"/>
              <w:right w:val="single" w:color="auto" w:sz="4" w:space="0"/>
            </w:tcBorders>
          </w:tcPr>
          <w:p w14:paraId="1CBEDDD8">
            <w:pPr>
              <w:pStyle w:val="75"/>
              <w:rPr>
                <w:snapToGrid w:val="0"/>
                <w:lang w:eastAsia="ko-KR"/>
              </w:rPr>
            </w:pPr>
            <w:r>
              <w:rPr>
                <w:snapToGrid w:val="0"/>
                <w:lang w:eastAsia="ko-KR"/>
              </w:rPr>
              <w:t>8</w:t>
            </w:r>
          </w:p>
        </w:tc>
        <w:tc>
          <w:tcPr>
            <w:tcW w:w="2064" w:type="pct"/>
            <w:tcBorders>
              <w:top w:val="single" w:color="auto" w:sz="4" w:space="0"/>
              <w:left w:val="single" w:color="auto" w:sz="4" w:space="0"/>
              <w:bottom w:val="single" w:color="auto" w:sz="4" w:space="0"/>
              <w:right w:val="single" w:color="auto" w:sz="4" w:space="0"/>
            </w:tcBorders>
          </w:tcPr>
          <w:p w14:paraId="61515C97">
            <w:pPr>
              <w:pStyle w:val="75"/>
              <w:rPr>
                <w:snapToGrid w:val="0"/>
                <w:lang w:eastAsia="ko-KR"/>
              </w:rPr>
            </w:pPr>
            <w:r>
              <w:rPr>
                <w:snapToGrid w:val="0"/>
                <w:lang w:eastAsia="ko-KR"/>
              </w:rPr>
              <w:t>4</w:t>
            </w:r>
          </w:p>
        </w:tc>
        <w:tc>
          <w:tcPr>
            <w:tcW w:w="2039" w:type="pct"/>
            <w:tcBorders>
              <w:top w:val="single" w:color="auto" w:sz="4" w:space="0"/>
              <w:left w:val="single" w:color="auto" w:sz="4" w:space="0"/>
              <w:bottom w:val="single" w:color="auto" w:sz="4" w:space="0"/>
              <w:right w:val="single" w:color="auto" w:sz="4" w:space="0"/>
            </w:tcBorders>
          </w:tcPr>
          <w:p w14:paraId="095A04BF">
            <w:pPr>
              <w:pStyle w:val="75"/>
              <w:rPr>
                <w:snapToGrid w:val="0"/>
                <w:lang w:eastAsia="ko-KR"/>
              </w:rPr>
            </w:pPr>
            <w:r>
              <w:rPr>
                <w:snapToGrid w:val="0"/>
                <w:lang w:eastAsia="ko-KR"/>
              </w:rPr>
              <w:t>80</w:t>
            </w:r>
          </w:p>
        </w:tc>
      </w:tr>
      <w:tr w14:paraId="722C0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897" w:type="pct"/>
            <w:tcBorders>
              <w:top w:val="single" w:color="auto" w:sz="4" w:space="0"/>
              <w:left w:val="single" w:color="auto" w:sz="4" w:space="0"/>
              <w:bottom w:val="single" w:color="auto" w:sz="4" w:space="0"/>
              <w:right w:val="single" w:color="auto" w:sz="4" w:space="0"/>
            </w:tcBorders>
          </w:tcPr>
          <w:p w14:paraId="61D5F6C9">
            <w:pPr>
              <w:pStyle w:val="75"/>
              <w:rPr>
                <w:snapToGrid w:val="0"/>
                <w:lang w:eastAsia="ko-KR"/>
              </w:rPr>
            </w:pPr>
            <w:r>
              <w:rPr>
                <w:snapToGrid w:val="0"/>
                <w:lang w:eastAsia="ko-KR"/>
              </w:rPr>
              <w:t>9</w:t>
            </w:r>
          </w:p>
        </w:tc>
        <w:tc>
          <w:tcPr>
            <w:tcW w:w="2064" w:type="pct"/>
            <w:tcBorders>
              <w:top w:val="single" w:color="auto" w:sz="4" w:space="0"/>
              <w:left w:val="single" w:color="auto" w:sz="4" w:space="0"/>
              <w:bottom w:val="single" w:color="auto" w:sz="4" w:space="0"/>
              <w:right w:val="single" w:color="auto" w:sz="4" w:space="0"/>
            </w:tcBorders>
          </w:tcPr>
          <w:p w14:paraId="68696E62">
            <w:pPr>
              <w:pStyle w:val="75"/>
              <w:rPr>
                <w:snapToGrid w:val="0"/>
                <w:lang w:eastAsia="ko-KR"/>
              </w:rPr>
            </w:pPr>
            <w:r>
              <w:rPr>
                <w:snapToGrid w:val="0"/>
                <w:lang w:eastAsia="ko-KR"/>
              </w:rPr>
              <w:t>4</w:t>
            </w:r>
          </w:p>
        </w:tc>
        <w:tc>
          <w:tcPr>
            <w:tcW w:w="2039" w:type="pct"/>
            <w:tcBorders>
              <w:top w:val="single" w:color="auto" w:sz="4" w:space="0"/>
              <w:left w:val="single" w:color="auto" w:sz="4" w:space="0"/>
              <w:bottom w:val="single" w:color="auto" w:sz="4" w:space="0"/>
              <w:right w:val="single" w:color="auto" w:sz="4" w:space="0"/>
            </w:tcBorders>
          </w:tcPr>
          <w:p w14:paraId="2FBC9EFD">
            <w:pPr>
              <w:pStyle w:val="75"/>
              <w:rPr>
                <w:snapToGrid w:val="0"/>
                <w:lang w:eastAsia="ko-KR"/>
              </w:rPr>
            </w:pPr>
            <w:r>
              <w:rPr>
                <w:snapToGrid w:val="0"/>
                <w:lang w:eastAsia="ko-KR"/>
              </w:rPr>
              <w:t>160</w:t>
            </w:r>
          </w:p>
        </w:tc>
      </w:tr>
      <w:tr w14:paraId="38FBC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897" w:type="pct"/>
            <w:tcBorders>
              <w:top w:val="single" w:color="auto" w:sz="4" w:space="0"/>
              <w:left w:val="single" w:color="auto" w:sz="4" w:space="0"/>
              <w:bottom w:val="single" w:color="auto" w:sz="4" w:space="0"/>
              <w:right w:val="single" w:color="auto" w:sz="4" w:space="0"/>
            </w:tcBorders>
          </w:tcPr>
          <w:p w14:paraId="1F062D91">
            <w:pPr>
              <w:pStyle w:val="75"/>
              <w:rPr>
                <w:snapToGrid w:val="0"/>
                <w:lang w:eastAsia="ko-KR"/>
              </w:rPr>
            </w:pPr>
            <w:r>
              <w:rPr>
                <w:snapToGrid w:val="0"/>
                <w:lang w:eastAsia="ko-KR"/>
              </w:rPr>
              <w:t>10</w:t>
            </w:r>
          </w:p>
        </w:tc>
        <w:tc>
          <w:tcPr>
            <w:tcW w:w="2064" w:type="pct"/>
            <w:tcBorders>
              <w:top w:val="single" w:color="auto" w:sz="4" w:space="0"/>
              <w:left w:val="single" w:color="auto" w:sz="4" w:space="0"/>
              <w:bottom w:val="single" w:color="auto" w:sz="4" w:space="0"/>
              <w:right w:val="single" w:color="auto" w:sz="4" w:space="0"/>
            </w:tcBorders>
          </w:tcPr>
          <w:p w14:paraId="4B0EE652">
            <w:pPr>
              <w:pStyle w:val="75"/>
              <w:rPr>
                <w:snapToGrid w:val="0"/>
                <w:lang w:eastAsia="ko-KR"/>
              </w:rPr>
            </w:pPr>
            <w:r>
              <w:rPr>
                <w:snapToGrid w:val="0"/>
                <w:lang w:eastAsia="ko-KR"/>
              </w:rPr>
              <w:t>3</w:t>
            </w:r>
          </w:p>
        </w:tc>
        <w:tc>
          <w:tcPr>
            <w:tcW w:w="2039" w:type="pct"/>
            <w:tcBorders>
              <w:top w:val="single" w:color="auto" w:sz="4" w:space="0"/>
              <w:left w:val="single" w:color="auto" w:sz="4" w:space="0"/>
              <w:bottom w:val="single" w:color="auto" w:sz="4" w:space="0"/>
              <w:right w:val="single" w:color="auto" w:sz="4" w:space="0"/>
            </w:tcBorders>
          </w:tcPr>
          <w:p w14:paraId="15A6BF0B">
            <w:pPr>
              <w:pStyle w:val="75"/>
              <w:rPr>
                <w:snapToGrid w:val="0"/>
                <w:lang w:eastAsia="ko-KR"/>
              </w:rPr>
            </w:pPr>
            <w:r>
              <w:rPr>
                <w:snapToGrid w:val="0"/>
              </w:rPr>
              <w:t>20</w:t>
            </w:r>
          </w:p>
        </w:tc>
      </w:tr>
      <w:tr w14:paraId="0F0F6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897" w:type="pct"/>
            <w:tcBorders>
              <w:top w:val="single" w:color="auto" w:sz="4" w:space="0"/>
              <w:left w:val="single" w:color="auto" w:sz="4" w:space="0"/>
              <w:bottom w:val="single" w:color="auto" w:sz="4" w:space="0"/>
              <w:right w:val="single" w:color="auto" w:sz="4" w:space="0"/>
            </w:tcBorders>
          </w:tcPr>
          <w:p w14:paraId="2E34EBB7">
            <w:pPr>
              <w:pStyle w:val="75"/>
              <w:rPr>
                <w:snapToGrid w:val="0"/>
                <w:lang w:eastAsia="ko-KR"/>
              </w:rPr>
            </w:pPr>
            <w:r>
              <w:rPr>
                <w:snapToGrid w:val="0"/>
                <w:lang w:eastAsia="ko-KR"/>
              </w:rPr>
              <w:t>11</w:t>
            </w:r>
          </w:p>
        </w:tc>
        <w:tc>
          <w:tcPr>
            <w:tcW w:w="2064" w:type="pct"/>
            <w:tcBorders>
              <w:top w:val="single" w:color="auto" w:sz="4" w:space="0"/>
              <w:left w:val="single" w:color="auto" w:sz="4" w:space="0"/>
              <w:bottom w:val="single" w:color="auto" w:sz="4" w:space="0"/>
              <w:right w:val="single" w:color="auto" w:sz="4" w:space="0"/>
            </w:tcBorders>
          </w:tcPr>
          <w:p w14:paraId="3F43900A">
            <w:pPr>
              <w:pStyle w:val="75"/>
              <w:rPr>
                <w:snapToGrid w:val="0"/>
                <w:lang w:eastAsia="ko-KR"/>
              </w:rPr>
            </w:pPr>
            <w:r>
              <w:rPr>
                <w:snapToGrid w:val="0"/>
                <w:lang w:eastAsia="ko-KR"/>
              </w:rPr>
              <w:t>3</w:t>
            </w:r>
          </w:p>
        </w:tc>
        <w:tc>
          <w:tcPr>
            <w:tcW w:w="2039" w:type="pct"/>
            <w:tcBorders>
              <w:top w:val="single" w:color="auto" w:sz="4" w:space="0"/>
              <w:left w:val="single" w:color="auto" w:sz="4" w:space="0"/>
              <w:bottom w:val="single" w:color="auto" w:sz="4" w:space="0"/>
              <w:right w:val="single" w:color="auto" w:sz="4" w:space="0"/>
            </w:tcBorders>
          </w:tcPr>
          <w:p w14:paraId="1DF9B131">
            <w:pPr>
              <w:pStyle w:val="75"/>
              <w:rPr>
                <w:snapToGrid w:val="0"/>
                <w:lang w:eastAsia="ko-KR"/>
              </w:rPr>
            </w:pPr>
            <w:r>
              <w:rPr>
                <w:snapToGrid w:val="0"/>
                <w:lang w:eastAsia="ko-KR"/>
              </w:rPr>
              <w:t>160</w:t>
            </w:r>
          </w:p>
        </w:tc>
      </w:tr>
    </w:tbl>
    <w:p w14:paraId="5D948C9D">
      <w:pPr>
        <w:rPr>
          <w:lang w:eastAsia="zh-CN"/>
        </w:rPr>
      </w:pPr>
    </w:p>
    <w:p w14:paraId="26E357DA">
      <w:pPr>
        <w:pStyle w:val="78"/>
        <w:keepNext w:val="0"/>
        <w:rPr>
          <w:snapToGrid w:val="0"/>
          <w:lang w:eastAsia="zh-CN"/>
        </w:rPr>
      </w:pPr>
      <w:r>
        <w:rPr>
          <w:snapToGrid w:val="0"/>
        </w:rPr>
        <w:t>Table 9.1</w:t>
      </w:r>
      <w:r>
        <w:rPr>
          <w:snapToGrid w:val="0"/>
          <w:lang w:eastAsia="zh-CN"/>
        </w:rPr>
        <w:t>D</w:t>
      </w:r>
      <w:r>
        <w:rPr>
          <w:snapToGrid w:val="0"/>
        </w:rPr>
        <w:t>.2-</w:t>
      </w:r>
      <w:r>
        <w:rPr>
          <w:rFonts w:hint="eastAsia"/>
          <w:snapToGrid w:val="0"/>
          <w:lang w:eastAsia="zh-CN"/>
        </w:rPr>
        <w:t>2</w:t>
      </w:r>
      <w:r>
        <w:rPr>
          <w:snapToGrid w:val="0"/>
        </w:rPr>
        <w:t xml:space="preserve">: </w:t>
      </w:r>
      <w:r>
        <w:rPr>
          <w:rFonts w:hint="eastAsia"/>
          <w:snapToGrid w:val="0"/>
          <w:lang w:eastAsia="zh-CN"/>
        </w:rPr>
        <w:t>Void</w:t>
      </w:r>
    </w:p>
    <w:p w14:paraId="7AAE007C">
      <w:pPr>
        <w:pStyle w:val="78"/>
        <w:rPr>
          <w:snapToGrid w:val="0"/>
          <w:lang w:eastAsia="zh-CN"/>
        </w:rPr>
      </w:pPr>
      <w:r>
        <w:rPr>
          <w:snapToGrid w:val="0"/>
        </w:rPr>
        <w:t>Table 9.1</w:t>
      </w:r>
      <w:r>
        <w:rPr>
          <w:snapToGrid w:val="0"/>
          <w:lang w:eastAsia="zh-CN"/>
        </w:rPr>
        <w:t>D</w:t>
      </w:r>
      <w:r>
        <w:rPr>
          <w:snapToGrid w:val="0"/>
        </w:rPr>
        <w:t>.2-</w:t>
      </w:r>
      <w:r>
        <w:rPr>
          <w:rFonts w:hint="eastAsia"/>
          <w:snapToGrid w:val="0"/>
          <w:lang w:eastAsia="zh-CN"/>
        </w:rPr>
        <w:t>3</w:t>
      </w:r>
      <w:r>
        <w:rPr>
          <w:snapToGrid w:val="0"/>
        </w:rPr>
        <w:t>: Applicability for Gap Pattern Configurations supported by the UE with NR standalone operation</w:t>
      </w:r>
      <w:r>
        <w:rPr>
          <w:snapToGrid w:val="0"/>
          <w:lang w:eastAsia="zh-CN"/>
        </w:rPr>
        <w:t xml:space="preserve"> (with single carrier</w:t>
      </w:r>
      <w:ins w:id="4372" w:author="Lingyu-CATT" w:date="2025-03-11T13:34:00Z">
        <w:r>
          <w:rPr>
            <w:rFonts w:hint="eastAsia"/>
            <w:snapToGrid w:val="0"/>
            <w:lang w:eastAsia="zh-CN"/>
          </w:rPr>
          <w:t xml:space="preserve"> and</w:t>
        </w:r>
      </w:ins>
      <w:ins w:id="4373" w:author="Lingyu-CATT" w:date="2025-03-11T13:24:00Z">
        <w:r>
          <w:rPr>
            <w:rFonts w:hint="eastAsia"/>
            <w:snapToGrid w:val="0"/>
            <w:lang w:eastAsia="zh-CN"/>
          </w:rPr>
          <w:t xml:space="preserve"> </w:t>
        </w:r>
      </w:ins>
      <w:ins w:id="4374" w:author="Lingyu-CATT" w:date="2025-03-11T13:24:00Z">
        <w:r>
          <w:rPr>
            <w:snapToGrid w:val="0"/>
            <w:lang w:eastAsia="zh-CN"/>
          </w:rPr>
          <w:t>NR CA</w:t>
        </w:r>
      </w:ins>
      <w:ins w:id="4375" w:author="Lingyu-CATT" w:date="2025-03-11T13:25:00Z">
        <w:r>
          <w:rPr>
            <w:rFonts w:hint="eastAsia"/>
            <w:snapToGrid w:val="0"/>
            <w:lang w:eastAsia="zh-CN"/>
          </w:rPr>
          <w:t xml:space="preserve"> </w:t>
        </w:r>
      </w:ins>
      <w:ins w:id="4376" w:author="Lingyu-CATT" w:date="2025-03-11T13:25:00Z">
        <w:r>
          <w:rPr>
            <w:snapToGrid w:val="0"/>
            <w:lang w:eastAsia="zh-CN"/>
          </w:rPr>
          <w:t>configuration</w:t>
        </w:r>
      </w:ins>
      <w:r>
        <w:rPr>
          <w:snapToGrid w:val="0"/>
          <w:lang w:eastAsia="zh-CN"/>
        </w:rPr>
        <w:t>)</w:t>
      </w:r>
    </w:p>
    <w:tbl>
      <w:tblPr>
        <w:tblStyle w:val="5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108" w:type="dxa"/>
        </w:tblCellMar>
      </w:tblPr>
      <w:tblGrid>
        <w:gridCol w:w="2731"/>
        <w:gridCol w:w="1961"/>
        <w:gridCol w:w="1742"/>
        <w:gridCol w:w="3333"/>
        <w:gridCol w:w="8"/>
      </w:tblGrid>
      <w:tr w14:paraId="547C6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4" w:type="pct"/>
          <w:cantSplit/>
          <w:jc w:val="center"/>
        </w:trPr>
        <w:tc>
          <w:tcPr>
            <w:tcW w:w="1397" w:type="pct"/>
            <w:tcBorders>
              <w:top w:val="single" w:color="auto" w:sz="4" w:space="0"/>
              <w:left w:val="single" w:color="auto" w:sz="4" w:space="0"/>
              <w:bottom w:val="single" w:color="auto" w:sz="4" w:space="0"/>
              <w:right w:val="single" w:color="auto" w:sz="4" w:space="0"/>
            </w:tcBorders>
          </w:tcPr>
          <w:p w14:paraId="0055A164">
            <w:pPr>
              <w:pStyle w:val="74"/>
            </w:pPr>
            <w:r>
              <w:rPr>
                <w:lang w:eastAsia="zh-CN"/>
              </w:rPr>
              <w:t>Measurement gap pattern</w:t>
            </w:r>
            <w:r>
              <w:t xml:space="preserve"> configuration</w:t>
            </w:r>
          </w:p>
        </w:tc>
        <w:tc>
          <w:tcPr>
            <w:tcW w:w="1003" w:type="pct"/>
            <w:tcBorders>
              <w:top w:val="single" w:color="auto" w:sz="4" w:space="0"/>
              <w:left w:val="single" w:color="auto" w:sz="4" w:space="0"/>
              <w:bottom w:val="single" w:color="auto" w:sz="4" w:space="0"/>
              <w:right w:val="single" w:color="auto" w:sz="4" w:space="0"/>
            </w:tcBorders>
          </w:tcPr>
          <w:p w14:paraId="701D350B">
            <w:pPr>
              <w:pStyle w:val="74"/>
            </w:pPr>
            <w:r>
              <w:t xml:space="preserve">Serving cell </w:t>
            </w:r>
          </w:p>
        </w:tc>
        <w:tc>
          <w:tcPr>
            <w:tcW w:w="891" w:type="pct"/>
            <w:tcBorders>
              <w:top w:val="single" w:color="auto" w:sz="4" w:space="0"/>
              <w:left w:val="single" w:color="auto" w:sz="4" w:space="0"/>
              <w:bottom w:val="single" w:color="auto" w:sz="4" w:space="0"/>
              <w:right w:val="single" w:color="auto" w:sz="4" w:space="0"/>
            </w:tcBorders>
          </w:tcPr>
          <w:p w14:paraId="2B88DE49">
            <w:pPr>
              <w:pStyle w:val="74"/>
            </w:pPr>
            <w:r>
              <w:t>Measurement Purpose</w:t>
            </w:r>
            <w:r>
              <w:rPr>
                <w:vertAlign w:val="superscript"/>
              </w:rPr>
              <w:t xml:space="preserve"> </w:t>
            </w:r>
          </w:p>
        </w:tc>
        <w:tc>
          <w:tcPr>
            <w:tcW w:w="1705" w:type="pct"/>
            <w:tcBorders>
              <w:top w:val="single" w:color="auto" w:sz="4" w:space="0"/>
              <w:left w:val="single" w:color="auto" w:sz="4" w:space="0"/>
              <w:bottom w:val="single" w:color="auto" w:sz="4" w:space="0"/>
              <w:right w:val="single" w:color="auto" w:sz="4" w:space="0"/>
            </w:tcBorders>
          </w:tcPr>
          <w:p w14:paraId="3CC45EFA">
            <w:pPr>
              <w:pStyle w:val="74"/>
            </w:pPr>
            <w:r>
              <w:t>Applicable Gap Pattern Id</w:t>
            </w:r>
          </w:p>
        </w:tc>
      </w:tr>
      <w:tr w14:paraId="5B4D7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4" w:type="pct"/>
          <w:cantSplit/>
          <w:jc w:val="center"/>
        </w:trPr>
        <w:tc>
          <w:tcPr>
            <w:tcW w:w="1397" w:type="pct"/>
            <w:tcBorders>
              <w:top w:val="single" w:color="auto" w:sz="4" w:space="0"/>
              <w:left w:val="single" w:color="auto" w:sz="4" w:space="0"/>
              <w:right w:val="single" w:color="auto" w:sz="4" w:space="0"/>
            </w:tcBorders>
            <w:vAlign w:val="center"/>
          </w:tcPr>
          <w:p w14:paraId="43D8BA79">
            <w:pPr>
              <w:pStyle w:val="75"/>
              <w:rPr>
                <w:snapToGrid w:val="0"/>
              </w:rPr>
            </w:pPr>
            <w:r>
              <w:rPr>
                <w:snapToGrid w:val="0"/>
              </w:rPr>
              <w:t xml:space="preserve">Per-UE </w:t>
            </w:r>
            <w:r>
              <w:rPr>
                <w:snapToGrid w:val="0"/>
                <w:lang w:eastAsia="zh-CN"/>
              </w:rPr>
              <w:t xml:space="preserve">measurement </w:t>
            </w:r>
            <w:r>
              <w:rPr>
                <w:snapToGrid w:val="0"/>
              </w:rPr>
              <w:t>gap</w:t>
            </w:r>
          </w:p>
        </w:tc>
        <w:tc>
          <w:tcPr>
            <w:tcW w:w="1003" w:type="pct"/>
            <w:tcBorders>
              <w:top w:val="single" w:color="auto" w:sz="4" w:space="0"/>
              <w:left w:val="single" w:color="auto" w:sz="4" w:space="0"/>
              <w:right w:val="single" w:color="auto" w:sz="4" w:space="0"/>
            </w:tcBorders>
            <w:vAlign w:val="center"/>
          </w:tcPr>
          <w:p w14:paraId="6C769E5A">
            <w:pPr>
              <w:pStyle w:val="75"/>
              <w:rPr>
                <w:snapToGrid w:val="0"/>
                <w:lang w:eastAsia="zh-CN"/>
              </w:rPr>
            </w:pPr>
            <w:r>
              <w:rPr>
                <w:snapToGrid w:val="0"/>
              </w:rPr>
              <w:t>FR1</w:t>
            </w:r>
          </w:p>
        </w:tc>
        <w:tc>
          <w:tcPr>
            <w:tcW w:w="891" w:type="pct"/>
            <w:tcBorders>
              <w:top w:val="single" w:color="auto" w:sz="4" w:space="0"/>
              <w:left w:val="single" w:color="auto" w:sz="4" w:space="0"/>
              <w:bottom w:val="single" w:color="auto" w:sz="4" w:space="0"/>
              <w:right w:val="single" w:color="auto" w:sz="4" w:space="0"/>
            </w:tcBorders>
            <w:vAlign w:val="center"/>
          </w:tcPr>
          <w:p w14:paraId="1DA5E034">
            <w:pPr>
              <w:pStyle w:val="75"/>
              <w:rPr>
                <w:snapToGrid w:val="0"/>
                <w:lang w:eastAsia="zh-CN"/>
              </w:rPr>
            </w:pPr>
            <w:r>
              <w:t>FR1</w:t>
            </w:r>
          </w:p>
        </w:tc>
        <w:tc>
          <w:tcPr>
            <w:tcW w:w="1705" w:type="pct"/>
            <w:tcBorders>
              <w:top w:val="single" w:color="auto" w:sz="4" w:space="0"/>
              <w:left w:val="single" w:color="auto" w:sz="4" w:space="0"/>
              <w:bottom w:val="single" w:color="auto" w:sz="4" w:space="0"/>
              <w:right w:val="single" w:color="auto" w:sz="4" w:space="0"/>
            </w:tcBorders>
            <w:vAlign w:val="center"/>
          </w:tcPr>
          <w:p w14:paraId="7F96E7F4">
            <w:pPr>
              <w:pStyle w:val="75"/>
              <w:rPr>
                <w:snapToGrid w:val="0"/>
              </w:rPr>
            </w:pPr>
            <w:r>
              <w:rPr>
                <w:snapToGrid w:val="0"/>
              </w:rPr>
              <w:t>0-11</w:t>
            </w:r>
          </w:p>
        </w:tc>
      </w:tr>
      <w:tr w14:paraId="35926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5000" w:type="pct"/>
            <w:gridSpan w:val="5"/>
            <w:tcBorders>
              <w:top w:val="single" w:color="auto" w:sz="4" w:space="0"/>
              <w:left w:val="single" w:color="auto" w:sz="4" w:space="0"/>
              <w:bottom w:val="single" w:color="auto" w:sz="4" w:space="0"/>
              <w:right w:val="single" w:color="auto" w:sz="4" w:space="0"/>
            </w:tcBorders>
            <w:vAlign w:val="center"/>
          </w:tcPr>
          <w:p w14:paraId="46CB7CD5">
            <w:pPr>
              <w:pStyle w:val="89"/>
              <w:rPr>
                <w:lang w:eastAsia="zh-CN"/>
              </w:rPr>
            </w:pPr>
            <w:r>
              <w:t>NOTE 1:</w:t>
            </w:r>
            <w:r>
              <w:tab/>
            </w:r>
            <w:r>
              <w:t>Void</w:t>
            </w:r>
          </w:p>
          <w:p w14:paraId="0780DD23">
            <w:pPr>
              <w:pStyle w:val="89"/>
              <w:rPr>
                <w:lang w:eastAsia="zh-CN"/>
              </w:rPr>
            </w:pPr>
            <w:r>
              <w:t>NOTE 2:</w:t>
            </w:r>
            <w:r>
              <w:tab/>
            </w:r>
            <w:r>
              <w:t>Void</w:t>
            </w:r>
          </w:p>
          <w:p w14:paraId="75B02E73">
            <w:pPr>
              <w:pStyle w:val="89"/>
              <w:rPr>
                <w:lang w:eastAsia="zh-CN"/>
              </w:rPr>
            </w:pPr>
            <w:r>
              <w:t>NOTE 3:</w:t>
            </w:r>
            <w:r>
              <w:tab/>
            </w:r>
            <w:r>
              <w:t>Void</w:t>
            </w:r>
          </w:p>
          <w:p w14:paraId="02F2EE76">
            <w:pPr>
              <w:pStyle w:val="89"/>
            </w:pPr>
            <w:r>
              <w:t>NOTE 4:</w:t>
            </w:r>
            <w:r>
              <w:tab/>
            </w:r>
            <w:r>
              <w:t>If per-UE measurement gap is configured with MG timing advance of T</w:t>
            </w:r>
            <w:r>
              <w:rPr>
                <w:vertAlign w:val="subscript"/>
              </w:rPr>
              <w:t>MG</w:t>
            </w:r>
            <w:r>
              <w:t xml:space="preserve"> ms, the measurement gap starts at time T</w:t>
            </w:r>
            <w:r>
              <w:rPr>
                <w:vertAlign w:val="subscript"/>
              </w:rPr>
              <w:t>MG</w:t>
            </w:r>
            <w:r>
              <w:t xml:space="preserve"> ms advanced to the end of the latest subframe occurring immediately before the configured measurement gap among all serving cells subframes.</w:t>
            </w:r>
            <w:r>
              <w:rPr>
                <w:rFonts w:cs="Arial"/>
              </w:rPr>
              <w:tab/>
            </w:r>
            <w:r>
              <w:t>T</w:t>
            </w:r>
            <w:r>
              <w:rPr>
                <w:vertAlign w:val="subscript"/>
              </w:rPr>
              <w:t>MG</w:t>
            </w:r>
            <w:r>
              <w:t xml:space="preserve"> is the MG timing advance value provided in </w:t>
            </w:r>
            <w:r>
              <w:rPr>
                <w:i/>
              </w:rPr>
              <w:t>mgta</w:t>
            </w:r>
            <w:r>
              <w:t xml:space="preserve"> according to [2].</w:t>
            </w:r>
          </w:p>
          <w:p w14:paraId="3CB2E1EF">
            <w:pPr>
              <w:pStyle w:val="51"/>
              <w:keepNext/>
              <w:keepLines/>
              <w:spacing w:after="0"/>
              <w:ind w:left="851" w:hanging="851"/>
              <w:rPr>
                <w:lang w:eastAsia="zh-CN"/>
              </w:rPr>
            </w:pPr>
            <w:r>
              <w:tab/>
            </w:r>
            <w:r>
              <w:t>In determining the measurement gap starting point, UE shall use the DL timing of the latest subframe occurring immediately before the configured measurement gap among serving cells.</w:t>
            </w:r>
          </w:p>
        </w:tc>
      </w:tr>
    </w:tbl>
    <w:p w14:paraId="4CD66AFA"/>
    <w:p w14:paraId="58D2C792">
      <w:pPr>
        <w:rPr>
          <w:lang w:eastAsia="ko-KR"/>
        </w:rPr>
      </w:pPr>
      <w:r>
        <w:rPr>
          <w:lang w:eastAsia="ko-KR"/>
        </w:rPr>
        <w:t xml:space="preserve">For </w:t>
      </w:r>
      <w:r>
        <w:rPr>
          <w:rFonts w:hint="eastAsia"/>
          <w:lang w:eastAsia="zh-CN"/>
        </w:rPr>
        <w:t>single</w:t>
      </w:r>
      <w:r>
        <w:rPr>
          <w:lang w:eastAsia="zh-CN"/>
        </w:rPr>
        <w:t xml:space="preserve"> carrier</w:t>
      </w:r>
      <w:r>
        <w:rPr>
          <w:lang w:eastAsia="ko-KR"/>
        </w:rPr>
        <w:t xml:space="preserve"> </w:t>
      </w:r>
      <w:ins w:id="4377" w:author="Lingyu-CATT" w:date="2025-03-11T13:30:00Z">
        <w:r>
          <w:rPr>
            <w:lang w:eastAsia="zh-CN"/>
          </w:rPr>
          <w:t xml:space="preserve">or </w:t>
        </w:r>
      </w:ins>
      <w:ins w:id="4378" w:author="Lingyu-CATT" w:date="2025-03-11T13:30:00Z">
        <w:r>
          <w:rPr>
            <w:lang w:eastAsia="ko-KR"/>
          </w:rPr>
          <w:t xml:space="preserve">CA </w:t>
        </w:r>
      </w:ins>
      <w:r>
        <w:rPr>
          <w:lang w:eastAsia="ko-KR"/>
        </w:rPr>
        <w:t>with aligned frame boundaries,</w:t>
      </w:r>
    </w:p>
    <w:p w14:paraId="293F0235">
      <w:pPr>
        <w:pStyle w:val="98"/>
        <w:rPr>
          <w:lang w:eastAsia="ko-KR"/>
        </w:rPr>
      </w:pPr>
      <w:r>
        <w:rPr>
          <w:lang w:eastAsia="ko-KR"/>
        </w:rPr>
        <w:tab/>
      </w:r>
      <w:r>
        <w:rPr>
          <w:lang w:eastAsia="ko-KR"/>
        </w:rPr>
        <w:t>For NR standalone</w:t>
      </w:r>
      <w:r>
        <w:rPr>
          <w:lang w:eastAsia="zh-CN"/>
        </w:rPr>
        <w:t xml:space="preserve"> operation (with single carrier</w:t>
      </w:r>
      <w:ins w:id="4379" w:author="Lingyu-CATT" w:date="2025-03-11T13:30:00Z">
        <w:r>
          <w:rPr>
            <w:rFonts w:hint="eastAsia"/>
            <w:lang w:eastAsia="zh-CN"/>
          </w:rPr>
          <w:t xml:space="preserve"> </w:t>
        </w:r>
      </w:ins>
      <w:ins w:id="4380" w:author="Lingyu-CATT" w:date="2025-04-10T17:09:00Z">
        <w:r>
          <w:rPr>
            <w:rFonts w:hint="eastAsia"/>
            <w:lang w:eastAsia="zh-CN"/>
          </w:rPr>
          <w:t>or</w:t>
        </w:r>
      </w:ins>
      <w:ins w:id="4381" w:author="Lingyu-CATT" w:date="2025-03-11T13:30:00Z">
        <w:r>
          <w:rPr>
            <w:rFonts w:hint="eastAsia"/>
            <w:lang w:eastAsia="zh-CN"/>
          </w:rPr>
          <w:t xml:space="preserve"> NR CA</w:t>
        </w:r>
      </w:ins>
      <w:r>
        <w:rPr>
          <w:lang w:eastAsia="zh-CN"/>
        </w:rPr>
        <w:t>)</w:t>
      </w:r>
      <w:r>
        <w:rPr>
          <w:lang w:eastAsia="ko-KR"/>
        </w:rPr>
        <w:t>, total interruption time on a serving cell during MGL is defined when MGL(N) = 6 ms,</w:t>
      </w:r>
      <w:r>
        <w:rPr>
          <w:rFonts w:hint="eastAsia"/>
          <w:lang w:eastAsia="zh-CN"/>
        </w:rPr>
        <w:t xml:space="preserve"> </w:t>
      </w:r>
      <w:r>
        <w:rPr>
          <w:lang w:eastAsia="ko-KR"/>
        </w:rPr>
        <w:t xml:space="preserve">4 ms, 3 ms. </w:t>
      </w:r>
    </w:p>
    <w:p w14:paraId="714480BF">
      <w:pPr>
        <w:pStyle w:val="78"/>
        <w:rPr>
          <w:lang w:eastAsia="ko-KR"/>
        </w:rPr>
      </w:pPr>
      <w:r>
        <w:rPr>
          <w:lang w:val="en-US" w:eastAsia="zh-CN"/>
        </w:rPr>
        <w:drawing>
          <wp:inline distT="0" distB="0" distL="0" distR="0">
            <wp:extent cx="6096000" cy="1301750"/>
            <wp:effectExtent l="0" t="0" r="0" b="6350"/>
            <wp:docPr id="11815790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1579021"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b="19797"/>
                    <a:stretch>
                      <a:fillRect/>
                    </a:stretch>
                  </pic:blipFill>
                  <pic:spPr>
                    <a:xfrm>
                      <a:off x="0" y="0"/>
                      <a:ext cx="6096000" cy="1301750"/>
                    </a:xfrm>
                    <a:prstGeom prst="rect">
                      <a:avLst/>
                    </a:prstGeom>
                    <a:noFill/>
                    <a:ln>
                      <a:noFill/>
                    </a:ln>
                  </pic:spPr>
                </pic:pic>
              </a:graphicData>
            </a:graphic>
          </wp:inline>
        </w:drawing>
      </w:r>
      <w:r>
        <w:rPr>
          <w:lang w:eastAsia="ko-KR"/>
        </w:rPr>
        <w:t xml:space="preserve"> (a)</w:t>
      </w:r>
      <w:r>
        <w:rPr>
          <w:lang w:eastAsia="ko-KR"/>
        </w:rPr>
        <w:tab/>
      </w:r>
      <w:r>
        <w:rPr>
          <w:lang w:eastAsia="ko-KR"/>
        </w:rPr>
        <w:t>Measurement gap with MGL = N(ms) with MG timing advance of 0 ms for all serving cells in synchronous NR standalone</w:t>
      </w:r>
      <w:r>
        <w:rPr>
          <w:lang w:eastAsia="zh-CN"/>
        </w:rPr>
        <w:t xml:space="preserve"> operation (with single carrier</w:t>
      </w:r>
      <w:ins w:id="4382" w:author="Lingyu-CATT" w:date="2025-03-11T13:31:00Z">
        <w:r>
          <w:rPr>
            <w:rFonts w:hint="eastAsia"/>
            <w:lang w:eastAsia="zh-CN"/>
          </w:rPr>
          <w:t xml:space="preserve"> and NR CA</w:t>
        </w:r>
      </w:ins>
      <w:ins w:id="4383" w:author="Lingyu-CATT" w:date="2025-03-11T13:51:00Z">
        <w:r>
          <w:rPr>
            <w:rFonts w:hint="eastAsia"/>
            <w:lang w:eastAsia="zh-CN"/>
          </w:rPr>
          <w:t xml:space="preserve"> </w:t>
        </w:r>
      </w:ins>
      <w:ins w:id="4384" w:author="Lingyu-CATT" w:date="2025-03-11T13:51:00Z">
        <w:r>
          <w:rPr>
            <w:snapToGrid w:val="0"/>
            <w:lang w:eastAsia="zh-CN"/>
          </w:rPr>
          <w:t>configuration</w:t>
        </w:r>
      </w:ins>
      <w:r>
        <w:rPr>
          <w:lang w:eastAsia="zh-CN"/>
        </w:rPr>
        <w:t>)</w:t>
      </w:r>
    </w:p>
    <w:p w14:paraId="6C0C02E4">
      <w:pPr>
        <w:pStyle w:val="78"/>
        <w:rPr>
          <w:lang w:eastAsia="zh-CN"/>
        </w:rPr>
      </w:pPr>
      <w:r>
        <w:rPr>
          <w:lang w:val="en-US" w:eastAsia="zh-CN"/>
        </w:rPr>
        <w:drawing>
          <wp:inline distT="0" distB="0" distL="0" distR="0">
            <wp:extent cx="6096000" cy="1295400"/>
            <wp:effectExtent l="0" t="0" r="0" b="0"/>
            <wp:docPr id="19905648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564881"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b="20267"/>
                    <a:stretch>
                      <a:fillRect/>
                    </a:stretch>
                  </pic:blipFill>
                  <pic:spPr>
                    <a:xfrm>
                      <a:off x="0" y="0"/>
                      <a:ext cx="6096000" cy="1295400"/>
                    </a:xfrm>
                    <a:prstGeom prst="rect">
                      <a:avLst/>
                    </a:prstGeom>
                    <a:noFill/>
                    <a:ln>
                      <a:noFill/>
                    </a:ln>
                  </pic:spPr>
                </pic:pic>
              </a:graphicData>
            </a:graphic>
          </wp:inline>
        </w:drawing>
      </w:r>
      <w:r>
        <w:rPr>
          <w:lang w:eastAsia="ko-KR"/>
        </w:rPr>
        <w:t xml:space="preserve"> (b)</w:t>
      </w:r>
      <w:r>
        <w:rPr>
          <w:lang w:eastAsia="ko-KR"/>
        </w:rPr>
        <w:tab/>
      </w:r>
      <w:r>
        <w:rPr>
          <w:lang w:eastAsia="ko-KR"/>
        </w:rPr>
        <w:t>Measurement gap with MGL = N(ms) with MG timing advance of 0.5 ms for all serving cells in synchronous NR standalone</w:t>
      </w:r>
      <w:r>
        <w:rPr>
          <w:lang w:eastAsia="zh-CN"/>
        </w:rPr>
        <w:t xml:space="preserve"> operation (with single carrier</w:t>
      </w:r>
      <w:ins w:id="4385" w:author="Lingyu-CATT" w:date="2025-03-11T13:35:00Z">
        <w:r>
          <w:rPr>
            <w:rFonts w:hint="eastAsia"/>
            <w:lang w:eastAsia="zh-CN"/>
          </w:rPr>
          <w:t xml:space="preserve"> and NR CA</w:t>
        </w:r>
      </w:ins>
      <w:ins w:id="4386" w:author="Lingyu-CATT" w:date="2025-03-11T13:51:00Z">
        <w:r>
          <w:rPr>
            <w:rFonts w:hint="eastAsia"/>
            <w:lang w:eastAsia="zh-CN"/>
          </w:rPr>
          <w:t xml:space="preserve"> </w:t>
        </w:r>
      </w:ins>
      <w:ins w:id="4387" w:author="Lingyu-CATT" w:date="2025-03-11T13:52:00Z">
        <w:r>
          <w:rPr>
            <w:snapToGrid w:val="0"/>
            <w:lang w:eastAsia="zh-CN"/>
          </w:rPr>
          <w:t>configuration</w:t>
        </w:r>
      </w:ins>
      <w:r>
        <w:rPr>
          <w:lang w:eastAsia="zh-CN"/>
        </w:rPr>
        <w:t>)</w:t>
      </w:r>
    </w:p>
    <w:p w14:paraId="23D7C710">
      <w:pPr>
        <w:pStyle w:val="77"/>
        <w:rPr>
          <w:snapToGrid w:val="0"/>
        </w:rPr>
      </w:pPr>
      <w:r>
        <w:rPr>
          <w:snapToGrid w:val="0"/>
        </w:rPr>
        <w:t xml:space="preserve">Figure </w:t>
      </w:r>
      <w:r>
        <w:rPr>
          <w:snapToGrid w:val="0"/>
          <w:lang w:eastAsia="ko-KR"/>
        </w:rPr>
        <w:t>9</w:t>
      </w:r>
      <w:r>
        <w:rPr>
          <w:snapToGrid w:val="0"/>
        </w:rPr>
        <w:t>.1</w:t>
      </w:r>
      <w:r>
        <w:rPr>
          <w:snapToGrid w:val="0"/>
          <w:lang w:eastAsia="zh-CN"/>
        </w:rPr>
        <w:t>D</w:t>
      </w:r>
      <w:r>
        <w:rPr>
          <w:snapToGrid w:val="0"/>
        </w:rPr>
        <w:t>.2-1: Measurement GAP and total interruption time on serving cells for NR standalone</w:t>
      </w:r>
      <w:r>
        <w:rPr>
          <w:lang w:eastAsia="zh-CN"/>
        </w:rPr>
        <w:t xml:space="preserve"> operation (with single carrier</w:t>
      </w:r>
      <w:ins w:id="4388" w:author="Lingyu-CATT" w:date="2025-03-11T13:35:00Z">
        <w:r>
          <w:rPr>
            <w:rFonts w:hint="eastAsia"/>
            <w:lang w:eastAsia="zh-CN"/>
          </w:rPr>
          <w:t xml:space="preserve"> and NR CA</w:t>
        </w:r>
      </w:ins>
      <w:r>
        <w:rPr>
          <w:lang w:eastAsia="zh-CN"/>
        </w:rPr>
        <w:t>)</w:t>
      </w:r>
      <w:r>
        <w:rPr>
          <w:snapToGrid w:val="0"/>
        </w:rPr>
        <w:t xml:space="preserve"> </w:t>
      </w:r>
    </w:p>
    <w:p w14:paraId="27FC6963">
      <w:pPr>
        <w:rPr>
          <w:lang w:eastAsia="ko-KR"/>
        </w:rPr>
      </w:pPr>
      <w:r>
        <w:rPr>
          <w:lang w:eastAsia="ko-KR"/>
        </w:rPr>
        <w:t>The corresponding total number of interrupted slot</w:t>
      </w:r>
      <w:r>
        <w:rPr>
          <w:rFonts w:eastAsia="MS Mincho"/>
          <w:lang w:eastAsia="ja-JP"/>
        </w:rPr>
        <w:t>s</w:t>
      </w:r>
      <w:r>
        <w:rPr>
          <w:lang w:eastAsia="ko-KR"/>
        </w:rPr>
        <w:t xml:space="preserve"> on serving cells is listed in table 9.1</w:t>
      </w:r>
      <w:r>
        <w:rPr>
          <w:lang w:eastAsia="zh-CN"/>
        </w:rPr>
        <w:t>D</w:t>
      </w:r>
      <w:r>
        <w:rPr>
          <w:lang w:eastAsia="ko-KR"/>
        </w:rPr>
        <w:t>.2-4 for all serving cells in s</w:t>
      </w:r>
      <w:r>
        <w:rPr>
          <w:snapToGrid w:val="0"/>
          <w:lang w:eastAsia="ko-KR"/>
        </w:rPr>
        <w:t>ynchronous</w:t>
      </w:r>
      <w:r>
        <w:rPr>
          <w:lang w:eastAsia="ko-KR"/>
        </w:rPr>
        <w:t xml:space="preserve"> NR standalone </w:t>
      </w:r>
      <w:r>
        <w:rPr>
          <w:lang w:eastAsia="zh-CN"/>
        </w:rPr>
        <w:t>(with single carrier</w:t>
      </w:r>
      <w:ins w:id="4389" w:author="Lingyu-CATT" w:date="2025-03-11T13:51:00Z">
        <w:r>
          <w:rPr>
            <w:rFonts w:hint="eastAsia"/>
            <w:lang w:eastAsia="zh-CN"/>
          </w:rPr>
          <w:t xml:space="preserve"> and NR CA</w:t>
        </w:r>
      </w:ins>
      <w:ins w:id="4390" w:author="Lingyu-CATT" w:date="2025-03-11T13:53:00Z">
        <w:r>
          <w:rPr>
            <w:rFonts w:hint="eastAsia"/>
            <w:lang w:eastAsia="zh-CN"/>
          </w:rPr>
          <w:t xml:space="preserve"> </w:t>
        </w:r>
      </w:ins>
      <w:ins w:id="4391" w:author="Lingyu-CATT" w:date="2025-03-11T13:53:00Z">
        <w:r>
          <w:rPr>
            <w:snapToGrid w:val="0"/>
            <w:lang w:eastAsia="zh-CN"/>
          </w:rPr>
          <w:t>configuration</w:t>
        </w:r>
      </w:ins>
      <w:r>
        <w:rPr>
          <w:lang w:eastAsia="zh-CN"/>
        </w:rPr>
        <w:t>)</w:t>
      </w:r>
      <w:r>
        <w:rPr>
          <w:lang w:eastAsia="ko-KR"/>
        </w:rPr>
        <w:t>.</w:t>
      </w:r>
    </w:p>
    <w:p w14:paraId="1963B3C3">
      <w:pPr>
        <w:pStyle w:val="78"/>
        <w:rPr>
          <w:rFonts w:eastAsia="MS Mincho"/>
          <w:lang w:eastAsia="ja-JP"/>
        </w:rPr>
      </w:pPr>
      <w:r>
        <w:rPr>
          <w:snapToGrid w:val="0"/>
        </w:rPr>
        <w:t xml:space="preserve">Table </w:t>
      </w:r>
      <w:r>
        <w:rPr>
          <w:snapToGrid w:val="0"/>
          <w:lang w:eastAsia="ko-KR"/>
        </w:rPr>
        <w:t>9.1</w:t>
      </w:r>
      <w:r>
        <w:rPr>
          <w:snapToGrid w:val="0"/>
          <w:lang w:eastAsia="zh-CN"/>
        </w:rPr>
        <w:t>D</w:t>
      </w:r>
      <w:r>
        <w:rPr>
          <w:snapToGrid w:val="0"/>
          <w:lang w:eastAsia="ko-KR"/>
        </w:rPr>
        <w:t>.2</w:t>
      </w:r>
      <w:r>
        <w:rPr>
          <w:snapToGrid w:val="0"/>
        </w:rPr>
        <w:t>-</w:t>
      </w:r>
      <w:r>
        <w:rPr>
          <w:snapToGrid w:val="0"/>
          <w:lang w:eastAsia="ko-KR"/>
        </w:rPr>
        <w:t>4</w:t>
      </w:r>
      <w:r>
        <w:rPr>
          <w:snapToGrid w:val="0"/>
        </w:rPr>
        <w:t xml:space="preserve">: </w:t>
      </w:r>
      <w:r>
        <w:rPr>
          <w:lang w:eastAsia="ko-KR"/>
        </w:rPr>
        <w:t>Total number of interrupted slot</w:t>
      </w:r>
      <w:r>
        <w:rPr>
          <w:rFonts w:eastAsia="MS Mincho"/>
          <w:lang w:eastAsia="ja-JP"/>
        </w:rPr>
        <w:t>s</w:t>
      </w:r>
      <w:r>
        <w:rPr>
          <w:lang w:eastAsia="ko-KR"/>
        </w:rPr>
        <w:t xml:space="preserve"> on all serving cells during MGL for S</w:t>
      </w:r>
      <w:r>
        <w:rPr>
          <w:snapToGrid w:val="0"/>
          <w:lang w:eastAsia="ko-KR"/>
        </w:rPr>
        <w:t xml:space="preserve">ynchronous </w:t>
      </w:r>
      <w:r>
        <w:rPr>
          <w:rFonts w:eastAsia="MS Mincho"/>
          <w:snapToGrid w:val="0"/>
          <w:lang w:eastAsia="ja-JP"/>
        </w:rPr>
        <w:t>NR standalone</w:t>
      </w:r>
      <w:r>
        <w:rPr>
          <w:lang w:eastAsia="zh-CN"/>
        </w:rPr>
        <w:t xml:space="preserve"> operation (with single carrier</w:t>
      </w:r>
      <w:ins w:id="4392" w:author="Lingyu-CATT" w:date="2025-03-11T13:52:00Z">
        <w:r>
          <w:rPr>
            <w:rFonts w:hint="eastAsia"/>
            <w:lang w:eastAsia="zh-CN"/>
          </w:rPr>
          <w:t xml:space="preserve"> and NR CA </w:t>
        </w:r>
      </w:ins>
      <w:ins w:id="4393" w:author="Lingyu-CATT" w:date="2025-03-11T13:52:00Z">
        <w:r>
          <w:rPr>
            <w:snapToGrid w:val="0"/>
            <w:lang w:eastAsia="zh-CN"/>
          </w:rPr>
          <w:t>configuration</w:t>
        </w:r>
      </w:ins>
      <w:r>
        <w:rPr>
          <w:lang w:eastAsia="zh-CN"/>
        </w:rPr>
        <w:t>)</w:t>
      </w:r>
      <w:r>
        <w:rPr>
          <w:rFonts w:hint="eastAsia"/>
          <w:snapToGrid w:val="0"/>
          <w:lang w:eastAsia="zh-CN"/>
        </w:rPr>
        <w:t xml:space="preserve"> </w:t>
      </w:r>
      <w:r>
        <w:rPr>
          <w:rFonts w:eastAsia="MS Mincho"/>
          <w:snapToGrid w:val="0"/>
          <w:lang w:eastAsia="ja-JP"/>
        </w:rPr>
        <w:t xml:space="preserve">with per-UE measurement gap </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108" w:type="dxa"/>
        </w:tblCellMar>
      </w:tblPr>
      <w:tblGrid>
        <w:gridCol w:w="656"/>
        <w:gridCol w:w="2534"/>
        <w:gridCol w:w="1082"/>
        <w:gridCol w:w="1082"/>
        <w:gridCol w:w="2111"/>
        <w:gridCol w:w="1082"/>
        <w:gridCol w:w="1082"/>
      </w:tblGrid>
      <w:tr w14:paraId="32B52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656" w:type="dxa"/>
            <w:tcBorders>
              <w:bottom w:val="nil"/>
            </w:tcBorders>
            <w:shd w:val="clear" w:color="auto" w:fill="auto"/>
          </w:tcPr>
          <w:p w14:paraId="20F40D8B">
            <w:pPr>
              <w:pStyle w:val="74"/>
            </w:pPr>
            <w:r>
              <w:rPr>
                <w:lang w:eastAsia="ko-KR"/>
              </w:rPr>
              <w:t xml:space="preserve">NR </w:t>
            </w:r>
          </w:p>
        </w:tc>
        <w:tc>
          <w:tcPr>
            <w:tcW w:w="8973" w:type="dxa"/>
            <w:gridSpan w:val="6"/>
          </w:tcPr>
          <w:p w14:paraId="4DB84ED5">
            <w:pPr>
              <w:pStyle w:val="74"/>
              <w:rPr>
                <w:lang w:eastAsia="ko-KR"/>
              </w:rPr>
            </w:pPr>
            <w:r>
              <w:rPr>
                <w:lang w:eastAsia="ko-KR"/>
              </w:rPr>
              <w:t>Total number of interrupted slot</w:t>
            </w:r>
            <w:r>
              <w:rPr>
                <w:rFonts w:eastAsia="MS Mincho"/>
                <w:lang w:eastAsia="ja-JP"/>
              </w:rPr>
              <w:t>s</w:t>
            </w:r>
            <w:r>
              <w:rPr>
                <w:lang w:eastAsia="ko-KR"/>
              </w:rPr>
              <w:t xml:space="preserve"> on serving cells</w:t>
            </w:r>
          </w:p>
        </w:tc>
      </w:tr>
      <w:tr w14:paraId="54CE3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656" w:type="dxa"/>
            <w:tcBorders>
              <w:top w:val="nil"/>
              <w:bottom w:val="nil"/>
            </w:tcBorders>
            <w:shd w:val="clear" w:color="auto" w:fill="auto"/>
          </w:tcPr>
          <w:p w14:paraId="6B20EB26">
            <w:pPr>
              <w:pStyle w:val="74"/>
              <w:rPr>
                <w:lang w:eastAsia="ko-KR"/>
              </w:rPr>
            </w:pPr>
            <w:r>
              <w:rPr>
                <w:lang w:eastAsia="ko-KR"/>
              </w:rPr>
              <w:t>SCS</w:t>
            </w:r>
          </w:p>
        </w:tc>
        <w:tc>
          <w:tcPr>
            <w:tcW w:w="4698" w:type="dxa"/>
            <w:gridSpan w:val="3"/>
          </w:tcPr>
          <w:p w14:paraId="68E9FDF9">
            <w:pPr>
              <w:pStyle w:val="74"/>
              <w:rPr>
                <w:lang w:eastAsia="ko-KR"/>
              </w:rPr>
            </w:pPr>
            <w:r>
              <w:rPr>
                <w:lang w:eastAsia="ko-KR"/>
              </w:rPr>
              <w:t>When MG timing advance of 0 ms is applied</w:t>
            </w:r>
          </w:p>
        </w:tc>
        <w:tc>
          <w:tcPr>
            <w:tcW w:w="4275" w:type="dxa"/>
            <w:gridSpan w:val="3"/>
          </w:tcPr>
          <w:p w14:paraId="73C12C52">
            <w:pPr>
              <w:pStyle w:val="74"/>
              <w:rPr>
                <w:lang w:eastAsia="ko-KR"/>
              </w:rPr>
            </w:pPr>
            <w:r>
              <w:rPr>
                <w:lang w:eastAsia="ko-KR"/>
              </w:rPr>
              <w:t>When MG timing advance of 0.5 ms is applied</w:t>
            </w:r>
          </w:p>
        </w:tc>
      </w:tr>
      <w:tr w14:paraId="58E2A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656" w:type="dxa"/>
            <w:tcBorders>
              <w:top w:val="nil"/>
            </w:tcBorders>
            <w:shd w:val="clear" w:color="auto" w:fill="auto"/>
          </w:tcPr>
          <w:p w14:paraId="053DF708">
            <w:pPr>
              <w:pStyle w:val="74"/>
            </w:pPr>
            <w:r>
              <w:t>(kHz)</w:t>
            </w:r>
          </w:p>
        </w:tc>
        <w:tc>
          <w:tcPr>
            <w:tcW w:w="2534" w:type="dxa"/>
          </w:tcPr>
          <w:p w14:paraId="353A9FCF">
            <w:pPr>
              <w:pStyle w:val="74"/>
              <w:rPr>
                <w:lang w:eastAsia="ko-KR"/>
              </w:rPr>
            </w:pPr>
            <w:r>
              <w:rPr>
                <w:lang w:eastAsia="ko-KR"/>
              </w:rPr>
              <w:t>MGL=6 ms</w:t>
            </w:r>
          </w:p>
        </w:tc>
        <w:tc>
          <w:tcPr>
            <w:tcW w:w="1082" w:type="dxa"/>
          </w:tcPr>
          <w:p w14:paraId="2511A0FE">
            <w:pPr>
              <w:pStyle w:val="74"/>
              <w:rPr>
                <w:lang w:eastAsia="ko-KR"/>
              </w:rPr>
            </w:pPr>
            <w:r>
              <w:rPr>
                <w:lang w:eastAsia="ko-KR"/>
              </w:rPr>
              <w:t>MGL=4 ms</w:t>
            </w:r>
          </w:p>
        </w:tc>
        <w:tc>
          <w:tcPr>
            <w:tcW w:w="1082" w:type="dxa"/>
          </w:tcPr>
          <w:p w14:paraId="3059ED1E">
            <w:pPr>
              <w:pStyle w:val="74"/>
              <w:rPr>
                <w:lang w:eastAsia="ko-KR"/>
              </w:rPr>
            </w:pPr>
            <w:r>
              <w:rPr>
                <w:lang w:eastAsia="ko-KR"/>
              </w:rPr>
              <w:t>MGL=3 ms</w:t>
            </w:r>
          </w:p>
        </w:tc>
        <w:tc>
          <w:tcPr>
            <w:tcW w:w="2111" w:type="dxa"/>
          </w:tcPr>
          <w:p w14:paraId="04EA5E43">
            <w:pPr>
              <w:pStyle w:val="74"/>
              <w:rPr>
                <w:lang w:eastAsia="ko-KR"/>
              </w:rPr>
            </w:pPr>
            <w:r>
              <w:rPr>
                <w:lang w:eastAsia="ko-KR"/>
              </w:rPr>
              <w:t>MGL=6 ms</w:t>
            </w:r>
          </w:p>
        </w:tc>
        <w:tc>
          <w:tcPr>
            <w:tcW w:w="1082" w:type="dxa"/>
          </w:tcPr>
          <w:p w14:paraId="2E2ED2F5">
            <w:pPr>
              <w:pStyle w:val="74"/>
              <w:rPr>
                <w:lang w:eastAsia="ko-KR"/>
              </w:rPr>
            </w:pPr>
            <w:r>
              <w:rPr>
                <w:lang w:eastAsia="ko-KR"/>
              </w:rPr>
              <w:t>MGL=4 ms</w:t>
            </w:r>
          </w:p>
        </w:tc>
        <w:tc>
          <w:tcPr>
            <w:tcW w:w="1082" w:type="dxa"/>
            <w:shd w:val="clear" w:color="auto" w:fill="auto"/>
          </w:tcPr>
          <w:p w14:paraId="555FD7B2">
            <w:pPr>
              <w:pStyle w:val="74"/>
              <w:rPr>
                <w:lang w:eastAsia="ko-KR"/>
              </w:rPr>
            </w:pPr>
            <w:r>
              <w:rPr>
                <w:lang w:eastAsia="ko-KR"/>
              </w:rPr>
              <w:t>MGL=3 ms</w:t>
            </w:r>
          </w:p>
        </w:tc>
      </w:tr>
      <w:tr w14:paraId="0A870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656" w:type="dxa"/>
            <w:shd w:val="clear" w:color="auto" w:fill="auto"/>
          </w:tcPr>
          <w:p w14:paraId="0A437910">
            <w:pPr>
              <w:pStyle w:val="75"/>
            </w:pPr>
            <w:r>
              <w:t>15</w:t>
            </w:r>
          </w:p>
        </w:tc>
        <w:tc>
          <w:tcPr>
            <w:tcW w:w="2534" w:type="dxa"/>
          </w:tcPr>
          <w:p w14:paraId="5988194D">
            <w:pPr>
              <w:pStyle w:val="75"/>
              <w:rPr>
                <w:lang w:eastAsia="ko-KR"/>
              </w:rPr>
            </w:pPr>
            <w:r>
              <w:rPr>
                <w:lang w:eastAsia="ko-KR"/>
              </w:rPr>
              <w:t>6</w:t>
            </w:r>
          </w:p>
        </w:tc>
        <w:tc>
          <w:tcPr>
            <w:tcW w:w="1082" w:type="dxa"/>
          </w:tcPr>
          <w:p w14:paraId="553F8B8B">
            <w:pPr>
              <w:pStyle w:val="75"/>
              <w:rPr>
                <w:lang w:eastAsia="ko-KR"/>
              </w:rPr>
            </w:pPr>
            <w:r>
              <w:rPr>
                <w:lang w:eastAsia="ko-KR"/>
              </w:rPr>
              <w:t>4</w:t>
            </w:r>
          </w:p>
        </w:tc>
        <w:tc>
          <w:tcPr>
            <w:tcW w:w="1082" w:type="dxa"/>
          </w:tcPr>
          <w:p w14:paraId="01D934E8">
            <w:pPr>
              <w:pStyle w:val="75"/>
              <w:rPr>
                <w:lang w:eastAsia="ko-KR"/>
              </w:rPr>
            </w:pPr>
            <w:r>
              <w:rPr>
                <w:lang w:eastAsia="ko-KR"/>
              </w:rPr>
              <w:t>3</w:t>
            </w:r>
          </w:p>
        </w:tc>
        <w:tc>
          <w:tcPr>
            <w:tcW w:w="2111" w:type="dxa"/>
          </w:tcPr>
          <w:p w14:paraId="04CF60DB">
            <w:pPr>
              <w:pStyle w:val="75"/>
              <w:rPr>
                <w:vertAlign w:val="superscript"/>
                <w:lang w:eastAsia="ko-KR"/>
              </w:rPr>
            </w:pPr>
            <w:r>
              <w:rPr>
                <w:lang w:eastAsia="ko-KR"/>
              </w:rPr>
              <w:t>7</w:t>
            </w:r>
            <w:r>
              <w:rPr>
                <w:vertAlign w:val="superscript"/>
                <w:lang w:eastAsia="ko-KR"/>
              </w:rPr>
              <w:t>Note3</w:t>
            </w:r>
          </w:p>
        </w:tc>
        <w:tc>
          <w:tcPr>
            <w:tcW w:w="1082" w:type="dxa"/>
          </w:tcPr>
          <w:p w14:paraId="22C36A5C">
            <w:pPr>
              <w:pStyle w:val="75"/>
              <w:rPr>
                <w:vertAlign w:val="superscript"/>
                <w:lang w:eastAsia="ko-KR"/>
              </w:rPr>
            </w:pPr>
            <w:r>
              <w:rPr>
                <w:lang w:eastAsia="ko-KR"/>
              </w:rPr>
              <w:t>5</w:t>
            </w:r>
            <w:r>
              <w:rPr>
                <w:vertAlign w:val="superscript"/>
                <w:lang w:eastAsia="ko-KR"/>
              </w:rPr>
              <w:t>Note3</w:t>
            </w:r>
          </w:p>
        </w:tc>
        <w:tc>
          <w:tcPr>
            <w:tcW w:w="1082" w:type="dxa"/>
            <w:shd w:val="clear" w:color="auto" w:fill="auto"/>
          </w:tcPr>
          <w:p w14:paraId="3DD409C1">
            <w:pPr>
              <w:pStyle w:val="75"/>
              <w:rPr>
                <w:vertAlign w:val="superscript"/>
                <w:lang w:eastAsia="ko-KR"/>
              </w:rPr>
            </w:pPr>
            <w:r>
              <w:rPr>
                <w:lang w:eastAsia="ko-KR"/>
              </w:rPr>
              <w:t>4</w:t>
            </w:r>
            <w:r>
              <w:rPr>
                <w:vertAlign w:val="superscript"/>
                <w:lang w:eastAsia="ko-KR"/>
              </w:rPr>
              <w:t>Note3</w:t>
            </w:r>
          </w:p>
        </w:tc>
      </w:tr>
      <w:tr w14:paraId="7549B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656" w:type="dxa"/>
            <w:shd w:val="clear" w:color="auto" w:fill="auto"/>
          </w:tcPr>
          <w:p w14:paraId="782B0650">
            <w:pPr>
              <w:pStyle w:val="75"/>
            </w:pPr>
            <w:r>
              <w:t>30</w:t>
            </w:r>
          </w:p>
        </w:tc>
        <w:tc>
          <w:tcPr>
            <w:tcW w:w="2534" w:type="dxa"/>
          </w:tcPr>
          <w:p w14:paraId="259E26C5">
            <w:pPr>
              <w:pStyle w:val="75"/>
              <w:rPr>
                <w:lang w:eastAsia="ko-KR"/>
              </w:rPr>
            </w:pPr>
            <w:r>
              <w:rPr>
                <w:lang w:eastAsia="ko-KR"/>
              </w:rPr>
              <w:t>12</w:t>
            </w:r>
          </w:p>
        </w:tc>
        <w:tc>
          <w:tcPr>
            <w:tcW w:w="1082" w:type="dxa"/>
          </w:tcPr>
          <w:p w14:paraId="3F422936">
            <w:pPr>
              <w:pStyle w:val="75"/>
              <w:rPr>
                <w:lang w:eastAsia="ko-KR"/>
              </w:rPr>
            </w:pPr>
            <w:r>
              <w:rPr>
                <w:lang w:eastAsia="ko-KR"/>
              </w:rPr>
              <w:t>8</w:t>
            </w:r>
          </w:p>
        </w:tc>
        <w:tc>
          <w:tcPr>
            <w:tcW w:w="1082" w:type="dxa"/>
          </w:tcPr>
          <w:p w14:paraId="6833C7B1">
            <w:pPr>
              <w:pStyle w:val="75"/>
              <w:rPr>
                <w:lang w:eastAsia="ko-KR"/>
              </w:rPr>
            </w:pPr>
            <w:r>
              <w:rPr>
                <w:lang w:eastAsia="ko-KR"/>
              </w:rPr>
              <w:t>6</w:t>
            </w:r>
          </w:p>
        </w:tc>
        <w:tc>
          <w:tcPr>
            <w:tcW w:w="2111" w:type="dxa"/>
          </w:tcPr>
          <w:p w14:paraId="2580D1A8">
            <w:pPr>
              <w:pStyle w:val="75"/>
              <w:rPr>
                <w:lang w:eastAsia="ko-KR"/>
              </w:rPr>
            </w:pPr>
            <w:r>
              <w:rPr>
                <w:lang w:eastAsia="ko-KR"/>
              </w:rPr>
              <w:t>12</w:t>
            </w:r>
          </w:p>
        </w:tc>
        <w:tc>
          <w:tcPr>
            <w:tcW w:w="1082" w:type="dxa"/>
          </w:tcPr>
          <w:p w14:paraId="59F7D346">
            <w:pPr>
              <w:pStyle w:val="75"/>
              <w:rPr>
                <w:lang w:eastAsia="ko-KR"/>
              </w:rPr>
            </w:pPr>
            <w:r>
              <w:rPr>
                <w:lang w:eastAsia="ko-KR"/>
              </w:rPr>
              <w:t>8</w:t>
            </w:r>
          </w:p>
        </w:tc>
        <w:tc>
          <w:tcPr>
            <w:tcW w:w="1082" w:type="dxa"/>
            <w:shd w:val="clear" w:color="auto" w:fill="auto"/>
          </w:tcPr>
          <w:p w14:paraId="13711BF1">
            <w:pPr>
              <w:pStyle w:val="75"/>
              <w:rPr>
                <w:lang w:eastAsia="ko-KR"/>
              </w:rPr>
            </w:pPr>
            <w:r>
              <w:rPr>
                <w:lang w:eastAsia="ko-KR"/>
              </w:rPr>
              <w:t>6</w:t>
            </w:r>
          </w:p>
        </w:tc>
      </w:tr>
      <w:tr w14:paraId="1C0DE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9629" w:type="dxa"/>
            <w:gridSpan w:val="7"/>
          </w:tcPr>
          <w:p w14:paraId="28ABEEC1">
            <w:pPr>
              <w:pStyle w:val="89"/>
            </w:pPr>
            <w:r>
              <w:t>N</w:t>
            </w:r>
            <w:r>
              <w:rPr>
                <w:lang w:eastAsia="ko-KR"/>
              </w:rPr>
              <w:t xml:space="preserve">OTE </w:t>
            </w:r>
            <w:r>
              <w:rPr>
                <w:rFonts w:eastAsia="MS Mincho"/>
                <w:lang w:eastAsia="ja-JP"/>
              </w:rPr>
              <w:t>1</w:t>
            </w:r>
            <w:r>
              <w:t>:</w:t>
            </w:r>
            <w:r>
              <w:tab/>
            </w:r>
            <w:r>
              <w:t>For Gap Pattern ID 0, 1, 2 and 3, total number of interrupted subframes on MCG is MGL subframes when MG timing advance of 0 ms is applied, and (MGL+1) subframes when MG timing advance of 0.5 ms is applied.</w:t>
            </w:r>
          </w:p>
          <w:p w14:paraId="66F32B51">
            <w:pPr>
              <w:pStyle w:val="89"/>
              <w:rPr>
                <w:lang w:eastAsia="zh-CN"/>
              </w:rPr>
            </w:pPr>
            <w:r>
              <w:rPr>
                <w:rFonts w:hint="eastAsia"/>
                <w:lang w:eastAsia="zh-CN"/>
              </w:rPr>
              <w:t xml:space="preserve">NOTE 2:  </w:t>
            </w:r>
            <w:r>
              <w:tab/>
            </w:r>
            <w:r>
              <w:rPr>
                <w:rFonts w:hint="eastAsia"/>
                <w:lang w:eastAsia="zh-CN"/>
              </w:rPr>
              <w:t>Void</w:t>
            </w:r>
          </w:p>
          <w:p w14:paraId="19D1AE07">
            <w:pPr>
              <w:pStyle w:val="89"/>
              <w:rPr>
                <w:lang w:eastAsia="zh-CN"/>
              </w:rPr>
            </w:pPr>
            <w:r>
              <w:rPr>
                <w:rFonts w:eastAsia="MS Mincho"/>
                <w:lang w:eastAsia="ja-JP"/>
              </w:rPr>
              <w:t>NOTE 3</w:t>
            </w:r>
            <w:r>
              <w:t>:</w:t>
            </w:r>
            <w:r>
              <w:tab/>
            </w:r>
            <w:r>
              <w:t>Non-overlapped half-slots occur before and after the measurement gap. Whether a Rel-15 UE can receive and/or transmit in those half-slots is up to UE implementation.</w:t>
            </w:r>
          </w:p>
        </w:tc>
      </w:tr>
    </w:tbl>
    <w:p w14:paraId="5DB27A5A">
      <w:pPr>
        <w:rPr>
          <w:lang w:eastAsia="zh-CN"/>
        </w:rPr>
      </w:pPr>
    </w:p>
    <w:p w14:paraId="230CA8FC">
      <w:r>
        <w:rPr>
          <w:lang w:eastAsia="zh-CN"/>
        </w:rPr>
        <w:t xml:space="preserve">It is </w:t>
      </w:r>
      <w:r>
        <w:t xml:space="preserve">up to UE implementation whether or not the UE is able to conduct transmission in the following slot(s), </w:t>
      </w:r>
    </w:p>
    <w:p w14:paraId="37BBA0AB">
      <w:pPr>
        <w:pStyle w:val="98"/>
        <w:rPr>
          <w:lang w:eastAsia="zh-CN"/>
        </w:rPr>
      </w:pPr>
      <w:r>
        <w:t>-</w:t>
      </w:r>
      <w:r>
        <w:tab/>
      </w:r>
      <w:r>
        <w:t xml:space="preserve">when MGTA is not applied, </w:t>
      </w:r>
      <w:r>
        <w:rPr>
          <w:lang w:eastAsia="zh-CN"/>
        </w:rPr>
        <w:t xml:space="preserve">in the L consecutive UL slots </w:t>
      </w:r>
      <w:r>
        <w:t>with respect to the SCS of the UL carrier</w:t>
      </w:r>
      <w:r>
        <w:rPr>
          <w:lang w:eastAsia="zh-CN"/>
        </w:rPr>
        <w:t xml:space="preserve"> with the same slot indices as the DL slots occurring immediately after measurement gap</w:t>
      </w:r>
    </w:p>
    <w:p w14:paraId="340F80C9">
      <w:pPr>
        <w:pStyle w:val="98"/>
        <w:rPr>
          <w:lang w:eastAsia="zh-CN"/>
        </w:rPr>
      </w:pPr>
      <w:r>
        <w:t>-</w:t>
      </w:r>
      <w:r>
        <w:tab/>
      </w:r>
      <w:r>
        <w:t xml:space="preserve">when MGTA is applied and the SCS of the UL carrier is other than 15 kHz, </w:t>
      </w:r>
      <w:r>
        <w:rPr>
          <w:lang w:eastAsia="zh-CN"/>
        </w:rPr>
        <w:t xml:space="preserve">in the L consecutive UL slots </w:t>
      </w:r>
      <w:r>
        <w:t>with respect to the SCS of the UL carrier</w:t>
      </w:r>
      <w:r>
        <w:rPr>
          <w:lang w:eastAsia="zh-CN"/>
        </w:rPr>
        <w:t xml:space="preserve"> with the same slot indices as the DL slots occurring immediately after measurement gap</w:t>
      </w:r>
    </w:p>
    <w:p w14:paraId="51CC6F7E">
      <w:pPr>
        <w:pStyle w:val="98"/>
        <w:jc w:val="both"/>
        <w:rPr>
          <w:lang w:eastAsia="zh-CN"/>
        </w:rPr>
      </w:pPr>
      <w:r>
        <w:t>-</w:t>
      </w:r>
      <w:r>
        <w:tab/>
      </w:r>
      <w:r>
        <w:t xml:space="preserve">when MGTA is applied and the SCS of the UL carrier is 15 kHz, </w:t>
      </w:r>
      <w:r>
        <w:rPr>
          <w:lang w:eastAsia="zh-CN"/>
        </w:rPr>
        <w:t xml:space="preserve">in the L consecutive UL slots </w:t>
      </w:r>
      <w:r>
        <w:t>with respect to the SCS of the UL carrier</w:t>
      </w:r>
      <w:r>
        <w:rPr>
          <w:lang w:eastAsia="zh-CN"/>
        </w:rPr>
        <w:t xml:space="preserve"> with the same slot indices as the DL slots occurring immediately after the slot partially overlapped with measurement gap</w:t>
      </w:r>
    </w:p>
    <w:p w14:paraId="2ADE11C3">
      <w:r>
        <w:t xml:space="preserve">where UL slot </w:t>
      </w:r>
      <w:r>
        <w:rPr>
          <w:lang w:eastAsia="zh-CN"/>
        </w:rPr>
        <w:t>denotes that all the symbols in the slot are uplink symbols</w:t>
      </w:r>
      <w:r>
        <w:t xml:space="preserve">, and </w:t>
      </w:r>
      <w:r>
        <w:rPr>
          <w:lang w:eastAsia="zh-CN"/>
        </w:rPr>
        <w:t xml:space="preserve">L=1 if </w:t>
      </w:r>
      <w:r>
        <w:t xml:space="preserve"> </w:t>
      </w:r>
      <w:r>
        <w:rPr>
          <w:position w:val="-14"/>
        </w:rPr>
        <w:object>
          <v:shape id="_x0000_i1025" o:spt="75" type="#_x0000_t75" style="height:15pt;width:140.25pt;" o:ole="t" filled="f" o:preferrelative="t" stroked="f" coordsize="21600,21600">
            <v:path/>
            <v:fill on="f" focussize="0,0"/>
            <v:stroke on="f" joinstyle="miter"/>
            <v:imagedata r:id="rId13" o:title=""/>
            <o:lock v:ext="edit" aspectratio="t"/>
            <w10:wrap type="none"/>
            <w10:anchorlock/>
          </v:shape>
          <o:OLEObject Type="Embed" ProgID="Equation.3" ShapeID="_x0000_i1025" DrawAspect="Content" ObjectID="_1468075725" r:id="rId12">
            <o:LockedField>false</o:LockedField>
          </o:OLEObject>
        </w:object>
      </w:r>
      <w:r>
        <w:t xml:space="preserve"> for the UL transmission is less than the length of one slot; L=2 otherwise.</w:t>
      </w:r>
    </w:p>
    <w:p w14:paraId="245C2947">
      <w:pPr>
        <w:pStyle w:val="79"/>
      </w:pPr>
      <w:r>
        <w:t xml:space="preserve">NOTE: </w:t>
      </w:r>
      <w:r>
        <w:tab/>
      </w:r>
      <w:r>
        <w:t>Network is supposed to take into account the possible difference between the estimated TA at network and actual TA at UE when scheduling UE in the above slot(s).</w:t>
      </w:r>
    </w:p>
    <w:p w14:paraId="7EA84E8C">
      <w:pPr>
        <w:pStyle w:val="5"/>
        <w:rPr>
          <w:lang w:eastAsia="zh-CN"/>
        </w:rPr>
      </w:pPr>
      <w:r>
        <w:rPr>
          <w:lang w:eastAsia="zh-CN"/>
        </w:rPr>
        <w:t>9.1D.2.1a</w:t>
      </w:r>
      <w:r>
        <w:rPr>
          <w:lang w:eastAsia="zh-CN"/>
        </w:rPr>
        <w:tab/>
      </w:r>
      <w:r>
        <w:rPr>
          <w:lang w:eastAsia="zh-CN"/>
        </w:rPr>
        <w:t>SA: Measurement Gap Sharing</w:t>
      </w:r>
    </w:p>
    <w:p w14:paraId="19DA552F">
      <w:pPr>
        <w:rPr>
          <w:lang w:eastAsia="zh-CN"/>
        </w:rPr>
      </w:pPr>
      <w:r>
        <w:rPr>
          <w:lang w:eastAsia="zh-CN"/>
        </w:rPr>
        <w:t xml:space="preserve">Measurement gap sharing shall be applied </w:t>
      </w:r>
      <w:r>
        <w:t>when UE requires measurement gaps to identify and measure cells</w:t>
      </w:r>
      <w:r>
        <w:rPr>
          <w:lang w:eastAsia="zh-CN"/>
        </w:rPr>
        <w:t xml:space="preserve"> on intra-frequency carriers</w:t>
      </w:r>
      <w:r>
        <w:t xml:space="preserve"> or when SMTC configured for intra-frequency measurement are fully overlapping with </w:t>
      </w:r>
      <w:r>
        <w:rPr>
          <w:lang w:eastAsia="zh-CN"/>
        </w:rPr>
        <w:t xml:space="preserve">per-UE </w:t>
      </w:r>
      <w:r>
        <w:t>measurement gaps, and when UE</w:t>
      </w:r>
      <w:r>
        <w:rPr>
          <w:rFonts w:hint="eastAsia"/>
          <w:lang w:eastAsia="zh-CN"/>
        </w:rPr>
        <w:t xml:space="preserve"> requires measurement gaps</w:t>
      </w:r>
      <w:r>
        <w:t xml:space="preserve"> to identify and measure cells on inter-frequency carriers</w:t>
      </w:r>
      <w:r>
        <w:rPr>
          <w:rFonts w:hint="eastAsia"/>
        </w:rPr>
        <w:t xml:space="preserve"> for both SSB and CSI-RS based L3 measurement</w:t>
      </w:r>
      <w:r>
        <w:rPr>
          <w:rFonts w:hint="eastAsia"/>
          <w:lang w:eastAsia="zh-CN"/>
        </w:rPr>
        <w:t xml:space="preserve">, or </w:t>
      </w:r>
      <w:r>
        <w:t xml:space="preserve">when all of SMTC configured for </w:t>
      </w:r>
      <w:r>
        <w:rPr>
          <w:rFonts w:hint="eastAsia"/>
          <w:lang w:eastAsia="zh-CN"/>
        </w:rPr>
        <w:t>inter</w:t>
      </w:r>
      <w:r>
        <w:t xml:space="preserve">-frequency SSB based measurement without measurement gaps are fully overlapping with </w:t>
      </w:r>
      <w:r>
        <w:rPr>
          <w:lang w:eastAsia="zh-CN"/>
        </w:rPr>
        <w:t xml:space="preserve">per-UE </w:t>
      </w:r>
      <w:r>
        <w:t xml:space="preserve">measurement gaps. </w:t>
      </w:r>
    </w:p>
    <w:p w14:paraId="6802BD85">
      <w:r>
        <w:t xml:space="preserve">When network signals “01”, “10” or “11” with RRC parameter </w:t>
      </w:r>
      <w:r>
        <w:rPr>
          <w:i/>
        </w:rPr>
        <w:t>MeasGapSharingScheme</w:t>
      </w:r>
      <w:r>
        <w:t xml:space="preserve"> </w:t>
      </w:r>
      <w:r>
        <w:rPr>
          <w:lang w:eastAsia="zh-CN"/>
        </w:rPr>
        <w:t xml:space="preserve">[2] </w:t>
      </w:r>
      <w:r>
        <w:t>and the value of X is defined as in table 9.1</w:t>
      </w:r>
      <w:r>
        <w:rPr>
          <w:lang w:eastAsia="zh-CN"/>
        </w:rPr>
        <w:t>D</w:t>
      </w:r>
      <w:r>
        <w:t>.2.1A-1, and</w:t>
      </w:r>
    </w:p>
    <w:p w14:paraId="4C2D822A">
      <w:pPr>
        <w:pStyle w:val="98"/>
        <w:rPr>
          <w:sz w:val="18"/>
        </w:rPr>
      </w:pPr>
      <w:r>
        <w:t>-</w:t>
      </w:r>
      <w:r>
        <w:tab/>
      </w:r>
      <w:r>
        <w:rPr>
          <w:lang w:eastAsia="zh-CN"/>
        </w:rPr>
        <w:t>K</w:t>
      </w:r>
      <w:r>
        <w:rPr>
          <w:vertAlign w:val="subscript"/>
          <w:lang w:eastAsia="zh-CN"/>
        </w:rPr>
        <w:t xml:space="preserve">intra </w:t>
      </w:r>
      <w:r>
        <w:t xml:space="preserve">= </w:t>
      </w:r>
      <w:r>
        <w:rPr>
          <w:sz w:val="18"/>
        </w:rPr>
        <w:t>1 / X * 100,</w:t>
      </w:r>
    </w:p>
    <w:p w14:paraId="08E75FDA">
      <w:pPr>
        <w:pStyle w:val="98"/>
        <w:ind w:left="284" w:firstLine="0"/>
        <w:rPr>
          <w:sz w:val="18"/>
        </w:rPr>
      </w:pPr>
      <w:r>
        <w:t>-</w:t>
      </w:r>
      <w:r>
        <w:tab/>
      </w:r>
      <w:r>
        <w:rPr>
          <w:lang w:eastAsia="zh-CN"/>
        </w:rPr>
        <w:t>K</w:t>
      </w:r>
      <w:r>
        <w:rPr>
          <w:vertAlign w:val="subscript"/>
          <w:lang w:eastAsia="zh-CN"/>
        </w:rPr>
        <w:t xml:space="preserve">inter </w:t>
      </w:r>
      <w:r>
        <w:t xml:space="preserve">= </w:t>
      </w:r>
      <w:r>
        <w:rPr>
          <w:sz w:val="18"/>
        </w:rPr>
        <w:t>1 / (100 – X) * 100,</w:t>
      </w:r>
    </w:p>
    <w:p w14:paraId="2F54D276">
      <w:pPr>
        <w:ind w:left="200" w:leftChars="100"/>
      </w:pPr>
      <w:r>
        <w:t xml:space="preserve">When network signals “00” indicating equal splitting gap sharing, X is not applied. </w:t>
      </w:r>
    </w:p>
    <w:p w14:paraId="641ACF68">
      <w:pPr>
        <w:ind w:left="200" w:leftChars="100"/>
      </w:pPr>
      <w:r>
        <w:t xml:space="preserve">The RRC parameter </w:t>
      </w:r>
      <w:r>
        <w:rPr>
          <w:i/>
        </w:rPr>
        <w:t>MeasGapSharingScheme</w:t>
      </w:r>
      <w:r>
        <w:t xml:space="preserve"> shall be applied to the calculation of carrier specific scaling factor as specified in clause 9.1</w:t>
      </w:r>
      <w:r>
        <w:rPr>
          <w:lang w:eastAsia="zh-CN"/>
        </w:rPr>
        <w:t>D</w:t>
      </w:r>
      <w:r>
        <w:t>.5.2.2</w:t>
      </w:r>
      <w:r>
        <w:rPr>
          <w:lang w:eastAsia="zh-CN"/>
        </w:rPr>
        <w:t>.</w:t>
      </w:r>
    </w:p>
    <w:p w14:paraId="7393C11D">
      <w:pPr>
        <w:pStyle w:val="78"/>
        <w:rPr>
          <w:snapToGrid w:val="0"/>
          <w:lang w:eastAsia="zh-CN"/>
        </w:rPr>
      </w:pPr>
      <w:r>
        <w:rPr>
          <w:snapToGrid w:val="0"/>
        </w:rPr>
        <w:t>Table 9.1</w:t>
      </w:r>
      <w:r>
        <w:rPr>
          <w:snapToGrid w:val="0"/>
          <w:lang w:eastAsia="zh-CN"/>
        </w:rPr>
        <w:t>D</w:t>
      </w:r>
      <w:r>
        <w:rPr>
          <w:snapToGrid w:val="0"/>
        </w:rPr>
        <w:t>.2</w:t>
      </w:r>
      <w:r>
        <w:rPr>
          <w:snapToGrid w:val="0"/>
          <w:lang w:eastAsia="zh-CN"/>
        </w:rPr>
        <w:t>.1A</w:t>
      </w:r>
      <w:r>
        <w:rPr>
          <w:snapToGrid w:val="0"/>
        </w:rPr>
        <w:t>-</w:t>
      </w:r>
      <w:r>
        <w:rPr>
          <w:snapToGrid w:val="0"/>
          <w:lang w:eastAsia="zh-CN"/>
        </w:rPr>
        <w:t>1</w:t>
      </w:r>
      <w:r>
        <w:rPr>
          <w:snapToGrid w:val="0"/>
        </w:rPr>
        <w:t>: Value of parameter X</w:t>
      </w:r>
      <w:r>
        <w:rPr>
          <w:snapToGrid w:val="0"/>
          <w:lang w:eastAsia="zh-CN"/>
        </w:rPr>
        <w:t xml:space="preserve"> for NR standalone measurement gap sharing</w:t>
      </w:r>
    </w:p>
    <w:tbl>
      <w:tblPr>
        <w:tblStyle w:val="59"/>
        <w:tblW w:w="72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108" w:type="dxa"/>
        </w:tblCellMar>
      </w:tblPr>
      <w:tblGrid>
        <w:gridCol w:w="3114"/>
        <w:gridCol w:w="4111"/>
      </w:tblGrid>
      <w:tr w14:paraId="2A7F0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114" w:type="dxa"/>
            <w:shd w:val="clear" w:color="auto" w:fill="auto"/>
            <w:vAlign w:val="center"/>
          </w:tcPr>
          <w:p w14:paraId="06646ACD">
            <w:pPr>
              <w:pStyle w:val="74"/>
              <w:rPr>
                <w:lang w:eastAsia="ko-KR"/>
              </w:rPr>
            </w:pPr>
            <w:r>
              <w:rPr>
                <w:i/>
              </w:rPr>
              <w:t>measGapSharingScheme</w:t>
            </w:r>
          </w:p>
        </w:tc>
        <w:tc>
          <w:tcPr>
            <w:tcW w:w="4111" w:type="dxa"/>
            <w:shd w:val="clear" w:color="auto" w:fill="auto"/>
            <w:vAlign w:val="center"/>
          </w:tcPr>
          <w:p w14:paraId="5561F84A">
            <w:pPr>
              <w:pStyle w:val="74"/>
              <w:rPr>
                <w:lang w:eastAsia="ko-KR"/>
              </w:rPr>
            </w:pPr>
            <w:r>
              <w:rPr>
                <w:lang w:eastAsia="ko-KR"/>
              </w:rPr>
              <w:t>Value of X (%)</w:t>
            </w:r>
          </w:p>
        </w:tc>
      </w:tr>
      <w:tr w14:paraId="4E987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114" w:type="dxa"/>
            <w:shd w:val="clear" w:color="auto" w:fill="auto"/>
            <w:vAlign w:val="center"/>
          </w:tcPr>
          <w:p w14:paraId="65A6DC94">
            <w:pPr>
              <w:pStyle w:val="75"/>
              <w:rPr>
                <w:lang w:eastAsia="ko-KR"/>
              </w:rPr>
            </w:pPr>
            <w:r>
              <w:rPr>
                <w:lang w:eastAsia="ko-KR"/>
              </w:rPr>
              <w:t>‘00’</w:t>
            </w:r>
          </w:p>
        </w:tc>
        <w:tc>
          <w:tcPr>
            <w:tcW w:w="4111" w:type="dxa"/>
            <w:shd w:val="clear" w:color="auto" w:fill="auto"/>
            <w:vAlign w:val="center"/>
          </w:tcPr>
          <w:p w14:paraId="4D68F554">
            <w:pPr>
              <w:pStyle w:val="75"/>
              <w:rPr>
                <w:lang w:eastAsia="zh-CN"/>
              </w:rPr>
            </w:pPr>
            <w:r>
              <w:rPr>
                <w:lang w:eastAsia="ko-KR"/>
              </w:rPr>
              <w:t>Equal splitting</w:t>
            </w:r>
          </w:p>
        </w:tc>
      </w:tr>
      <w:tr w14:paraId="6E59E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114" w:type="dxa"/>
            <w:shd w:val="clear" w:color="auto" w:fill="auto"/>
            <w:vAlign w:val="center"/>
          </w:tcPr>
          <w:p w14:paraId="490DC40F">
            <w:pPr>
              <w:pStyle w:val="75"/>
              <w:rPr>
                <w:lang w:eastAsia="ko-KR"/>
              </w:rPr>
            </w:pPr>
            <w:r>
              <w:rPr>
                <w:lang w:eastAsia="ko-KR"/>
              </w:rPr>
              <w:t>‘01’</w:t>
            </w:r>
          </w:p>
        </w:tc>
        <w:tc>
          <w:tcPr>
            <w:tcW w:w="4111" w:type="dxa"/>
            <w:shd w:val="clear" w:color="auto" w:fill="auto"/>
            <w:vAlign w:val="center"/>
          </w:tcPr>
          <w:p w14:paraId="30274A4B">
            <w:pPr>
              <w:pStyle w:val="75"/>
              <w:rPr>
                <w:lang w:eastAsia="zh-CN"/>
              </w:rPr>
            </w:pPr>
            <w:r>
              <w:rPr>
                <w:lang w:eastAsia="zh-CN"/>
              </w:rPr>
              <w:t>25</w:t>
            </w:r>
          </w:p>
        </w:tc>
      </w:tr>
      <w:tr w14:paraId="75A46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114" w:type="dxa"/>
            <w:shd w:val="clear" w:color="auto" w:fill="auto"/>
            <w:vAlign w:val="center"/>
          </w:tcPr>
          <w:p w14:paraId="09F5525A">
            <w:pPr>
              <w:pStyle w:val="75"/>
              <w:rPr>
                <w:lang w:eastAsia="ko-KR"/>
              </w:rPr>
            </w:pPr>
            <w:r>
              <w:rPr>
                <w:lang w:eastAsia="ko-KR"/>
              </w:rPr>
              <w:t>‘10’</w:t>
            </w:r>
          </w:p>
        </w:tc>
        <w:tc>
          <w:tcPr>
            <w:tcW w:w="4111" w:type="dxa"/>
            <w:shd w:val="clear" w:color="auto" w:fill="auto"/>
            <w:vAlign w:val="center"/>
          </w:tcPr>
          <w:p w14:paraId="23650603">
            <w:pPr>
              <w:pStyle w:val="75"/>
              <w:rPr>
                <w:lang w:eastAsia="zh-CN"/>
              </w:rPr>
            </w:pPr>
            <w:r>
              <w:rPr>
                <w:lang w:eastAsia="zh-CN"/>
              </w:rPr>
              <w:t>50</w:t>
            </w:r>
          </w:p>
        </w:tc>
      </w:tr>
      <w:tr w14:paraId="39340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114" w:type="dxa"/>
            <w:shd w:val="clear" w:color="auto" w:fill="auto"/>
            <w:vAlign w:val="center"/>
          </w:tcPr>
          <w:p w14:paraId="3F18D025">
            <w:pPr>
              <w:pStyle w:val="75"/>
              <w:rPr>
                <w:lang w:eastAsia="ko-KR"/>
              </w:rPr>
            </w:pPr>
            <w:r>
              <w:rPr>
                <w:lang w:eastAsia="ko-KR"/>
              </w:rPr>
              <w:t>‘11’</w:t>
            </w:r>
          </w:p>
        </w:tc>
        <w:tc>
          <w:tcPr>
            <w:tcW w:w="4111" w:type="dxa"/>
            <w:shd w:val="clear" w:color="auto" w:fill="auto"/>
            <w:vAlign w:val="center"/>
          </w:tcPr>
          <w:p w14:paraId="35F5FE93">
            <w:pPr>
              <w:pStyle w:val="75"/>
              <w:rPr>
                <w:lang w:eastAsia="zh-CN"/>
              </w:rPr>
            </w:pPr>
            <w:r>
              <w:rPr>
                <w:lang w:eastAsia="zh-CN"/>
              </w:rPr>
              <w:t>75</w:t>
            </w:r>
          </w:p>
        </w:tc>
      </w:tr>
      <w:tr w14:paraId="2EEA1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7225" w:type="dxa"/>
            <w:gridSpan w:val="2"/>
            <w:shd w:val="clear" w:color="auto" w:fill="auto"/>
            <w:vAlign w:val="center"/>
          </w:tcPr>
          <w:p w14:paraId="1CDB94DA">
            <w:pPr>
              <w:pStyle w:val="89"/>
              <w:rPr>
                <w:lang w:eastAsia="zh-CN"/>
              </w:rPr>
            </w:pPr>
            <w:r>
              <w:rPr>
                <w:rFonts w:hint="eastAsia"/>
                <w:lang w:eastAsia="zh-CN"/>
              </w:rPr>
              <w:t>NOTE:</w:t>
            </w:r>
            <w:r>
              <w:tab/>
            </w:r>
            <w:r>
              <w:rPr>
                <w:lang w:eastAsia="en-GB"/>
              </w:rPr>
              <w:t>It</w:t>
            </w:r>
            <w:r>
              <w:rPr>
                <w:lang w:eastAsia="zh-CN"/>
              </w:rPr>
              <w:t xml:space="preserve"> is left to UE implementation to determine which </w:t>
            </w:r>
            <w:r>
              <w:rPr>
                <w:szCs w:val="22"/>
                <w:lang w:eastAsia="ja-JP"/>
              </w:rPr>
              <w:t>measurement gap sharing scheme in the table</w:t>
            </w:r>
            <w:r>
              <w:rPr>
                <w:iCs/>
                <w:szCs w:val="22"/>
                <w:lang w:eastAsia="ja-JP"/>
              </w:rPr>
              <w:t xml:space="preserve"> </w:t>
            </w:r>
            <w:r>
              <w:rPr>
                <w:iCs/>
                <w:lang w:eastAsia="en-GB"/>
              </w:rPr>
              <w:t>to be applied</w:t>
            </w:r>
            <w:r>
              <w:rPr>
                <w:lang w:eastAsia="zh-CN"/>
              </w:rPr>
              <w:t>, when</w:t>
            </w:r>
            <w:r>
              <w:rPr>
                <w:bCs/>
                <w:lang w:eastAsia="en-GB"/>
              </w:rPr>
              <w:t xml:space="preserve"> </w:t>
            </w:r>
            <w:r>
              <w:rPr>
                <w:i/>
                <w:lang w:eastAsia="en-GB"/>
              </w:rPr>
              <w:t>MeasGapSharingScheme</w:t>
            </w:r>
            <w:r>
              <w:rPr>
                <w:iCs/>
                <w:lang w:eastAsia="en-GB"/>
              </w:rPr>
              <w:t xml:space="preserve"> is absent and there is</w:t>
            </w:r>
            <w:r>
              <w:rPr>
                <w:i/>
                <w:lang w:eastAsia="en-GB"/>
              </w:rPr>
              <w:t xml:space="preserve"> </w:t>
            </w:r>
            <w:r>
              <w:rPr>
                <w:lang w:eastAsia="en-GB"/>
              </w:rPr>
              <w:t xml:space="preserve">no </w:t>
            </w:r>
            <w:r>
              <w:rPr>
                <w:lang w:eastAsia="zh-CN"/>
              </w:rPr>
              <w:t>stored value in the field.</w:t>
            </w:r>
          </w:p>
        </w:tc>
      </w:tr>
    </w:tbl>
    <w:p w14:paraId="66B9D83C"/>
    <w:p w14:paraId="02A95110">
      <w:pPr>
        <w:pStyle w:val="4"/>
        <w:rPr>
          <w:lang w:eastAsia="zh-CN"/>
        </w:rPr>
      </w:pPr>
      <w:r>
        <w:t>9.1</w:t>
      </w:r>
      <w:r>
        <w:rPr>
          <w:lang w:eastAsia="zh-CN"/>
        </w:rPr>
        <w:t>D</w:t>
      </w:r>
      <w:r>
        <w:t>.3</w:t>
      </w:r>
      <w:r>
        <w:tab/>
      </w:r>
      <w:r>
        <w:t>UE Measurement capability</w:t>
      </w:r>
    </w:p>
    <w:p w14:paraId="34978F6E">
      <w:pPr>
        <w:pStyle w:val="5"/>
      </w:pPr>
      <w:r>
        <w:t>9.1</w:t>
      </w:r>
      <w:r>
        <w:rPr>
          <w:lang w:eastAsia="zh-CN"/>
        </w:rPr>
        <w:t>D</w:t>
      </w:r>
      <w:r>
        <w:t>.3.1</w:t>
      </w:r>
      <w:r>
        <w:tab/>
      </w:r>
      <w:r>
        <w:t>SA: Monitoring of multiple layers using gaps</w:t>
      </w:r>
    </w:p>
    <w:p w14:paraId="356646C8">
      <w:r>
        <w:t xml:space="preserve">When monitoring of multiple inter-frequency NR carriers is configured by PCell, the UE shall be capable of performing one measurement of the configured measurement type (SS-RSRP, SS-RSRQ, SS-SINR, </w:t>
      </w:r>
      <w:r>
        <w:rPr>
          <w:rFonts w:eastAsia="等线"/>
          <w:lang w:eastAsia="zh-CN"/>
        </w:rPr>
        <w:t>CSI</w:t>
      </w:r>
      <w:r>
        <w:t xml:space="preserve">-RSRP, </w:t>
      </w:r>
      <w:r>
        <w:rPr>
          <w:rFonts w:eastAsia="等线"/>
          <w:lang w:eastAsia="zh-CN"/>
        </w:rPr>
        <w:t>CSI</w:t>
      </w:r>
      <w:r>
        <w:t xml:space="preserve">-RSRQ, </w:t>
      </w:r>
      <w:r>
        <w:rPr>
          <w:rFonts w:eastAsia="等线"/>
          <w:lang w:eastAsia="zh-CN"/>
        </w:rPr>
        <w:t>CSI</w:t>
      </w:r>
      <w:r>
        <w:t>-SINR</w:t>
      </w:r>
      <w:r>
        <w:rPr>
          <w:rFonts w:cs="v4.2.0"/>
        </w:rPr>
        <w:t xml:space="preserve"> </w:t>
      </w:r>
      <w:r>
        <w:t>etc.) of detected cells on all the layers configured for measurements by the PCell.</w:t>
      </w:r>
    </w:p>
    <w:p w14:paraId="2FB62CA4">
      <w:pPr>
        <w:pStyle w:val="5"/>
      </w:pPr>
      <w:r>
        <w:t>9.1</w:t>
      </w:r>
      <w:r>
        <w:rPr>
          <w:lang w:eastAsia="zh-CN"/>
        </w:rPr>
        <w:t>D</w:t>
      </w:r>
      <w:r>
        <w:t>.3.2</w:t>
      </w:r>
      <w:r>
        <w:tab/>
      </w:r>
      <w:r>
        <w:t>SA: Maximum allowed layers for multiple monitoring</w:t>
      </w:r>
    </w:p>
    <w:p w14:paraId="7ADB5C14">
      <w:pPr>
        <w:rPr>
          <w:lang w:eastAsia="ko-KR"/>
        </w:rPr>
      </w:pPr>
      <w:r>
        <w:rPr>
          <w:lang w:eastAsia="ko-KR"/>
        </w:rPr>
        <w:t>The UE shall be capable of monitoring at least:</w:t>
      </w:r>
    </w:p>
    <w:p w14:paraId="4C685690">
      <w:pPr>
        <w:pStyle w:val="98"/>
      </w:pPr>
      <w:r>
        <w:t>-</w:t>
      </w:r>
      <w:r>
        <w:tab/>
      </w:r>
      <w:r>
        <w:t>Depending on UE capability, 7 NR SSB inter-frequency carriers configured by PCell, and</w:t>
      </w:r>
    </w:p>
    <w:p w14:paraId="59CDB059">
      <w:pPr>
        <w:pStyle w:val="98"/>
      </w:pPr>
      <w:r>
        <w:t>-</w:t>
      </w:r>
      <w:r>
        <w:tab/>
      </w:r>
      <w:r>
        <w:t>Depending on UE capability, 8 NR inter-frequency carriers including SSB and CSI-RS in total configured by PCell</w:t>
      </w:r>
      <w:r>
        <w:rPr>
          <w:rFonts w:hint="eastAsia"/>
          <w:lang w:eastAsia="zh-CN"/>
        </w:rPr>
        <w:t>.</w:t>
      </w:r>
    </w:p>
    <w:p w14:paraId="42F31E99">
      <w:pPr>
        <w:rPr>
          <w:iCs/>
        </w:rPr>
      </w:pPr>
      <w:r>
        <w:rPr>
          <w:iCs/>
        </w:rPr>
        <w:t>The number of SSB frequency layers equals to the total number of MOs with</w:t>
      </w:r>
    </w:p>
    <w:p w14:paraId="03E9AC60">
      <w:pPr>
        <w:pStyle w:val="98"/>
        <w:rPr>
          <w:iCs/>
        </w:rPr>
      </w:pPr>
      <w:r>
        <w:rPr>
          <w:iCs/>
        </w:rPr>
        <w:t>-</w:t>
      </w:r>
      <w:r>
        <w:rPr>
          <w:iCs/>
        </w:rPr>
        <w:tab/>
      </w:r>
      <w:r>
        <w:rPr>
          <w:i/>
        </w:rPr>
        <w:t>ssb-ConfigMobility</w:t>
      </w:r>
      <w:r>
        <w:t xml:space="preserve"> configured, or </w:t>
      </w:r>
    </w:p>
    <w:p w14:paraId="36869BB8">
      <w:pPr>
        <w:pStyle w:val="98"/>
      </w:pPr>
      <w:r>
        <w:rPr>
          <w:iCs/>
        </w:rPr>
        <w:t>-</w:t>
      </w:r>
      <w:r>
        <w:rPr>
          <w:iCs/>
        </w:rPr>
        <w:tab/>
      </w:r>
      <w:r>
        <w:rPr>
          <w:i/>
        </w:rPr>
        <w:t>ssb-ConfigMobility</w:t>
      </w:r>
      <w:r>
        <w:t xml:space="preserve"> not configured</w:t>
      </w:r>
      <w:r>
        <w:rPr>
          <w:iCs/>
        </w:rPr>
        <w:t xml:space="preserve"> but </w:t>
      </w:r>
      <w:r>
        <w:rPr>
          <w:i/>
        </w:rPr>
        <w:t>csi-rs-ResourceConfigMobility</w:t>
      </w:r>
      <w:r>
        <w:rPr>
          <w:iCs/>
        </w:rPr>
        <w:t xml:space="preserve"> configured with </w:t>
      </w:r>
      <w:r>
        <w:rPr>
          <w:i/>
        </w:rPr>
        <w:t>associatedSSB</w:t>
      </w:r>
      <w:r>
        <w:t>.</w:t>
      </w:r>
    </w:p>
    <w:p w14:paraId="6510A833">
      <w:r>
        <w:rPr>
          <w:lang w:eastAsia="zh-CN"/>
        </w:rPr>
        <w:t xml:space="preserve">If </w:t>
      </w:r>
      <w:r>
        <w:rPr>
          <w:i/>
        </w:rPr>
        <w:t xml:space="preserve">ssbfrequency, smtc1, smtc2 </w:t>
      </w:r>
      <w:r>
        <w:t>and</w:t>
      </w:r>
      <w:r>
        <w:rPr>
          <w:i/>
        </w:rPr>
        <w:t xml:space="preserve"> ssbSubcarrierSpacing</w:t>
      </w:r>
      <w:r>
        <w:rPr>
          <w:lang w:eastAsia="zh-CN"/>
        </w:rPr>
        <w:t xml:space="preserve"> are same in multiple MOs, the multiple MOs are counted as one SSB frequency layer.</w:t>
      </w:r>
    </w:p>
    <w:p w14:paraId="4B119BDF">
      <w:r>
        <w:t xml:space="preserve">The number of CSI-RS frequency layers equals to the number of MOs with </w:t>
      </w:r>
      <w:r>
        <w:rPr>
          <w:i/>
        </w:rPr>
        <w:t>csi-rs-ResourceConfigMobility</w:t>
      </w:r>
      <w:r>
        <w:t xml:space="preserve"> configured assuming single MO is configured per frequency layer. </w:t>
      </w:r>
    </w:p>
    <w:p w14:paraId="7D9590B3">
      <w:pPr>
        <w:pStyle w:val="4"/>
        <w:rPr>
          <w:lang w:eastAsia="zh-CN"/>
        </w:rPr>
      </w:pPr>
      <w:r>
        <w:rPr>
          <w:rFonts w:hint="eastAsia"/>
          <w:lang w:eastAsia="zh-CN"/>
        </w:rPr>
        <w:t>9.1</w:t>
      </w:r>
      <w:r>
        <w:rPr>
          <w:lang w:eastAsia="zh-CN"/>
        </w:rPr>
        <w:t>D</w:t>
      </w:r>
      <w:r>
        <w:rPr>
          <w:rFonts w:hint="eastAsia"/>
          <w:lang w:eastAsia="zh-CN"/>
        </w:rPr>
        <w:t>.4</w:t>
      </w:r>
      <w:r>
        <w:rPr>
          <w:lang w:eastAsia="zh-CN"/>
        </w:rPr>
        <w:tab/>
      </w:r>
      <w:r>
        <w:rPr>
          <w:rFonts w:hint="eastAsia"/>
          <w:lang w:eastAsia="zh-CN"/>
        </w:rPr>
        <w:t>Void</w:t>
      </w:r>
    </w:p>
    <w:p w14:paraId="6DDD294C">
      <w:pPr>
        <w:pStyle w:val="4"/>
      </w:pPr>
      <w:r>
        <w:t>9.1</w:t>
      </w:r>
      <w:r>
        <w:rPr>
          <w:lang w:eastAsia="zh-CN"/>
        </w:rPr>
        <w:t>D</w:t>
      </w:r>
      <w:r>
        <w:t>.5</w:t>
      </w:r>
      <w:r>
        <w:tab/>
      </w:r>
      <w:r>
        <w:t>Carrier-specific scaling factor</w:t>
      </w:r>
    </w:p>
    <w:p w14:paraId="588635A1">
      <w:pPr>
        <w:rPr>
          <w:lang w:eastAsia="zh-CN"/>
        </w:rPr>
      </w:pPr>
      <w:r>
        <w:rPr>
          <w:rFonts w:cs="v4.2.0"/>
        </w:rPr>
        <w:t>This clause specifies the derivation of carrier-specific scaling factor (</w:t>
      </w:r>
      <w:r>
        <w:t>CSSF) values, which scales the measurement delay requirements given in clause 9.2</w:t>
      </w:r>
      <w:r>
        <w:rPr>
          <w:lang w:eastAsia="zh-CN"/>
        </w:rPr>
        <w:t>D</w:t>
      </w:r>
      <w:r>
        <w:t>, 9.3</w:t>
      </w:r>
      <w:r>
        <w:rPr>
          <w:lang w:eastAsia="zh-CN"/>
        </w:rPr>
        <w:t>D</w:t>
      </w:r>
      <w:r>
        <w:t>, and CSI-RS based L3 measurement in clause 9.10</w:t>
      </w:r>
      <w:r>
        <w:rPr>
          <w:lang w:eastAsia="zh-CN"/>
        </w:rPr>
        <w:t>D</w:t>
      </w:r>
      <w:r>
        <w:t xml:space="preserve"> when UE is configured to monitor multiple measurement objects. The CSSF values are categorized into CSSF</w:t>
      </w:r>
      <w:r>
        <w:rPr>
          <w:vertAlign w:val="subscript"/>
        </w:rPr>
        <w:t xml:space="preserve">outside_gap,i </w:t>
      </w:r>
      <w:r>
        <w:t>and</w:t>
      </w:r>
      <w:r>
        <w:rPr>
          <w:i/>
        </w:rPr>
        <w:t xml:space="preserve"> </w:t>
      </w:r>
      <w:r>
        <w:t>CSSF</w:t>
      </w:r>
      <w:r>
        <w:rPr>
          <w:vertAlign w:val="subscript"/>
        </w:rPr>
        <w:t>within_gap,i</w:t>
      </w:r>
      <w:r>
        <w:t>, for the measurements conducted outside measurement gaps and within measurement gaps, respectively.</w:t>
      </w:r>
    </w:p>
    <w:p w14:paraId="2FC4466B">
      <w:pPr>
        <w:pStyle w:val="5"/>
      </w:pPr>
      <w:r>
        <w:t>9.1</w:t>
      </w:r>
      <w:r>
        <w:rPr>
          <w:lang w:eastAsia="zh-CN"/>
        </w:rPr>
        <w:t>D</w:t>
      </w:r>
      <w:r>
        <w:t>.5.1</w:t>
      </w:r>
      <w:r>
        <w:tab/>
      </w:r>
      <w:r>
        <w:t>Monitoring of multiple layers outside gaps</w:t>
      </w:r>
    </w:p>
    <w:p w14:paraId="17CE440D">
      <w:pPr>
        <w:rPr>
          <w:rFonts w:eastAsia="宋体"/>
          <w:iCs/>
        </w:rPr>
      </w:pPr>
      <w:r>
        <w:rPr>
          <w:rFonts w:hint="eastAsia" w:eastAsia="宋体"/>
          <w:lang w:eastAsia="zh-CN"/>
        </w:rPr>
        <w:t>T</w:t>
      </w:r>
      <w:r>
        <w:rPr>
          <w:rFonts w:eastAsia="宋体"/>
        </w:rPr>
        <w:t>he carrier-specific scaling factor CSSF</w:t>
      </w:r>
      <w:r>
        <w:rPr>
          <w:rFonts w:eastAsia="宋体"/>
          <w:vertAlign w:val="subscript"/>
        </w:rPr>
        <w:t xml:space="preserve">outside_gap,i </w:t>
      </w:r>
      <w:r>
        <w:t xml:space="preserve">for </w:t>
      </w:r>
      <w:r>
        <w:rPr>
          <w:rFonts w:eastAsia="宋体"/>
        </w:rPr>
        <w:t>measurement object</w:t>
      </w:r>
      <w:r>
        <w:t xml:space="preserve"> </w:t>
      </w:r>
      <w:r>
        <w:rPr>
          <w:i/>
        </w:rPr>
        <w:t>i</w:t>
      </w:r>
      <w:r>
        <w:rPr>
          <w:rFonts w:eastAsia="宋体"/>
          <w:iCs/>
        </w:rPr>
        <w:t xml:space="preserve"> derived in this chapter is applied to following measurement types:</w:t>
      </w:r>
    </w:p>
    <w:p w14:paraId="5F155DA5">
      <w:pPr>
        <w:pStyle w:val="98"/>
        <w:rPr>
          <w:rFonts w:eastAsia="宋体"/>
        </w:rPr>
      </w:pPr>
      <w:r>
        <w:rPr>
          <w:rFonts w:eastAsia="宋体"/>
        </w:rPr>
        <w:t>-</w:t>
      </w:r>
      <w:r>
        <w:rPr>
          <w:rFonts w:eastAsia="宋体"/>
        </w:rPr>
        <w:tab/>
      </w:r>
      <w:r>
        <w:rPr>
          <w:rFonts w:eastAsia="宋体"/>
        </w:rPr>
        <w:t>SSB-based intra-frequency measurement with no measurement gap in clause 9.2</w:t>
      </w:r>
      <w:r>
        <w:rPr>
          <w:rFonts w:eastAsia="宋体"/>
          <w:lang w:eastAsia="zh-CN"/>
        </w:rPr>
        <w:t>D</w:t>
      </w:r>
      <w:r>
        <w:rPr>
          <w:rFonts w:eastAsia="宋体"/>
        </w:rPr>
        <w:t>.5, when none of the SMTC occasions of this intra-frequency measurement object are overlapped by the measurement gap.</w:t>
      </w:r>
    </w:p>
    <w:p w14:paraId="51B66240">
      <w:pPr>
        <w:pStyle w:val="98"/>
        <w:rPr>
          <w:rFonts w:eastAsia="宋体"/>
          <w:lang w:eastAsia="zh-CN"/>
        </w:rPr>
      </w:pPr>
      <w:r>
        <w:rPr>
          <w:rFonts w:eastAsia="宋体"/>
        </w:rPr>
        <w:t>-</w:t>
      </w:r>
      <w:r>
        <w:rPr>
          <w:rFonts w:eastAsia="宋体"/>
        </w:rPr>
        <w:tab/>
      </w:r>
      <w:r>
        <w:rPr>
          <w:rFonts w:eastAsia="宋体"/>
        </w:rPr>
        <w:t>SSB-based intra-frequency measurement with no measurement gap in clause 9.2</w:t>
      </w:r>
      <w:r>
        <w:rPr>
          <w:rFonts w:eastAsia="宋体"/>
          <w:lang w:eastAsia="zh-CN"/>
        </w:rPr>
        <w:t>D</w:t>
      </w:r>
      <w:r>
        <w:rPr>
          <w:rFonts w:eastAsia="宋体"/>
        </w:rPr>
        <w:t>.5, when part of the SMTC occasions of this intra-frequency measurement object are overlapped by the measurement gap</w:t>
      </w:r>
      <w:r>
        <w:rPr>
          <w:rFonts w:eastAsia="宋体"/>
          <w:lang w:eastAsia="zh-CN"/>
        </w:rPr>
        <w:t>.</w:t>
      </w:r>
    </w:p>
    <w:p w14:paraId="5CE40CE3">
      <w:pPr>
        <w:pStyle w:val="98"/>
        <w:rPr>
          <w:rFonts w:eastAsia="宋体"/>
        </w:rPr>
      </w:pPr>
      <w:r>
        <w:rPr>
          <w:rFonts w:eastAsia="宋体"/>
        </w:rPr>
        <w:t>-</w:t>
      </w:r>
      <w:r>
        <w:rPr>
          <w:rFonts w:eastAsia="宋体"/>
        </w:rPr>
        <w:tab/>
      </w:r>
      <w:r>
        <w:rPr>
          <w:rFonts w:eastAsia="宋体"/>
        </w:rPr>
        <w:t xml:space="preserve">CSI-RS based intra-frequency measurement in clause </w:t>
      </w:r>
      <w:r>
        <w:rPr>
          <w:rFonts w:hint="eastAsia" w:eastAsia="宋体"/>
          <w:lang w:eastAsia="zh-CN"/>
        </w:rPr>
        <w:t>9.10</w:t>
      </w:r>
      <w:r>
        <w:rPr>
          <w:rFonts w:eastAsia="宋体"/>
          <w:lang w:eastAsia="zh-CN"/>
        </w:rPr>
        <w:t>D</w:t>
      </w:r>
      <w:r>
        <w:rPr>
          <w:rFonts w:hint="eastAsia" w:eastAsia="宋体"/>
          <w:lang w:eastAsia="zh-CN"/>
        </w:rPr>
        <w:t>.2</w:t>
      </w:r>
      <w:r>
        <w:rPr>
          <w:rFonts w:eastAsia="宋体"/>
        </w:rPr>
        <w:t>, when none of CSI-RS resources for L3 measurement of this intra-frequency measurement object are overlapped by the measurement gap.</w:t>
      </w:r>
    </w:p>
    <w:p w14:paraId="33CF3FED">
      <w:pPr>
        <w:pStyle w:val="98"/>
        <w:rPr>
          <w:rFonts w:eastAsia="宋体"/>
        </w:rPr>
      </w:pPr>
      <w:r>
        <w:rPr>
          <w:rFonts w:eastAsia="宋体"/>
        </w:rPr>
        <w:t>-</w:t>
      </w:r>
      <w:r>
        <w:rPr>
          <w:rFonts w:eastAsia="宋体"/>
        </w:rPr>
        <w:tab/>
      </w:r>
      <w:r>
        <w:rPr>
          <w:rFonts w:eastAsia="宋体"/>
        </w:rPr>
        <w:t xml:space="preserve">CSI-RS based intra-frequency measurement in clause </w:t>
      </w:r>
      <w:r>
        <w:rPr>
          <w:rFonts w:hint="eastAsia" w:eastAsia="宋体"/>
          <w:lang w:eastAsia="zh-CN"/>
        </w:rPr>
        <w:t>9.10</w:t>
      </w:r>
      <w:r>
        <w:rPr>
          <w:rFonts w:eastAsia="宋体"/>
          <w:lang w:eastAsia="zh-CN"/>
        </w:rPr>
        <w:t>D</w:t>
      </w:r>
      <w:r>
        <w:rPr>
          <w:rFonts w:hint="eastAsia" w:eastAsia="宋体"/>
          <w:lang w:eastAsia="zh-CN"/>
        </w:rPr>
        <w:t>.2</w:t>
      </w:r>
      <w:r>
        <w:rPr>
          <w:rFonts w:eastAsia="宋体"/>
        </w:rPr>
        <w:t>, when all CSI-RS resources for L3 measurement of this intra-frequency measurement object are partially overlapped by the measurement gap.</w:t>
      </w:r>
    </w:p>
    <w:p w14:paraId="30D42A4F">
      <w:pPr>
        <w:pStyle w:val="98"/>
        <w:rPr>
          <w:lang w:eastAsia="zh-CN"/>
        </w:rPr>
      </w:pPr>
      <w:r>
        <w:rPr>
          <w:rFonts w:hint="eastAsia"/>
          <w:lang w:eastAsia="zh-CN"/>
        </w:rPr>
        <w:t>-</w:t>
      </w:r>
      <w:r>
        <w:rPr>
          <w:rFonts w:hint="eastAsia"/>
          <w:lang w:eastAsia="zh-CN"/>
        </w:rPr>
        <w:tab/>
      </w:r>
      <w:r>
        <w:rPr>
          <w:lang w:eastAsia="zh-CN"/>
        </w:rPr>
        <w:t>SSB-based i</w:t>
      </w:r>
      <w:r>
        <w:rPr>
          <w:rFonts w:hint="eastAsia"/>
          <w:lang w:eastAsia="zh-CN"/>
        </w:rPr>
        <w:t xml:space="preserve">nter-frequency measurement with no </w:t>
      </w:r>
      <w:r>
        <w:rPr>
          <w:lang w:eastAsia="zh-CN"/>
        </w:rPr>
        <w:t>measurement</w:t>
      </w:r>
      <w:r>
        <w:rPr>
          <w:rFonts w:hint="eastAsia"/>
          <w:lang w:eastAsia="zh-CN"/>
        </w:rPr>
        <w:t xml:space="preserve"> gap in clause 9.3</w:t>
      </w:r>
      <w:r>
        <w:rPr>
          <w:lang w:eastAsia="zh-CN"/>
        </w:rPr>
        <w:t>D</w:t>
      </w:r>
      <w:r>
        <w:rPr>
          <w:rFonts w:hint="eastAsia"/>
          <w:lang w:eastAsia="zh-CN"/>
        </w:rPr>
        <w:t>.</w:t>
      </w:r>
      <w:r>
        <w:rPr>
          <w:lang w:eastAsia="zh-CN"/>
        </w:rPr>
        <w:t>9</w:t>
      </w:r>
      <w:r>
        <w:rPr>
          <w:rFonts w:hint="eastAsia"/>
          <w:lang w:eastAsia="zh-CN"/>
        </w:rPr>
        <w:t>, when none of the SMTC occasions of this inter-frequency measurement object are overlapped by the measurement gap</w:t>
      </w:r>
      <w:r>
        <w:rPr>
          <w:lang w:eastAsia="zh-CN"/>
        </w:rPr>
        <w:t xml:space="preserve">, </w:t>
      </w:r>
      <w:r>
        <w:t>if</w:t>
      </w:r>
      <w:r>
        <w:rPr>
          <w:lang w:eastAsia="zh-CN"/>
        </w:rPr>
        <w:t xml:space="preserve"> UE </w:t>
      </w:r>
      <w:r>
        <w:rPr>
          <w:lang w:eastAsia="zh-TW"/>
        </w:rPr>
        <w:t xml:space="preserve">supports </w:t>
      </w:r>
      <w:r>
        <w:rPr>
          <w:i/>
          <w:lang w:eastAsia="zh-TW"/>
        </w:rPr>
        <w:t>interFrequencyMeas-NoGap-r16</w:t>
      </w:r>
      <w:r>
        <w:rPr>
          <w:lang w:eastAsia="zh-TW"/>
        </w:rPr>
        <w:t xml:space="preserve"> and the flag </w:t>
      </w:r>
      <w:r>
        <w:rPr>
          <w:i/>
          <w:lang w:eastAsia="zh-TW"/>
        </w:rPr>
        <w:t>interFrequencyConfig-NoGap-r16</w:t>
      </w:r>
      <w:r>
        <w:rPr>
          <w:lang w:eastAsia="zh-TW"/>
        </w:rPr>
        <w:t xml:space="preserve"> is configured by the Network</w:t>
      </w:r>
      <w:r>
        <w:rPr>
          <w:rFonts w:hint="eastAsia"/>
          <w:lang w:eastAsia="zh-CN"/>
        </w:rPr>
        <w:t>.</w:t>
      </w:r>
    </w:p>
    <w:p w14:paraId="5667EFEA">
      <w:pPr>
        <w:pStyle w:val="98"/>
        <w:rPr>
          <w:rFonts w:eastAsia="宋体"/>
        </w:rPr>
      </w:pPr>
      <w:r>
        <w:rPr>
          <w:rFonts w:hint="eastAsia"/>
          <w:lang w:eastAsia="zh-CN"/>
        </w:rPr>
        <w:t>-</w:t>
      </w:r>
      <w:r>
        <w:rPr>
          <w:rFonts w:hint="eastAsia"/>
          <w:lang w:eastAsia="zh-CN"/>
        </w:rPr>
        <w:tab/>
      </w:r>
      <w:r>
        <w:rPr>
          <w:lang w:eastAsia="zh-CN"/>
        </w:rPr>
        <w:t>SSB-based i</w:t>
      </w:r>
      <w:r>
        <w:rPr>
          <w:rFonts w:hint="eastAsia"/>
          <w:lang w:eastAsia="zh-CN"/>
        </w:rPr>
        <w:t>nter-frequency measurement with no measurement gap in clause 9.3</w:t>
      </w:r>
      <w:r>
        <w:rPr>
          <w:lang w:eastAsia="zh-CN"/>
        </w:rPr>
        <w:t>D</w:t>
      </w:r>
      <w:r>
        <w:rPr>
          <w:rFonts w:hint="eastAsia"/>
          <w:lang w:eastAsia="zh-CN"/>
        </w:rPr>
        <w:t>.</w:t>
      </w:r>
      <w:r>
        <w:rPr>
          <w:lang w:eastAsia="zh-CN"/>
        </w:rPr>
        <w:t>9</w:t>
      </w:r>
      <w:r>
        <w:rPr>
          <w:rFonts w:hint="eastAsia"/>
          <w:lang w:eastAsia="zh-CN"/>
        </w:rPr>
        <w:t>, when part of the SMTC occasions of this inter-frequency measurement object are overlapped by the measurement gap</w:t>
      </w:r>
      <w:r>
        <w:rPr>
          <w:lang w:eastAsia="zh-CN"/>
        </w:rPr>
        <w:t xml:space="preserve">, </w:t>
      </w:r>
      <w:r>
        <w:t>if</w:t>
      </w:r>
      <w:r>
        <w:rPr>
          <w:lang w:eastAsia="zh-CN"/>
        </w:rPr>
        <w:t xml:space="preserve"> UE </w:t>
      </w:r>
      <w:r>
        <w:rPr>
          <w:lang w:eastAsia="zh-TW"/>
        </w:rPr>
        <w:t xml:space="preserve">supports </w:t>
      </w:r>
      <w:r>
        <w:rPr>
          <w:i/>
          <w:lang w:eastAsia="zh-TW"/>
        </w:rPr>
        <w:t>interFrequencyMeas-NoGap-r16</w:t>
      </w:r>
      <w:r>
        <w:rPr>
          <w:lang w:eastAsia="zh-TW"/>
        </w:rPr>
        <w:t xml:space="preserve"> and the flag </w:t>
      </w:r>
      <w:r>
        <w:rPr>
          <w:i/>
          <w:lang w:eastAsia="zh-TW"/>
        </w:rPr>
        <w:t>interFrequencyConfig-NoGap-r16</w:t>
      </w:r>
      <w:r>
        <w:rPr>
          <w:lang w:eastAsia="zh-TW"/>
        </w:rPr>
        <w:t xml:space="preserve"> is configured by the Network</w:t>
      </w:r>
      <w:r>
        <w:rPr>
          <w:rFonts w:hint="eastAsia"/>
          <w:lang w:eastAsia="zh-CN"/>
        </w:rPr>
        <w:t>.</w:t>
      </w:r>
    </w:p>
    <w:p w14:paraId="6C6BCE54">
      <w:r>
        <w:t xml:space="preserve">The UE is expected to conduct the measurement of this measurement object </w:t>
      </w:r>
      <w:r>
        <w:rPr>
          <w:i/>
        </w:rPr>
        <w:t>i</w:t>
      </w:r>
      <w:r>
        <w:t xml:space="preserve"> only outside the measurement gaps</w:t>
      </w:r>
      <w:r>
        <w:rPr>
          <w:lang w:eastAsia="zh-CN"/>
        </w:rPr>
        <w:t>.</w:t>
      </w:r>
    </w:p>
    <w:p w14:paraId="7ED7630C">
      <w:r>
        <w:t xml:space="preserve">The number of </w:t>
      </w:r>
      <w:r>
        <w:rPr>
          <w:rFonts w:eastAsia="PMingLiU"/>
        </w:rPr>
        <w:t>frequency layers for SSB measurements</w:t>
      </w:r>
      <w:r>
        <w:rPr>
          <w:color w:val="FF2600"/>
        </w:rPr>
        <w:t xml:space="preserve"> </w:t>
      </w:r>
      <w:r>
        <w:t>shall include the total number of MOs with</w:t>
      </w:r>
    </w:p>
    <w:p w14:paraId="27FFD15A">
      <w:pPr>
        <w:pStyle w:val="98"/>
        <w:rPr>
          <w:iCs/>
        </w:rPr>
      </w:pPr>
      <w:r>
        <w:rPr>
          <w:iCs/>
        </w:rPr>
        <w:t>-</w:t>
      </w:r>
      <w:r>
        <w:rPr>
          <w:iCs/>
        </w:rPr>
        <w:tab/>
      </w:r>
      <w:r>
        <w:rPr>
          <w:i/>
        </w:rPr>
        <w:t>ssb-ConfigMobility</w:t>
      </w:r>
      <w:r>
        <w:t xml:space="preserve"> configured, or </w:t>
      </w:r>
    </w:p>
    <w:p w14:paraId="1C0F2544">
      <w:pPr>
        <w:pStyle w:val="98"/>
      </w:pPr>
      <w:r>
        <w:rPr>
          <w:iCs/>
        </w:rPr>
        <w:t>-</w:t>
      </w:r>
      <w:r>
        <w:rPr>
          <w:iCs/>
        </w:rPr>
        <w:tab/>
      </w:r>
      <w:r>
        <w:rPr>
          <w:i/>
        </w:rPr>
        <w:t>ssb-ConfigMobility</w:t>
      </w:r>
      <w:r>
        <w:t xml:space="preserve"> not configured</w:t>
      </w:r>
      <w:r>
        <w:rPr>
          <w:iCs/>
        </w:rPr>
        <w:t xml:space="preserve"> but </w:t>
      </w:r>
      <w:r>
        <w:rPr>
          <w:i/>
        </w:rPr>
        <w:t>csi-rs-ResourceConfigMobility</w:t>
      </w:r>
      <w:r>
        <w:rPr>
          <w:iCs/>
        </w:rPr>
        <w:t xml:space="preserve"> configured with </w:t>
      </w:r>
      <w:r>
        <w:rPr>
          <w:i/>
        </w:rPr>
        <w:t>associatedSSB</w:t>
      </w:r>
      <w:r>
        <w:t>.</w:t>
      </w:r>
    </w:p>
    <w:p w14:paraId="0C1564B1">
      <w:r>
        <w:t xml:space="preserve">If </w:t>
      </w:r>
      <w:r>
        <w:rPr>
          <w:i/>
        </w:rPr>
        <w:t xml:space="preserve">ssbfrequency, smtc1, smtc2 </w:t>
      </w:r>
      <w:r>
        <w:t>and</w:t>
      </w:r>
      <w:r>
        <w:rPr>
          <w:i/>
        </w:rPr>
        <w:t xml:space="preserve"> ssbSubcarrierSpacing</w:t>
      </w:r>
      <w:r>
        <w:t xml:space="preserve"> are same in multiple MOs, the multiple MOs are counted as one SSB frequency layer.</w:t>
      </w:r>
    </w:p>
    <w:p w14:paraId="2BC49C9D">
      <w:r>
        <w:t xml:space="preserve">If the higher layer signaling in TS 38.331 [2] of </w:t>
      </w:r>
      <w:r>
        <w:rPr>
          <w:i/>
        </w:rPr>
        <w:t>smtc2</w:t>
      </w:r>
      <w:r>
        <w:t xml:space="preserve"> is present and </w:t>
      </w:r>
      <w:r>
        <w:rPr>
          <w:i/>
        </w:rPr>
        <w:t>smtc1</w:t>
      </w:r>
      <w:r>
        <w:t xml:space="preserve"> is fully overlapping with measurement gaps and </w:t>
      </w:r>
      <w:r>
        <w:rPr>
          <w:i/>
        </w:rPr>
        <w:t>smtc2</w:t>
      </w:r>
      <w:r>
        <w:t xml:space="preserve"> is partially overlapping with measurement gaps, CSSF</w:t>
      </w:r>
      <w:r>
        <w:rPr>
          <w:vertAlign w:val="subscript"/>
        </w:rPr>
        <w:t>outside_gap,i</w:t>
      </w:r>
      <w:r>
        <w:t xml:space="preserve"> and requirements derived from CSSF</w:t>
      </w:r>
      <w:r>
        <w:rPr>
          <w:vertAlign w:val="subscript"/>
        </w:rPr>
        <w:t>outside_gap,i</w:t>
      </w:r>
      <w:r>
        <w:t xml:space="preserve"> are not specified.</w:t>
      </w:r>
    </w:p>
    <w:p w14:paraId="30B9035C">
      <w:pPr>
        <w:pStyle w:val="6"/>
      </w:pPr>
      <w:r>
        <w:t>9.1</w:t>
      </w:r>
      <w:r>
        <w:rPr>
          <w:lang w:eastAsia="zh-CN"/>
        </w:rPr>
        <w:t>D</w:t>
      </w:r>
      <w:r>
        <w:t>.5.1.</w:t>
      </w:r>
      <w:r>
        <w:rPr>
          <w:rFonts w:hint="eastAsia"/>
          <w:lang w:eastAsia="zh-CN"/>
        </w:rPr>
        <w:t>1</w:t>
      </w:r>
      <w:r>
        <w:tab/>
      </w:r>
      <w:r>
        <w:rPr>
          <w:rFonts w:hint="eastAsia"/>
          <w:lang w:eastAsia="zh-CN"/>
        </w:rPr>
        <w:t>Void</w:t>
      </w:r>
    </w:p>
    <w:p w14:paraId="44C2AF79">
      <w:pPr>
        <w:pStyle w:val="6"/>
        <w:rPr>
          <w:lang w:eastAsia="zh-CN"/>
        </w:rPr>
      </w:pPr>
      <w:r>
        <w:t>9.1</w:t>
      </w:r>
      <w:r>
        <w:rPr>
          <w:lang w:eastAsia="zh-CN"/>
        </w:rPr>
        <w:t>D</w:t>
      </w:r>
      <w:r>
        <w:t>.5.1.</w:t>
      </w:r>
      <w:r>
        <w:rPr>
          <w:rFonts w:hint="eastAsia"/>
          <w:lang w:eastAsia="zh-CN"/>
        </w:rPr>
        <w:t>2</w:t>
      </w:r>
      <w:r>
        <w:tab/>
      </w:r>
      <w:r>
        <w:t>SA mode: carrier-specific scaling factor for SSB-based, CSI-RS based L3 measurements performed outside gaps</w:t>
      </w:r>
    </w:p>
    <w:p w14:paraId="7BD280A2">
      <w:bookmarkStart w:id="7" w:name="OLE_LINK54"/>
      <w:bookmarkStart w:id="8" w:name="OLE_LINK53"/>
      <w:r>
        <w:t>The carrier-specific scaling factor CSSF</w:t>
      </w:r>
      <w:r>
        <w:rPr>
          <w:vertAlign w:val="subscript"/>
        </w:rPr>
        <w:t xml:space="preserve">outside_gap,i </w:t>
      </w:r>
      <w:r>
        <w:t xml:space="preserve">for intra-frequency SSB-based measurements, inter-frequency SSB-based measurements performed outside measurements gaps, intra-frequency CSI-RS L3 measurement </w:t>
      </w:r>
      <w:r>
        <w:rPr>
          <w:lang w:eastAsia="zh-CN"/>
        </w:rPr>
        <w:t xml:space="preserve">with no measurement gap </w:t>
      </w:r>
      <w:r>
        <w:t>is specified in table 9.1D.5.1.2-1.</w:t>
      </w:r>
    </w:p>
    <w:p w14:paraId="559DB239">
      <w:pPr>
        <w:pStyle w:val="78"/>
        <w:rPr>
          <w:lang w:eastAsia="zh-CN"/>
        </w:rPr>
      </w:pPr>
      <w:r>
        <w:t>Table 9.1D.5.1.2-1: CSSF</w:t>
      </w:r>
      <w:r>
        <w:rPr>
          <w:vertAlign w:val="subscript"/>
        </w:rPr>
        <w:t>outside_gap,i</w:t>
      </w:r>
      <w:r>
        <w:t xml:space="preserve"> scaling factor for SA mode</w:t>
      </w:r>
    </w:p>
    <w:tbl>
      <w:tblPr>
        <w:tblStyle w:val="59"/>
        <w:tblW w:w="95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108" w:type="dxa"/>
        </w:tblCellMar>
      </w:tblPr>
      <w:tblGrid>
        <w:gridCol w:w="1499"/>
        <w:gridCol w:w="2329"/>
        <w:gridCol w:w="2168"/>
        <w:gridCol w:w="3543"/>
        <w:tblGridChange w:id="4394">
          <w:tblGrid>
            <w:gridCol w:w="1483"/>
            <w:gridCol w:w="16"/>
            <w:gridCol w:w="2329"/>
            <w:gridCol w:w="195"/>
            <w:gridCol w:w="1973"/>
            <w:gridCol w:w="3543"/>
          </w:tblGrid>
        </w:tblGridChange>
      </w:tblGrid>
      <w:tr w14:paraId="3FB3B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499" w:type="dxa"/>
            <w:shd w:val="clear" w:color="auto" w:fill="auto"/>
          </w:tcPr>
          <w:p w14:paraId="1DCB19CA">
            <w:pPr>
              <w:pStyle w:val="74"/>
              <w:rPr>
                <w:lang w:eastAsia="zh-CN"/>
              </w:rPr>
            </w:pPr>
            <w:r>
              <w:t>Scenario</w:t>
            </w:r>
          </w:p>
        </w:tc>
        <w:tc>
          <w:tcPr>
            <w:tcW w:w="2329" w:type="dxa"/>
            <w:shd w:val="clear" w:color="auto" w:fill="auto"/>
          </w:tcPr>
          <w:p w14:paraId="13A90F23">
            <w:pPr>
              <w:pStyle w:val="74"/>
              <w:rPr>
                <w:i/>
              </w:rPr>
            </w:pPr>
            <w:r>
              <w:rPr>
                <w:i/>
              </w:rPr>
              <w:t>CSSF</w:t>
            </w:r>
            <w:r>
              <w:rPr>
                <w:vertAlign w:val="subscript"/>
              </w:rPr>
              <w:t>outside_gap,i</w:t>
            </w:r>
            <w:r>
              <w:t xml:space="preserve"> for FR1 PCC</w:t>
            </w:r>
          </w:p>
        </w:tc>
        <w:tc>
          <w:tcPr>
            <w:tcW w:w="2168" w:type="dxa"/>
          </w:tcPr>
          <w:p w14:paraId="57B66065">
            <w:pPr>
              <w:pStyle w:val="74"/>
              <w:rPr>
                <w:i/>
                <w:lang w:eastAsia="zh-CN"/>
              </w:rPr>
            </w:pPr>
            <w:ins w:id="4395" w:author="Lingyu-CATT" w:date="2025-03-11T14:29:00Z">
              <w:r>
                <w:rPr>
                  <w:i/>
                </w:rPr>
                <w:t>CSSF</w:t>
              </w:r>
            </w:ins>
            <w:ins w:id="4396" w:author="Lingyu-CATT" w:date="2025-03-11T14:29:00Z">
              <w:r>
                <w:rPr>
                  <w:vertAlign w:val="subscript"/>
                </w:rPr>
                <w:t>outside_gap,i</w:t>
              </w:r>
            </w:ins>
            <w:ins w:id="4397" w:author="Lingyu-CATT" w:date="2025-03-11T14:29:00Z">
              <w:r>
                <w:rPr/>
                <w:t xml:space="preserve"> for FR1 </w:t>
              </w:r>
            </w:ins>
            <w:ins w:id="4398" w:author="Lingyu-CATT" w:date="2025-03-11T14:29:00Z">
              <w:r>
                <w:rPr>
                  <w:rFonts w:hint="eastAsia"/>
                  <w:lang w:eastAsia="zh-CN"/>
                </w:rPr>
                <w:t>SCC</w:t>
              </w:r>
            </w:ins>
          </w:p>
        </w:tc>
        <w:tc>
          <w:tcPr>
            <w:tcW w:w="3543" w:type="dxa"/>
            <w:shd w:val="clear" w:color="auto" w:fill="auto"/>
          </w:tcPr>
          <w:p w14:paraId="0A9CE2C1">
            <w:pPr>
              <w:pStyle w:val="74"/>
              <w:rPr>
                <w:i/>
              </w:rPr>
            </w:pPr>
            <w:r>
              <w:rPr>
                <w:i/>
              </w:rPr>
              <w:t>CSSF</w:t>
            </w:r>
            <w:r>
              <w:rPr>
                <w:vertAlign w:val="subscript"/>
              </w:rPr>
              <w:t>outside_gap,i</w:t>
            </w:r>
            <w:r>
              <w:t xml:space="preserve"> for inter-frequency MO with no measurement gap</w:t>
            </w:r>
          </w:p>
        </w:tc>
      </w:tr>
      <w:tr w14:paraId="70FBC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499" w:type="dxa"/>
            <w:shd w:val="clear" w:color="auto" w:fill="auto"/>
          </w:tcPr>
          <w:p w14:paraId="6C1A7094">
            <w:pPr>
              <w:pStyle w:val="22"/>
              <w:keepNext/>
              <w:keepLines/>
              <w:spacing w:after="0"/>
              <w:ind w:left="0" w:firstLine="0"/>
              <w:rPr>
                <w:b/>
                <w:lang w:eastAsia="zh-CN"/>
              </w:rPr>
            </w:pPr>
            <w:r>
              <w:rPr>
                <w:b/>
              </w:rPr>
              <w:t xml:space="preserve">FR1 single carrier </w:t>
            </w:r>
          </w:p>
        </w:tc>
        <w:tc>
          <w:tcPr>
            <w:tcW w:w="2329" w:type="dxa"/>
            <w:shd w:val="clear" w:color="auto" w:fill="auto"/>
          </w:tcPr>
          <w:p w14:paraId="4D5DCB16">
            <w:pPr>
              <w:pStyle w:val="75"/>
            </w:pPr>
            <w:r>
              <w:t>1+N</w:t>
            </w:r>
            <w:r>
              <w:rPr>
                <w:vertAlign w:val="subscript"/>
              </w:rPr>
              <w:t>PCC_CSIRS</w:t>
            </w:r>
            <w:r>
              <w:t xml:space="preserve"> </w:t>
            </w:r>
          </w:p>
        </w:tc>
        <w:tc>
          <w:tcPr>
            <w:tcW w:w="2168" w:type="dxa"/>
          </w:tcPr>
          <w:p w14:paraId="2244E56F">
            <w:pPr>
              <w:pStyle w:val="75"/>
              <w:rPr>
                <w:lang w:eastAsia="zh-CN"/>
              </w:rPr>
            </w:pPr>
            <w:ins w:id="4399" w:author="Lingyu-CATT" w:date="2025-04-09T12:17:00Z">
              <w:r>
                <w:rPr/>
                <w:t>N/A</w:t>
              </w:r>
            </w:ins>
          </w:p>
        </w:tc>
        <w:tc>
          <w:tcPr>
            <w:tcW w:w="3543" w:type="dxa"/>
            <w:shd w:val="clear" w:color="auto" w:fill="auto"/>
          </w:tcPr>
          <w:p w14:paraId="48229004">
            <w:pPr>
              <w:pStyle w:val="75"/>
            </w:pPr>
            <w:r>
              <w:t>Y</w:t>
            </w:r>
          </w:p>
        </w:tc>
      </w:tr>
      <w:tr w14:paraId="4C321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ins w:id="4400" w:author="Lingyu-CATT" w:date="2025-04-09T12:04:00Z"/>
        </w:trPr>
        <w:tc>
          <w:tcPr>
            <w:tcW w:w="1499" w:type="dxa"/>
            <w:shd w:val="clear" w:color="auto" w:fill="auto"/>
          </w:tcPr>
          <w:p w14:paraId="063D9D63">
            <w:pPr>
              <w:pStyle w:val="22"/>
              <w:keepNext/>
              <w:keepLines/>
              <w:spacing w:after="0"/>
              <w:ind w:left="0" w:firstLine="0"/>
              <w:rPr>
                <w:ins w:id="4401" w:author="Lingyu-CATT" w:date="2025-04-09T12:04:00Z"/>
                <w:b/>
              </w:rPr>
            </w:pPr>
            <w:ins w:id="4402" w:author="Lingyu-CATT" w:date="2025-04-09T12:04:00Z">
              <w:r>
                <w:rPr>
                  <w:b/>
                </w:rPr>
                <w:t xml:space="preserve">FR1 </w:t>
              </w:r>
            </w:ins>
            <w:ins w:id="4403" w:author="Lingyu-CATT" w:date="2025-04-09T12:04:00Z">
              <w:r>
                <w:rPr>
                  <w:rFonts w:hint="eastAsia"/>
                  <w:b/>
                  <w:lang w:eastAsia="zh-CN"/>
                </w:rPr>
                <w:t>only CA</w:t>
              </w:r>
            </w:ins>
          </w:p>
        </w:tc>
        <w:tc>
          <w:tcPr>
            <w:tcW w:w="2329" w:type="dxa"/>
            <w:shd w:val="clear" w:color="auto" w:fill="auto"/>
          </w:tcPr>
          <w:p w14:paraId="04CB8E8C">
            <w:pPr>
              <w:pStyle w:val="75"/>
              <w:rPr>
                <w:ins w:id="4404" w:author="Lingyu-CATT" w:date="2025-04-09T12:04:00Z"/>
              </w:rPr>
            </w:pPr>
            <w:ins w:id="4405" w:author="Lingyu-CATT" w:date="2025-04-09T12:04:00Z">
              <w:r>
                <w:rPr/>
                <w:t>1+N</w:t>
              </w:r>
            </w:ins>
            <w:ins w:id="4406" w:author="Lingyu-CATT" w:date="2025-04-09T12:04:00Z">
              <w:r>
                <w:rPr>
                  <w:vertAlign w:val="subscript"/>
                </w:rPr>
                <w:t>PCC_CSIRS</w:t>
              </w:r>
            </w:ins>
          </w:p>
        </w:tc>
        <w:tc>
          <w:tcPr>
            <w:tcW w:w="2168" w:type="dxa"/>
          </w:tcPr>
          <w:p w14:paraId="10285173">
            <w:pPr>
              <w:pStyle w:val="75"/>
              <w:rPr>
                <w:ins w:id="4407" w:author="Lingyu-CATT" w:date="2025-04-09T12:04:00Z"/>
              </w:rPr>
            </w:pPr>
            <w:ins w:id="4408" w:author="Lingyu-CATT" w:date="2025-04-09T12:04:00Z">
              <w:r>
                <w:rPr/>
                <w:t>N</w:t>
              </w:r>
            </w:ins>
            <w:ins w:id="4409" w:author="Lingyu-CATT" w:date="2025-04-09T12:04:00Z">
              <w:r>
                <w:rPr>
                  <w:vertAlign w:val="subscript"/>
                </w:rPr>
                <w:t>SCC_SSB</w:t>
              </w:r>
            </w:ins>
            <w:ins w:id="4410" w:author="Lingyu-CATT" w:date="2025-04-09T12:04:00Z">
              <w:r>
                <w:rPr/>
                <w:t xml:space="preserve"> +Y +2x N</w:t>
              </w:r>
            </w:ins>
            <w:ins w:id="4411" w:author="Lingyu-CATT" w:date="2025-04-09T12:04:00Z">
              <w:r>
                <w:rPr>
                  <w:vertAlign w:val="subscript"/>
                </w:rPr>
                <w:t>SCC_CSIRS</w:t>
              </w:r>
            </w:ins>
          </w:p>
        </w:tc>
        <w:tc>
          <w:tcPr>
            <w:tcW w:w="3543" w:type="dxa"/>
            <w:shd w:val="clear" w:color="auto" w:fill="auto"/>
          </w:tcPr>
          <w:p w14:paraId="75C97247">
            <w:pPr>
              <w:pStyle w:val="75"/>
              <w:rPr>
                <w:ins w:id="4412" w:author="Lingyu-CATT" w:date="2025-04-09T12:04:00Z"/>
                <w:lang w:eastAsia="zh-CN"/>
              </w:rPr>
            </w:pPr>
            <w:ins w:id="4413" w:author="Lingyu-CATT" w:date="2025-04-09T12:15:00Z">
              <w:r>
                <w:rPr/>
                <w:t>N</w:t>
              </w:r>
            </w:ins>
            <w:ins w:id="4414" w:author="Lingyu-CATT" w:date="2025-04-09T12:15:00Z">
              <w:r>
                <w:rPr>
                  <w:vertAlign w:val="subscript"/>
                </w:rPr>
                <w:t>SCC_SSB</w:t>
              </w:r>
            </w:ins>
            <w:ins w:id="4415" w:author="Lingyu-CATT" w:date="2025-04-09T12:15:00Z">
              <w:r>
                <w:rPr/>
                <w:t xml:space="preserve"> +Y +2x N</w:t>
              </w:r>
            </w:ins>
            <w:ins w:id="4416" w:author="Lingyu-CATT" w:date="2025-04-09T12:15:00Z">
              <w:r>
                <w:rPr>
                  <w:vertAlign w:val="subscript"/>
                </w:rPr>
                <w:t>SCC_CSIRS</w:t>
              </w:r>
            </w:ins>
          </w:p>
        </w:tc>
      </w:tr>
      <w:tr w14:paraId="646D6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9539" w:type="dxa"/>
            <w:gridSpan w:val="4"/>
          </w:tcPr>
          <w:p w14:paraId="386694C4">
            <w:pPr>
              <w:pStyle w:val="89"/>
              <w:rPr>
                <w:lang w:eastAsia="zh-CN"/>
              </w:rPr>
            </w:pPr>
            <w:r>
              <w:rPr>
                <w:lang w:eastAsia="zh-CN"/>
              </w:rPr>
              <w:t>NOTE 1:</w:t>
            </w:r>
            <w:r>
              <w:tab/>
            </w:r>
            <w:r>
              <w:rPr>
                <w:lang w:eastAsia="zh-CN"/>
              </w:rPr>
              <w:t>Y is the number of configured inter-frequency MOs without MG that are being measured outside of MG; otherwise, it is 0.</w:t>
            </w:r>
          </w:p>
          <w:p w14:paraId="5265EC7B">
            <w:pPr>
              <w:pStyle w:val="89"/>
              <w:rPr>
                <w:ins w:id="4417" w:author="Lingyu-CATT" w:date="2025-03-11T14:34:00Z"/>
                <w:lang w:eastAsia="zh-CN"/>
              </w:rPr>
            </w:pPr>
            <w:r>
              <w:t>NOTE 2:</w:t>
            </w:r>
            <w:r>
              <w:tab/>
            </w:r>
            <w:r>
              <w:t>N</w:t>
            </w:r>
            <w:r>
              <w:rPr>
                <w:vertAlign w:val="subscript"/>
              </w:rPr>
              <w:t>PCC_CSIRS</w:t>
            </w:r>
            <w:r>
              <w:t>=1 if PCC is with either both SSB and CSI-RS based L3 configured or only CSI-RS based L3 measurement configured; otherwise, N</w:t>
            </w:r>
            <w:r>
              <w:rPr>
                <w:vertAlign w:val="subscript"/>
              </w:rPr>
              <w:t>PCC_CSIRS</w:t>
            </w:r>
            <w:r>
              <w:t xml:space="preserve"> =0.</w:t>
            </w:r>
          </w:p>
          <w:p w14:paraId="2B2E1D40">
            <w:pPr>
              <w:pStyle w:val="89"/>
              <w:keepNext w:val="0"/>
              <w:rPr>
                <w:ins w:id="4418" w:author="Lingyu-CATT" w:date="2025-03-11T14:33:00Z"/>
                <w:lang w:eastAsia="zh-CN"/>
              </w:rPr>
            </w:pPr>
            <w:ins w:id="4419" w:author="Lingyu-CATT" w:date="2025-03-11T14:34:00Z">
              <w:r>
                <w:rPr>
                  <w:lang w:eastAsia="zh-CN"/>
                </w:rPr>
                <w:t>NOTE 3:</w:t>
              </w:r>
            </w:ins>
            <w:ins w:id="4420" w:author="Lingyu-CATT" w:date="2025-03-11T14:34:00Z">
              <w:r>
                <w:rPr/>
                <w:tab/>
              </w:r>
            </w:ins>
            <w:ins w:id="4421" w:author="Lingyu-CATT" w:date="2025-03-11T14:34:00Z">
              <w:r>
                <w:rPr>
                  <w:lang w:eastAsia="zh-CN"/>
                </w:rPr>
                <w:t>CSSF</w:t>
              </w:r>
            </w:ins>
            <w:ins w:id="4422" w:author="Lingyu-CATT" w:date="2025-03-11T14:34:00Z">
              <w:r>
                <w:rPr>
                  <w:vertAlign w:val="subscript"/>
                  <w:lang w:eastAsia="zh-CN"/>
                </w:rPr>
                <w:t xml:space="preserve">outside_gap,i </w:t>
              </w:r>
            </w:ins>
            <w:ins w:id="4423" w:author="Lingyu-CATT" w:date="2025-03-11T14:34:00Z">
              <w:r>
                <w:rPr>
                  <w:lang w:eastAsia="zh-CN"/>
                </w:rPr>
                <w:t xml:space="preserve">=1 if only one SCell is configured and no inter-frequency MO without gap </w:t>
              </w:r>
            </w:ins>
            <w:ins w:id="4424" w:author="Lingyu-CATT" w:date="2025-03-11T14:34:00Z">
              <w:r>
                <w:rPr/>
                <w:t>and only SSB based L3 measurement is configured on SCC; CSSF</w:t>
              </w:r>
            </w:ins>
            <w:ins w:id="4425" w:author="Lingyu-CATT" w:date="2025-03-11T14:34:00Z">
              <w:r>
                <w:rPr>
                  <w:vertAlign w:val="subscript"/>
                </w:rPr>
                <w:t xml:space="preserve">outside_gap,i </w:t>
              </w:r>
            </w:ins>
            <w:ins w:id="4426" w:author="Lingyu-CATT" w:date="2025-03-11T14:34:00Z">
              <w:r>
                <w:rPr/>
                <w:t xml:space="preserve">=2 if </w:t>
              </w:r>
            </w:ins>
            <w:ins w:id="4427" w:author="Lingyu-CATT" w:date="2025-03-11T14:34:00Z">
              <w:r>
                <w:rPr>
                  <w:lang w:eastAsia="zh-CN"/>
                </w:rPr>
                <w:t xml:space="preserve">only one SCell </w:t>
              </w:r>
            </w:ins>
            <w:ins w:id="4428" w:author="Lingyu-CATT" w:date="2025-03-11T14:34:00Z">
              <w:r>
                <w:rPr/>
                <w:t>is configured and no inter-frequency MO without gap and either both SSB and CSI-RS based L3 configured or only CSI-RS based L3 measurement is configured on SCC</w:t>
              </w:r>
            </w:ins>
            <w:ins w:id="4429" w:author="Lingyu-CATT" w:date="2025-03-11T14:34:00Z">
              <w:r>
                <w:rPr>
                  <w:lang w:eastAsia="zh-CN"/>
                </w:rPr>
                <w:t>.</w:t>
              </w:r>
            </w:ins>
          </w:p>
          <w:p w14:paraId="2324EFAD">
            <w:pPr>
              <w:pStyle w:val="89"/>
              <w:keepNext w:val="0"/>
              <w:rPr>
                <w:ins w:id="4430" w:author="Lingyu-CATT" w:date="2025-03-11T14:34:00Z"/>
              </w:rPr>
            </w:pPr>
            <w:ins w:id="4431" w:author="Lingyu-CATT" w:date="2025-03-11T14:34:00Z">
              <w:r>
                <w:rPr>
                  <w:lang w:eastAsia="zh-CN"/>
                </w:rPr>
                <w:t>NOTE</w:t>
              </w:r>
            </w:ins>
            <w:ins w:id="4432" w:author="Lingyu-CATT" w:date="2025-03-11T14:34:00Z">
              <w:r>
                <w:rPr/>
                <w:t xml:space="preserve"> </w:t>
              </w:r>
            </w:ins>
            <w:ins w:id="4433" w:author="Lingyu-CATT" w:date="2025-03-11T14:35:00Z">
              <w:r>
                <w:rPr>
                  <w:rFonts w:hint="eastAsia"/>
                  <w:lang w:eastAsia="zh-CN"/>
                </w:rPr>
                <w:t>4</w:t>
              </w:r>
            </w:ins>
            <w:ins w:id="4434" w:author="Lingyu-CATT" w:date="2025-03-11T14:34:00Z">
              <w:r>
                <w:rPr/>
                <w:t>:</w:t>
              </w:r>
            </w:ins>
            <w:ins w:id="4435" w:author="Lingyu-CATT" w:date="2025-03-11T14:34:00Z">
              <w:r>
                <w:rPr/>
                <w:tab/>
              </w:r>
            </w:ins>
            <w:ins w:id="4436" w:author="Lingyu-CATT" w:date="2025-03-11T14:34:00Z">
              <w:r>
                <w:rPr/>
                <w:t>N</w:t>
              </w:r>
            </w:ins>
            <w:ins w:id="4437" w:author="Lingyu-CATT" w:date="2025-03-11T14:34:00Z">
              <w:r>
                <w:rPr>
                  <w:vertAlign w:val="subscript"/>
                </w:rPr>
                <w:t>SCC_CSIRS</w:t>
              </w:r>
            </w:ins>
            <w:ins w:id="4438" w:author="Lingyu-CATT" w:date="2025-03-11T14:34:00Z">
              <w:r>
                <w:rPr/>
                <w:t>=Number of configured SCell(s) with either both SSB and CSI-RS based L3 measurement configured or only CSI-RS based L3 measurement configured</w:t>
              </w:r>
            </w:ins>
          </w:p>
          <w:p w14:paraId="5B0B8801">
            <w:pPr>
              <w:keepLines/>
              <w:ind w:left="851" w:hanging="851"/>
              <w:rPr>
                <w:lang w:eastAsia="zh-CN"/>
              </w:rPr>
            </w:pPr>
            <w:ins w:id="4439" w:author="Lingyu-CATT" w:date="2025-03-11T14:42:00Z">
              <w:r>
                <w:rPr>
                  <w:rFonts w:ascii="Arial" w:hAnsi="Arial"/>
                  <w:sz w:val="18"/>
                  <w:lang w:eastAsia="zh-CN"/>
                </w:rPr>
                <w:t xml:space="preserve">NOTE </w:t>
              </w:r>
            </w:ins>
            <w:ins w:id="4440" w:author="Lingyu-CATT" w:date="2025-03-11T14:42:00Z">
              <w:r>
                <w:rPr>
                  <w:rFonts w:hint="eastAsia" w:ascii="Arial" w:hAnsi="Arial"/>
                  <w:sz w:val="18"/>
                  <w:lang w:eastAsia="zh-CN"/>
                </w:rPr>
                <w:t>5</w:t>
              </w:r>
            </w:ins>
            <w:ins w:id="4441" w:author="Lingyu-CATT" w:date="2025-03-11T14:42:00Z">
              <w:r>
                <w:rPr>
                  <w:rFonts w:ascii="Arial" w:hAnsi="Arial" w:eastAsia="CG Times (WN)"/>
                  <w:sz w:val="18"/>
                  <w:lang w:eastAsia="zh-CN"/>
                </w:rPr>
                <w:t>:</w:t>
              </w:r>
            </w:ins>
            <w:ins w:id="4442" w:author="Lingyu-CATT" w:date="2025-03-11T14:42:00Z">
              <w:r>
                <w:rPr>
                  <w:rFonts w:ascii="Arial" w:hAnsi="Arial" w:eastAsia="CG Times (WN)"/>
                  <w:sz w:val="18"/>
                  <w:lang w:eastAsia="zh-CN"/>
                </w:rPr>
                <w:tab/>
              </w:r>
            </w:ins>
            <w:ins w:id="4443" w:author="Lingyu-CATT" w:date="2025-03-11T14:42:00Z">
              <w:r>
                <w:rPr>
                  <w:rFonts w:ascii="Arial" w:hAnsi="Arial" w:eastAsia="CG Times (WN)"/>
                  <w:sz w:val="18"/>
                  <w:lang w:eastAsia="zh-CN"/>
                </w:rPr>
                <w:t>N</w:t>
              </w:r>
            </w:ins>
            <w:ins w:id="4444" w:author="Lingyu-CATT" w:date="2025-03-11T14:42:00Z">
              <w:r>
                <w:rPr>
                  <w:rFonts w:ascii="Arial" w:hAnsi="Arial" w:eastAsia="CG Times (WN)"/>
                  <w:sz w:val="18"/>
                  <w:vertAlign w:val="subscript"/>
                  <w:lang w:eastAsia="zh-CN"/>
                </w:rPr>
                <w:t>SCC_SSB</w:t>
              </w:r>
            </w:ins>
            <w:ins w:id="4445" w:author="Lingyu-CATT" w:date="2025-03-11T14:42:00Z">
              <w:r>
                <w:rPr>
                  <w:rFonts w:ascii="Arial" w:hAnsi="Arial" w:eastAsia="CG Times (WN)"/>
                  <w:sz w:val="18"/>
                  <w:lang w:eastAsia="zh-CN"/>
                </w:rPr>
                <w:t>=Number of configured SCell(s) with only SSB based L3 measurement configured, which is measured without MG.</w:t>
              </w:r>
            </w:ins>
          </w:p>
        </w:tc>
      </w:tr>
    </w:tbl>
    <w:p w14:paraId="53CD89DD">
      <w:pPr>
        <w:rPr>
          <w:lang w:eastAsia="zh-CN"/>
        </w:rPr>
      </w:pPr>
    </w:p>
    <w:bookmarkEnd w:id="7"/>
    <w:bookmarkEnd w:id="8"/>
    <w:p w14:paraId="0F2ECC30">
      <w:pPr>
        <w:pStyle w:val="5"/>
      </w:pPr>
      <w:r>
        <w:t>9.1</w:t>
      </w:r>
      <w:r>
        <w:rPr>
          <w:lang w:eastAsia="zh-CN"/>
        </w:rPr>
        <w:t>D</w:t>
      </w:r>
      <w:r>
        <w:t>.5.2</w:t>
      </w:r>
      <w:r>
        <w:tab/>
      </w:r>
      <w:r>
        <w:t>Monitoring of multiple layers within gaps</w:t>
      </w:r>
    </w:p>
    <w:p w14:paraId="115C0C4E">
      <w:pPr>
        <w:rPr>
          <w:lang w:eastAsia="zh-CN"/>
        </w:rPr>
      </w:pPr>
      <w:r>
        <w:rPr>
          <w:rFonts w:hint="eastAsia"/>
          <w:lang w:eastAsia="zh-CN"/>
        </w:rPr>
        <w:t>T</w:t>
      </w:r>
      <w:r>
        <w:t>he carrier-specific scaling factor CSSF</w:t>
      </w:r>
      <w:r>
        <w:rPr>
          <w:vertAlign w:val="subscript"/>
        </w:rPr>
        <w:t>within_gap,i</w:t>
      </w:r>
      <w:r>
        <w:t xml:space="preserve"> for a measurement object </w:t>
      </w:r>
      <w:r>
        <w:rPr>
          <w:i/>
        </w:rPr>
        <w:t>i</w:t>
      </w:r>
      <w:r>
        <w:t xml:space="preserve"> derived in this chapter is applied to following measurement types:</w:t>
      </w:r>
    </w:p>
    <w:p w14:paraId="1350CF06">
      <w:pPr>
        <w:pStyle w:val="98"/>
      </w:pPr>
      <w:r>
        <w:t>-</w:t>
      </w:r>
      <w:r>
        <w:tab/>
      </w:r>
      <w:r>
        <w:t>SSB-based intra-frequency measurement object with no measurement gap in clause 9.2</w:t>
      </w:r>
      <w:r>
        <w:rPr>
          <w:lang w:eastAsia="zh-CN"/>
        </w:rPr>
        <w:t>D</w:t>
      </w:r>
      <w:r>
        <w:t>.5, when all of the SMTC occasions of this intra-frequency measurement object are overlapped by the measurement gap.</w:t>
      </w:r>
    </w:p>
    <w:p w14:paraId="1E22E5FC">
      <w:pPr>
        <w:pStyle w:val="98"/>
        <w:rPr>
          <w:lang w:eastAsia="zh-CN"/>
        </w:rPr>
      </w:pPr>
      <w:r>
        <w:t>-</w:t>
      </w:r>
      <w:r>
        <w:tab/>
      </w:r>
      <w:r>
        <w:t>SSB-based intra-frequency measurement object with measurement gap in clause 9.2</w:t>
      </w:r>
      <w:r>
        <w:rPr>
          <w:lang w:eastAsia="zh-CN"/>
        </w:rPr>
        <w:t>D</w:t>
      </w:r>
      <w:r>
        <w:t>.6.</w:t>
      </w:r>
    </w:p>
    <w:p w14:paraId="3BDDAEFE">
      <w:pPr>
        <w:pStyle w:val="98"/>
        <w:rPr>
          <w:lang w:eastAsia="zh-CN"/>
        </w:rPr>
      </w:pPr>
      <w:r>
        <w:t>-</w:t>
      </w:r>
      <w:r>
        <w:tab/>
      </w:r>
      <w:r>
        <w:t xml:space="preserve">CSI-RS based inter-frequency measurement in clause </w:t>
      </w:r>
      <w:r>
        <w:rPr>
          <w:rFonts w:hint="eastAsia"/>
          <w:lang w:eastAsia="zh-CN"/>
        </w:rPr>
        <w:t>9.10</w:t>
      </w:r>
      <w:r>
        <w:rPr>
          <w:lang w:eastAsia="zh-CN"/>
        </w:rPr>
        <w:t>D</w:t>
      </w:r>
      <w:r>
        <w:rPr>
          <w:rFonts w:hint="eastAsia"/>
          <w:lang w:eastAsia="zh-CN"/>
        </w:rPr>
        <w:t>.3</w:t>
      </w:r>
      <w:r>
        <w:t>, when CSI-RS resources for L3 measurement of this inter-frequency measurement object are overlapped by the measurement gap.</w:t>
      </w:r>
    </w:p>
    <w:p w14:paraId="428F13D3">
      <w:pPr>
        <w:pStyle w:val="98"/>
      </w:pPr>
      <w:r>
        <w:t>-</w:t>
      </w:r>
      <w:r>
        <w:tab/>
      </w:r>
      <w:r>
        <w:t xml:space="preserve">CSI-RS based inter-frequency measurement in clause </w:t>
      </w:r>
      <w:r>
        <w:rPr>
          <w:rFonts w:hint="eastAsia"/>
          <w:lang w:eastAsia="zh-CN"/>
        </w:rPr>
        <w:t>9.10</w:t>
      </w:r>
      <w:r>
        <w:rPr>
          <w:lang w:eastAsia="zh-CN"/>
        </w:rPr>
        <w:t>D</w:t>
      </w:r>
      <w:r>
        <w:rPr>
          <w:rFonts w:hint="eastAsia"/>
          <w:lang w:eastAsia="zh-CN"/>
        </w:rPr>
        <w:t>.3</w:t>
      </w:r>
      <w:r>
        <w:t>, when CSI-RS resources for L3 measurement of this inter-frequency measurement object are partially overlapped by the measurement gap.</w:t>
      </w:r>
    </w:p>
    <w:p w14:paraId="05F85F6C">
      <w:pPr>
        <w:pStyle w:val="98"/>
      </w:pPr>
      <w:r>
        <w:rPr>
          <w:rFonts w:hint="eastAsia"/>
          <w:lang w:eastAsia="zh-CN"/>
        </w:rPr>
        <w:t>-</w:t>
      </w:r>
      <w:r>
        <w:tab/>
      </w:r>
      <w:r>
        <w:t>SSB-based inter-frequency measurement object</w:t>
      </w:r>
      <w:r>
        <w:rPr>
          <w:rFonts w:hint="eastAsia"/>
          <w:lang w:eastAsia="zh-CN"/>
        </w:rPr>
        <w:t xml:space="preserve"> with measurement gap</w:t>
      </w:r>
      <w:r>
        <w:t xml:space="preserve"> in clause 9.3</w:t>
      </w:r>
      <w:r>
        <w:rPr>
          <w:lang w:eastAsia="zh-CN"/>
        </w:rPr>
        <w:t>D</w:t>
      </w:r>
      <w:r>
        <w:t>.4.</w:t>
      </w:r>
    </w:p>
    <w:p w14:paraId="24715694">
      <w:pPr>
        <w:pStyle w:val="98"/>
      </w:pPr>
      <w:r>
        <w:t>-</w:t>
      </w:r>
      <w:r>
        <w:tab/>
      </w:r>
      <w:r>
        <w:t>SSB-based inter-frequency measurement object</w:t>
      </w:r>
      <w:r>
        <w:rPr>
          <w:rFonts w:hint="eastAsia"/>
          <w:lang w:eastAsia="zh-CN"/>
        </w:rPr>
        <w:t xml:space="preserve"> with</w:t>
      </w:r>
      <w:r>
        <w:rPr>
          <w:lang w:eastAsia="zh-CN"/>
        </w:rPr>
        <w:t>out</w:t>
      </w:r>
      <w:r>
        <w:rPr>
          <w:rFonts w:hint="eastAsia"/>
          <w:lang w:eastAsia="zh-CN"/>
        </w:rPr>
        <w:t xml:space="preserve"> measurement gap</w:t>
      </w:r>
      <w:r>
        <w:t xml:space="preserve"> for UE capable of </w:t>
      </w:r>
      <w:r>
        <w:rPr>
          <w:i/>
          <w:iCs/>
        </w:rPr>
        <w:t xml:space="preserve">interFrequencyMeas-NoGap </w:t>
      </w:r>
      <w:r>
        <w:t>in clause 9.3</w:t>
      </w:r>
      <w:r>
        <w:rPr>
          <w:lang w:eastAsia="zh-CN"/>
        </w:rPr>
        <w:t>D</w:t>
      </w:r>
      <w:r>
        <w:t>.9, when</w:t>
      </w:r>
    </w:p>
    <w:p w14:paraId="2B1322EA">
      <w:pPr>
        <w:pStyle w:val="99"/>
        <w:rPr>
          <w:lang w:eastAsia="zh-CN"/>
        </w:rPr>
      </w:pPr>
      <w:r>
        <w:rPr>
          <w:lang w:eastAsia="zh-CN"/>
        </w:rPr>
        <w:t>-</w:t>
      </w:r>
      <w:r>
        <w:tab/>
      </w:r>
      <w:r>
        <w:rPr>
          <w:rFonts w:hint="eastAsia"/>
          <w:lang w:eastAsia="zh-CN"/>
        </w:rPr>
        <w:t xml:space="preserve">all of the SMTC occasions of this inter-frequency </w:t>
      </w:r>
      <w:r>
        <w:rPr>
          <w:lang w:eastAsia="zh-CN"/>
        </w:rPr>
        <w:t>measurement</w:t>
      </w:r>
      <w:r>
        <w:rPr>
          <w:rFonts w:hint="eastAsia"/>
          <w:lang w:eastAsia="zh-CN"/>
        </w:rPr>
        <w:t xml:space="preserve"> object are overlapped by the </w:t>
      </w:r>
      <w:r>
        <w:rPr>
          <w:lang w:eastAsia="zh-CN"/>
        </w:rPr>
        <w:t>measurement</w:t>
      </w:r>
      <w:r>
        <w:rPr>
          <w:rFonts w:hint="eastAsia"/>
          <w:lang w:eastAsia="zh-CN"/>
        </w:rPr>
        <w:t xml:space="preserve"> gap</w:t>
      </w:r>
      <w:r>
        <w:rPr>
          <w:lang w:eastAsia="zh-CN"/>
        </w:rPr>
        <w:t>, or</w:t>
      </w:r>
    </w:p>
    <w:p w14:paraId="182F38DC">
      <w:pPr>
        <w:pStyle w:val="99"/>
        <w:rPr>
          <w:lang w:eastAsia="zh-CN"/>
        </w:rPr>
      </w:pPr>
      <w:r>
        <w:rPr>
          <w:lang w:eastAsia="zh-CN"/>
        </w:rPr>
        <w:t>-</w:t>
      </w:r>
      <w:r>
        <w:rPr>
          <w:lang w:eastAsia="zh-CN"/>
        </w:rPr>
        <w:tab/>
      </w:r>
      <w:r>
        <w:rPr>
          <w:lang w:eastAsia="zh-CN"/>
        </w:rPr>
        <w:t xml:space="preserve">part of the SMTC occasions of this inter-frequency measurement object are overlapped by the measurement gap, but </w:t>
      </w:r>
      <w:r>
        <w:rPr>
          <w:lang w:eastAsia="zh-TW"/>
        </w:rPr>
        <w:t xml:space="preserve">the flag </w:t>
      </w:r>
      <w:r>
        <w:rPr>
          <w:i/>
          <w:lang w:eastAsia="zh-TW"/>
        </w:rPr>
        <w:t>interFrequencyConfig-NoGap-r16</w:t>
      </w:r>
      <w:r>
        <w:rPr>
          <w:lang w:eastAsia="zh-TW"/>
        </w:rPr>
        <w:t xml:space="preserve"> is not configured by the Network</w:t>
      </w:r>
      <w:r>
        <w:rPr>
          <w:lang w:eastAsia="zh-CN"/>
        </w:rPr>
        <w:t>.</w:t>
      </w:r>
    </w:p>
    <w:p w14:paraId="66A51F32">
      <w:r>
        <w:t xml:space="preserve">The UE is expected to conduct the measurement of this measurement object </w:t>
      </w:r>
      <w:r>
        <w:rPr>
          <w:i/>
        </w:rPr>
        <w:t>i</w:t>
      </w:r>
      <w:r>
        <w:t xml:space="preserve"> only within the measurement gaps.</w:t>
      </w:r>
    </w:p>
    <w:p w14:paraId="67AAA1BF">
      <w:r>
        <w:t xml:space="preserve">If the higher layer signaling in TS 38.331 [2] of </w:t>
      </w:r>
      <w:r>
        <w:rPr>
          <w:i/>
        </w:rPr>
        <w:t>smtc2</w:t>
      </w:r>
      <w:r>
        <w:t xml:space="preserve"> is present and </w:t>
      </w:r>
      <w:r>
        <w:rPr>
          <w:i/>
        </w:rPr>
        <w:t>smtc1</w:t>
      </w:r>
      <w:r>
        <w:t xml:space="preserve"> is fully overlapping with measurement gaps and </w:t>
      </w:r>
      <w:r>
        <w:rPr>
          <w:i/>
        </w:rPr>
        <w:t>smtc2</w:t>
      </w:r>
      <w:r>
        <w:t xml:space="preserve"> is partially overlapping with measurement gaps, CSSF</w:t>
      </w:r>
      <w:r>
        <w:rPr>
          <w:vertAlign w:val="subscript"/>
        </w:rPr>
        <w:t>within_gap,i</w:t>
      </w:r>
      <w:r>
        <w:t xml:space="preserve"> and requirements derived from CSSF</w:t>
      </w:r>
      <w:r>
        <w:rPr>
          <w:vertAlign w:val="subscript"/>
        </w:rPr>
        <w:t>outside_gap,i</w:t>
      </w:r>
      <w:r>
        <w:t xml:space="preserve"> are not specified.</w:t>
      </w:r>
    </w:p>
    <w:p w14:paraId="180BFB66">
      <w:pPr>
        <w:rPr>
          <w:lang w:eastAsia="zh-CN"/>
        </w:rPr>
      </w:pPr>
      <w:r>
        <w:rPr>
          <w:lang w:eastAsia="zh-CN"/>
        </w:rPr>
        <w:t xml:space="preserve">Number of SSB layers shall include SSB for mobility and that as associated SSB for CSI-RS mobility. </w:t>
      </w:r>
      <w:r>
        <w:rPr>
          <w:rFonts w:hint="eastAsia"/>
          <w:lang w:eastAsia="zh-CN"/>
        </w:rPr>
        <w:t>T</w:t>
      </w:r>
      <w:r>
        <w:rPr>
          <w:lang w:eastAsia="zh-CN"/>
        </w:rPr>
        <w:t>he ssbfrequency is counted only once if the ssbfrequency for mobility and associated SSB are the same, or ssbfrequency and smtc in multiple MOs are the same.</w:t>
      </w:r>
    </w:p>
    <w:p w14:paraId="1EB837D2">
      <w:pPr>
        <w:rPr>
          <w:lang w:eastAsia="zh-CN"/>
        </w:rPr>
      </w:pPr>
      <w:r>
        <w:rPr>
          <w:lang w:eastAsia="zh-CN"/>
        </w:rPr>
        <w:t>SSB-based measurement and CSI-RS based measurement for mobility configured in the same measurement object are considered as different layers.</w:t>
      </w:r>
    </w:p>
    <w:p w14:paraId="1C423CDF">
      <w:pPr>
        <w:pStyle w:val="6"/>
        <w:rPr>
          <w:lang w:eastAsia="zh-CN"/>
        </w:rPr>
      </w:pPr>
      <w:r>
        <w:t>9.1</w:t>
      </w:r>
      <w:r>
        <w:rPr>
          <w:lang w:eastAsia="zh-CN"/>
        </w:rPr>
        <w:t>D</w:t>
      </w:r>
      <w:r>
        <w:t>.5.2.</w:t>
      </w:r>
      <w:r>
        <w:rPr>
          <w:rFonts w:hint="eastAsia"/>
          <w:lang w:eastAsia="zh-CN"/>
        </w:rPr>
        <w:t>1</w:t>
      </w:r>
      <w:r>
        <w:tab/>
      </w:r>
      <w:r>
        <w:rPr>
          <w:rFonts w:hint="eastAsia"/>
          <w:lang w:eastAsia="zh-CN"/>
        </w:rPr>
        <w:t>Void</w:t>
      </w:r>
    </w:p>
    <w:p w14:paraId="3425F8BA">
      <w:pPr>
        <w:pStyle w:val="6"/>
        <w:rPr>
          <w:lang w:eastAsia="zh-CN"/>
        </w:rPr>
      </w:pPr>
      <w:r>
        <w:t>9.1</w:t>
      </w:r>
      <w:r>
        <w:rPr>
          <w:lang w:eastAsia="zh-CN"/>
        </w:rPr>
        <w:t>D</w:t>
      </w:r>
      <w:r>
        <w:t>.5.2.</w:t>
      </w:r>
      <w:r>
        <w:rPr>
          <w:rFonts w:hint="eastAsia"/>
          <w:lang w:eastAsia="zh-CN"/>
        </w:rPr>
        <w:t>2</w:t>
      </w:r>
      <w:r>
        <w:tab/>
      </w:r>
      <w:r>
        <w:t>SA mode: carrier-specific scaling factor for SSB, CSI-RS-based L3 measurements performed within gaps</w:t>
      </w:r>
    </w:p>
    <w:p w14:paraId="2FC3B683">
      <w:r>
        <w:t xml:space="preserve">When one or more measurement objects are monitored within measurement gaps, the carrier specific scaling factor for a target measurement object with index </w:t>
      </w:r>
      <w:r>
        <w:rPr>
          <w:i/>
        </w:rPr>
        <w:t>i</w:t>
      </w:r>
      <w:r>
        <w:t xml:space="preserve"> is designated as CSSF</w:t>
      </w:r>
      <w:r>
        <w:rPr>
          <w:vertAlign w:val="subscript"/>
        </w:rPr>
        <w:t>within_gap,i</w:t>
      </w:r>
      <w:r>
        <w:t xml:space="preserve"> and is derived as described in this clause.</w:t>
      </w:r>
    </w:p>
    <w:p w14:paraId="023D8940">
      <w:r>
        <w:t xml:space="preserve">For each measurement gap </w:t>
      </w:r>
      <w:r>
        <w:rPr>
          <w:i/>
        </w:rPr>
        <w:t>j</w:t>
      </w:r>
      <w:r>
        <w:t xml:space="preserve">, count the total number of intra-frequency measurement objects and inter-frequency measurement objects on all frequency layers which are candidates to be measured within the gap </w:t>
      </w:r>
      <w:r>
        <w:rPr>
          <w:i/>
        </w:rPr>
        <w:t>j</w:t>
      </w:r>
      <w:r>
        <w:t>.</w:t>
      </w:r>
    </w:p>
    <w:p w14:paraId="0DC6FE92">
      <w:pPr>
        <w:pStyle w:val="98"/>
      </w:pPr>
      <w:r>
        <w:t>-</w:t>
      </w:r>
      <w:r>
        <w:tab/>
      </w:r>
      <w:r>
        <w:t xml:space="preserve">An NR measurement object with SSB measurement configured is a candidate to be measured in a gap if its SMTC duration is fully covered by the MGL excluding RF switching time. For intra-frequency NR measurement objects, if the higher layer in TS 38.331 [2] signaling of </w:t>
      </w:r>
      <w:r>
        <w:rPr>
          <w:i/>
        </w:rPr>
        <w:t>smtc2</w:t>
      </w:r>
      <w:r>
        <w:t xml:space="preserve"> is configured, the assumed periodicity of SMTC occasions corresponds to the value of higher layer parameter </w:t>
      </w:r>
      <w:r>
        <w:rPr>
          <w:i/>
        </w:rPr>
        <w:t>smtc2</w:t>
      </w:r>
      <w:r>
        <w:t xml:space="preserve">; otherwise the assumed periodicity of SMTC occasions corresponds to the value of higher layer parameter </w:t>
      </w:r>
      <w:r>
        <w:rPr>
          <w:i/>
        </w:rPr>
        <w:t>smtc1</w:t>
      </w:r>
      <w:r>
        <w:t>.</w:t>
      </w:r>
    </w:p>
    <w:p w14:paraId="2620E1DD">
      <w:pPr>
        <w:pStyle w:val="98"/>
      </w:pPr>
      <w:r>
        <w:t>-</w:t>
      </w:r>
      <w:r>
        <w:tab/>
      </w:r>
      <w:r>
        <w:t xml:space="preserve">An NR measurement object with CSI-RS measurement configured is a candidate to be measured in a gap if the window confining all CSI-RS resources </w:t>
      </w:r>
      <w:r>
        <w:rPr>
          <w:rFonts w:hint="eastAsia"/>
          <w:lang w:eastAsia="zh-CN"/>
        </w:rPr>
        <w:t>is</w:t>
      </w:r>
      <w:r>
        <w:t xml:space="preserve"> fully covered by the MGL excluding RF switching time. </w:t>
      </w:r>
    </w:p>
    <w:p w14:paraId="568595F4">
      <w:pPr>
        <w:pStyle w:val="98"/>
      </w:pPr>
      <w:r>
        <w:t>-</w:t>
      </w:r>
      <w:r>
        <w:tab/>
      </w:r>
      <w:r>
        <w:t xml:space="preserve">For UEs which are configured with per UE gaps the counting is done on a per UE basis. </w:t>
      </w:r>
    </w:p>
    <w:p w14:paraId="5DD69418">
      <w:pPr>
        <w:pStyle w:val="98"/>
      </w:pPr>
      <w:r>
        <w:t>-</w:t>
      </w:r>
      <w:r>
        <w:tab/>
      </w:r>
      <w:r>
        <w:t>M</w:t>
      </w:r>
      <w:r>
        <w:rPr>
          <w:vertAlign w:val="subscript"/>
        </w:rPr>
        <w:t>intra,i,j</w:t>
      </w:r>
      <w:r>
        <w:t xml:space="preserve">: Number of intra-frequency measurement objects, including both SSB and CSI-RS based, which are candidates to be measured in gap </w:t>
      </w:r>
      <w:r>
        <w:rPr>
          <w:i/>
        </w:rPr>
        <w:t>j</w:t>
      </w:r>
      <w:r>
        <w:t xml:space="preserve"> where the measurement object </w:t>
      </w:r>
      <w:r>
        <w:rPr>
          <w:i/>
        </w:rPr>
        <w:t>i</w:t>
      </w:r>
      <w:r>
        <w:t xml:space="preserve"> is also a candidate. Otherwise M</w:t>
      </w:r>
      <w:r>
        <w:rPr>
          <w:vertAlign w:val="subscript"/>
        </w:rPr>
        <w:t>intra,i,j</w:t>
      </w:r>
      <w:r>
        <w:t xml:space="preserve">  equals 0.</w:t>
      </w:r>
    </w:p>
    <w:p w14:paraId="0BFC507D">
      <w:pPr>
        <w:pStyle w:val="98"/>
      </w:pPr>
      <w:r>
        <w:t>-</w:t>
      </w:r>
      <w:r>
        <w:tab/>
      </w:r>
      <w:r>
        <w:t>M</w:t>
      </w:r>
      <w:r>
        <w:rPr>
          <w:vertAlign w:val="subscript"/>
        </w:rPr>
        <w:t xml:space="preserve">inter,i,j </w:t>
      </w:r>
      <w:r>
        <w:t xml:space="preserve">: Number of NR inter-frequency layers including both SSB and CSI-RS based, which are candidates to be measured in gap </w:t>
      </w:r>
      <w:r>
        <w:rPr>
          <w:i/>
        </w:rPr>
        <w:t>j</w:t>
      </w:r>
      <w:r>
        <w:t xml:space="preserve"> where the measurement object </w:t>
      </w:r>
      <w:r>
        <w:rPr>
          <w:i/>
        </w:rPr>
        <w:t>i</w:t>
      </w:r>
      <w:r>
        <w:t xml:space="preserve"> is also a candidate. Otherwise M</w:t>
      </w:r>
      <w:r>
        <w:rPr>
          <w:vertAlign w:val="subscript"/>
        </w:rPr>
        <w:t>inter,i,j</w:t>
      </w:r>
      <w:r>
        <w:t xml:space="preserve">  equals 0.</w:t>
      </w:r>
    </w:p>
    <w:p w14:paraId="69A870DF">
      <w:pPr>
        <w:pStyle w:val="98"/>
      </w:pPr>
      <w:r>
        <w:t>-</w:t>
      </w:r>
      <w:r>
        <w:tab/>
      </w:r>
      <w:r>
        <w:t>M</w:t>
      </w:r>
      <w:r>
        <w:rPr>
          <w:vertAlign w:val="subscript"/>
        </w:rPr>
        <w:t>tot,i,j</w:t>
      </w:r>
      <w:r>
        <w:t xml:space="preserve"> = M</w:t>
      </w:r>
      <w:r>
        <w:rPr>
          <w:vertAlign w:val="subscript"/>
        </w:rPr>
        <w:t>intra,i,j</w:t>
      </w:r>
      <w:r>
        <w:t xml:space="preserve"> + M</w:t>
      </w:r>
      <w:r>
        <w:rPr>
          <w:vertAlign w:val="subscript"/>
        </w:rPr>
        <w:t xml:space="preserve">inter,i,j </w:t>
      </w:r>
      <w:r>
        <w:t>: Total number of intra-frequency</w:t>
      </w:r>
      <w:r>
        <w:rPr>
          <w:rFonts w:hint="eastAsia" w:eastAsia="宋体"/>
          <w:lang w:eastAsia="zh-CN"/>
        </w:rPr>
        <w:t xml:space="preserve"> </w:t>
      </w:r>
      <w:r>
        <w:t xml:space="preserve">layers, inter-frequency, which are candidates to be measured in gap </w:t>
      </w:r>
      <w:r>
        <w:rPr>
          <w:i/>
        </w:rPr>
        <w:t>j</w:t>
      </w:r>
      <w:r>
        <w:t xml:space="preserve"> where the measurement object </w:t>
      </w:r>
      <w:r>
        <w:rPr>
          <w:i/>
        </w:rPr>
        <w:t>i</w:t>
      </w:r>
      <w:r>
        <w:t xml:space="preserve"> is also a candidate. Otherwise M</w:t>
      </w:r>
      <w:r>
        <w:rPr>
          <w:vertAlign w:val="subscript"/>
        </w:rPr>
        <w:t>tot,i,j</w:t>
      </w:r>
      <w:r>
        <w:t xml:space="preserve"> equals 0.</w:t>
      </w:r>
    </w:p>
    <w:p w14:paraId="7DFF1451">
      <w:r>
        <w:t>The carrier specific scaling factor CSSF</w:t>
      </w:r>
      <w:r>
        <w:rPr>
          <w:vertAlign w:val="subscript"/>
        </w:rPr>
        <w:t>within_gap,i</w:t>
      </w:r>
      <w:r>
        <w:t xml:space="preserve"> is given by:</w:t>
      </w:r>
    </w:p>
    <w:p w14:paraId="3DBB6A8D">
      <w:pPr>
        <w:pStyle w:val="98"/>
      </w:pPr>
      <w:r>
        <w:tab/>
      </w:r>
      <w:r>
        <w:t xml:space="preserve">If </w:t>
      </w:r>
      <w:r>
        <w:rPr>
          <w:i/>
        </w:rPr>
        <w:t>measGapSharingScheme</w:t>
      </w:r>
      <w:r>
        <w:t xml:space="preserve"> is equal sharing, CSSF</w:t>
      </w:r>
      <w:r>
        <w:rPr>
          <w:vertAlign w:val="subscript"/>
        </w:rPr>
        <w:t>within_gap,i</w:t>
      </w:r>
      <w:r>
        <w:t>= max(ceil(R</w:t>
      </w:r>
      <w:r>
        <w:rPr>
          <w:vertAlign w:val="subscript"/>
        </w:rPr>
        <w:t>i</w:t>
      </w:r>
      <w:r>
        <w:t>×M</w:t>
      </w:r>
      <w:r>
        <w:rPr>
          <w:vertAlign w:val="subscript"/>
        </w:rPr>
        <w:t>tot,i,j</w:t>
      </w:r>
      <w:r>
        <w:t xml:space="preserve">)), where </w:t>
      </w:r>
      <w:r>
        <w:rPr>
          <w:i/>
        </w:rPr>
        <w:t>j</w:t>
      </w:r>
      <w:r>
        <w:t>=0…(160/MGRP)-1</w:t>
      </w:r>
    </w:p>
    <w:p w14:paraId="59F37844">
      <w:pPr>
        <w:pStyle w:val="98"/>
      </w:pPr>
      <w:r>
        <w:tab/>
      </w:r>
      <w:r>
        <w:t xml:space="preserve">If </w:t>
      </w:r>
      <w:r>
        <w:rPr>
          <w:i/>
        </w:rPr>
        <w:t>measGapSharingScheme</w:t>
      </w:r>
      <w:r>
        <w:t xml:space="preserve"> is not equal sharing and</w:t>
      </w:r>
    </w:p>
    <w:p w14:paraId="6C59A8C2">
      <w:pPr>
        <w:pStyle w:val="99"/>
      </w:pPr>
      <w:r>
        <w:t>-</w:t>
      </w:r>
      <w:r>
        <w:tab/>
      </w:r>
      <w:r>
        <w:t>measurement object</w:t>
      </w:r>
      <w:r>
        <w:rPr>
          <w:i/>
        </w:rPr>
        <w:t xml:space="preserve"> i</w:t>
      </w:r>
      <w:r>
        <w:t xml:space="preserve"> is an intra-frequency measurement object, CSSF</w:t>
      </w:r>
      <w:r>
        <w:rPr>
          <w:vertAlign w:val="subscript"/>
        </w:rPr>
        <w:t>within_gap,i</w:t>
      </w:r>
      <w:r>
        <w:t xml:space="preserve"> is the maximum among</w:t>
      </w:r>
    </w:p>
    <w:p w14:paraId="46AC156F">
      <w:pPr>
        <w:pStyle w:val="100"/>
      </w:pPr>
      <w:r>
        <w:t>-</w:t>
      </w:r>
      <w:r>
        <w:tab/>
      </w:r>
      <w:r>
        <w:t>ceil(R</w:t>
      </w:r>
      <w:r>
        <w:rPr>
          <w:vertAlign w:val="subscript"/>
        </w:rPr>
        <w:t>i</w:t>
      </w:r>
      <w:r>
        <w:t>×K</w:t>
      </w:r>
      <w:r>
        <w:rPr>
          <w:vertAlign w:val="subscript"/>
        </w:rPr>
        <w:t>intra</w:t>
      </w:r>
      <w:r>
        <w:t>×M</w:t>
      </w:r>
      <w:r>
        <w:rPr>
          <w:vertAlign w:val="subscript"/>
        </w:rPr>
        <w:t>intra,i,j</w:t>
      </w:r>
      <w:r>
        <w:t>) in gaps where M</w:t>
      </w:r>
      <w:r>
        <w:rPr>
          <w:vertAlign w:val="subscript"/>
        </w:rPr>
        <w:t>inter,i,j</w:t>
      </w:r>
      <w:r>
        <w:t xml:space="preserve">≠0, where </w:t>
      </w:r>
      <w:r>
        <w:rPr>
          <w:i/>
        </w:rPr>
        <w:t>j</w:t>
      </w:r>
      <w:r>
        <w:t>=0…(160/MGRP)-1</w:t>
      </w:r>
    </w:p>
    <w:p w14:paraId="52BF2002">
      <w:pPr>
        <w:pStyle w:val="100"/>
      </w:pPr>
      <w:r>
        <w:t>-</w:t>
      </w:r>
      <w:r>
        <w:tab/>
      </w:r>
      <w:r>
        <w:t>ceil(R</w:t>
      </w:r>
      <w:r>
        <w:rPr>
          <w:vertAlign w:val="subscript"/>
        </w:rPr>
        <w:t>i</w:t>
      </w:r>
      <w:r>
        <w:t>×M</w:t>
      </w:r>
      <w:r>
        <w:rPr>
          <w:vertAlign w:val="subscript"/>
        </w:rPr>
        <w:t>intra,i,j</w:t>
      </w:r>
      <w:r>
        <w:t>) in gaps where M</w:t>
      </w:r>
      <w:r>
        <w:rPr>
          <w:vertAlign w:val="subscript"/>
        </w:rPr>
        <w:t>inter,i,j</w:t>
      </w:r>
      <w:r>
        <w:t xml:space="preserve">=0, where </w:t>
      </w:r>
      <w:r>
        <w:rPr>
          <w:i/>
        </w:rPr>
        <w:t>j</w:t>
      </w:r>
      <w:r>
        <w:t>=0…(160/MGRP)-1</w:t>
      </w:r>
    </w:p>
    <w:p w14:paraId="093BE105">
      <w:pPr>
        <w:pStyle w:val="99"/>
      </w:pPr>
      <w:r>
        <w:t>-</w:t>
      </w:r>
      <w:r>
        <w:tab/>
      </w:r>
      <w:r>
        <w:t>measurement object</w:t>
      </w:r>
      <w:r>
        <w:rPr>
          <w:i/>
        </w:rPr>
        <w:t xml:space="preserve"> i</w:t>
      </w:r>
      <w:r>
        <w:t xml:space="preserve"> is an inter-frequency measurement object on any one frequency layer, CSSF</w:t>
      </w:r>
      <w:r>
        <w:rPr>
          <w:vertAlign w:val="subscript"/>
        </w:rPr>
        <w:t>within_gap,i</w:t>
      </w:r>
      <w:r>
        <w:t xml:space="preserve"> is the maximum among</w:t>
      </w:r>
    </w:p>
    <w:p w14:paraId="59342CB2">
      <w:pPr>
        <w:pStyle w:val="100"/>
      </w:pPr>
      <w:r>
        <w:t>-</w:t>
      </w:r>
      <w:r>
        <w:tab/>
      </w:r>
      <w:r>
        <w:t>ceil(R</w:t>
      </w:r>
      <w:r>
        <w:rPr>
          <w:vertAlign w:val="subscript"/>
        </w:rPr>
        <w:t>i</w:t>
      </w:r>
      <w:r>
        <w:t>×K</w:t>
      </w:r>
      <w:r>
        <w:rPr>
          <w:vertAlign w:val="subscript"/>
        </w:rPr>
        <w:t>inter</w:t>
      </w:r>
      <w:r>
        <w:t>×M</w:t>
      </w:r>
      <w:r>
        <w:rPr>
          <w:vertAlign w:val="subscript"/>
        </w:rPr>
        <w:t>inter,i,j</w:t>
      </w:r>
      <w:r>
        <w:t>) in gaps where M</w:t>
      </w:r>
      <w:r>
        <w:rPr>
          <w:vertAlign w:val="subscript"/>
        </w:rPr>
        <w:t>intra,i,j</w:t>
      </w:r>
      <w:r>
        <w:t xml:space="preserve"> ≠0, where </w:t>
      </w:r>
      <w:r>
        <w:rPr>
          <w:i/>
        </w:rPr>
        <w:t>j</w:t>
      </w:r>
      <w:r>
        <w:t>=0…(160/MGRP)-1</w:t>
      </w:r>
    </w:p>
    <w:p w14:paraId="41A38520">
      <w:pPr>
        <w:pStyle w:val="100"/>
      </w:pPr>
      <w:r>
        <w:t>-</w:t>
      </w:r>
      <w:r>
        <w:tab/>
      </w:r>
      <w:r>
        <w:t>ceil(R</w:t>
      </w:r>
      <w:r>
        <w:rPr>
          <w:vertAlign w:val="subscript"/>
        </w:rPr>
        <w:t>i</w:t>
      </w:r>
      <w:r>
        <w:t>×M</w:t>
      </w:r>
      <w:r>
        <w:rPr>
          <w:vertAlign w:val="subscript"/>
        </w:rPr>
        <w:t>inter,i,j</w:t>
      </w:r>
      <w:r>
        <w:t>)</w:t>
      </w:r>
      <w:r>
        <w:rPr>
          <w:vertAlign w:val="subscript"/>
        </w:rPr>
        <w:t xml:space="preserve"> </w:t>
      </w:r>
      <w:r>
        <w:t>in gaps where M</w:t>
      </w:r>
      <w:r>
        <w:rPr>
          <w:vertAlign w:val="subscript"/>
        </w:rPr>
        <w:t>intra,i,j</w:t>
      </w:r>
      <w:r>
        <w:t xml:space="preserve">=0, where </w:t>
      </w:r>
      <w:r>
        <w:rPr>
          <w:i/>
        </w:rPr>
        <w:t>j</w:t>
      </w:r>
      <w:r>
        <w:t xml:space="preserve">=0…(160/MGRP)-1 </w:t>
      </w:r>
    </w:p>
    <w:p w14:paraId="3936FC02">
      <w:pPr>
        <w:rPr>
          <w:lang w:eastAsia="zh-CN"/>
        </w:rPr>
      </w:pPr>
      <w:r>
        <w:t>Where R</w:t>
      </w:r>
      <w:r>
        <w:rPr>
          <w:vertAlign w:val="subscript"/>
        </w:rPr>
        <w:t>i</w:t>
      </w:r>
      <w:r>
        <w:t xml:space="preserve"> is the maximal ratio of the number of measurement gap where measurement object </w:t>
      </w:r>
      <w:r>
        <w:rPr>
          <w:i/>
        </w:rPr>
        <w:t>i</w:t>
      </w:r>
      <w:r>
        <w:t xml:space="preserve"> is a candidate to be measured over the number of measurement gap where measurement object </w:t>
      </w:r>
      <w:r>
        <w:rPr>
          <w:i/>
        </w:rPr>
        <w:t>i</w:t>
      </w:r>
      <w:r>
        <w:t xml:space="preserve"> is a candidate</w:t>
      </w:r>
      <w:r>
        <w:rPr>
          <w:rFonts w:hint="eastAsia"/>
          <w:lang w:val="en-US" w:eastAsia="zh-CN"/>
        </w:rPr>
        <w:t xml:space="preserve"> to be measured</w:t>
      </w:r>
      <w:r>
        <w:t>.</w:t>
      </w:r>
    </w:p>
    <w:p w14:paraId="0D6EBB56">
      <w:pPr>
        <w:pStyle w:val="4"/>
      </w:pPr>
      <w:r>
        <w:t>9.1</w:t>
      </w:r>
      <w:r>
        <w:rPr>
          <w:lang w:eastAsia="zh-CN"/>
        </w:rPr>
        <w:t>D</w:t>
      </w:r>
      <w:r>
        <w:t>.6</w:t>
      </w:r>
      <w:r>
        <w:tab/>
      </w:r>
      <w:r>
        <w:rPr>
          <w:rFonts w:hint="eastAsia"/>
          <w:lang w:eastAsia="zh-CN"/>
        </w:rPr>
        <w:t>Void</w:t>
      </w:r>
    </w:p>
    <w:p w14:paraId="6C158737">
      <w:pPr>
        <w:pStyle w:val="4"/>
      </w:pPr>
      <w:r>
        <w:t>9.1</w:t>
      </w:r>
      <w:r>
        <w:rPr>
          <w:lang w:eastAsia="zh-CN"/>
        </w:rPr>
        <w:t>D</w:t>
      </w:r>
      <w:r>
        <w:t>.7</w:t>
      </w:r>
      <w:r>
        <w:tab/>
      </w:r>
      <w:r>
        <w:t>Pre-configured measurement gap</w:t>
      </w:r>
    </w:p>
    <w:p w14:paraId="10F132EF">
      <w:pPr>
        <w:pStyle w:val="5"/>
        <w:rPr>
          <w:lang w:eastAsia="zh-CN"/>
        </w:rPr>
      </w:pPr>
      <w:r>
        <w:rPr>
          <w:lang w:eastAsia="zh-CN"/>
        </w:rPr>
        <w:t>9.1D.7.1</w:t>
      </w:r>
      <w:r>
        <w:rPr>
          <w:lang w:eastAsia="zh-CN"/>
        </w:rPr>
        <w:tab/>
      </w:r>
      <w:r>
        <w:rPr>
          <w:lang w:eastAsia="zh-CN"/>
        </w:rPr>
        <w:t>Introduction</w:t>
      </w:r>
    </w:p>
    <w:p w14:paraId="103BA84F">
      <w:pPr>
        <w:rPr>
          <w:lang w:eastAsia="zh-CN"/>
        </w:rPr>
      </w:pPr>
      <w:r>
        <w:rPr>
          <w:lang w:eastAsia="zh-CN"/>
        </w:rPr>
        <w:t xml:space="preserve">A UE capable of Pre-configured measurement gap (Pre-MG) pattern can be configured with a Pre-MG pattern via RRC signalling [2]. </w:t>
      </w:r>
    </w:p>
    <w:p w14:paraId="5BB49BFD">
      <w:pPr>
        <w:spacing w:before="120" w:beforeLines="50" w:after="120" w:afterLines="50"/>
        <w:rPr>
          <w:ins w:id="4446" w:author="Lingyu-CATT" w:date="2025-03-11T15:10:00Z"/>
          <w:lang w:eastAsia="zh-CN"/>
        </w:rPr>
      </w:pPr>
      <w:r>
        <w:rPr>
          <w:rFonts w:eastAsia="PMingLiU"/>
          <w:lang w:eastAsia="zh-TW"/>
        </w:rPr>
        <w:t>The gap interruption requirements in clause 9.1</w:t>
      </w:r>
      <w:r>
        <w:rPr>
          <w:lang w:eastAsia="zh-CN"/>
        </w:rPr>
        <w:t>D</w:t>
      </w:r>
      <w:r>
        <w:rPr>
          <w:rFonts w:eastAsia="PMingLiU"/>
          <w:lang w:eastAsia="zh-TW"/>
        </w:rPr>
        <w:t>.2 apply to Pre-MG when Pre-MG is activated, and no gap interruption is expected when Pre-MG is deactivated.</w:t>
      </w:r>
    </w:p>
    <w:p w14:paraId="3AD12914">
      <w:pPr>
        <w:pStyle w:val="98"/>
        <w:spacing w:before="120" w:beforeLines="50" w:after="120" w:afterLines="50"/>
        <w:rPr>
          <w:rFonts w:eastAsia="PMingLiU"/>
          <w:lang w:eastAsia="zh-CN"/>
        </w:rPr>
      </w:pPr>
      <w:ins w:id="4447" w:author="Lingyu-CATT" w:date="2025-03-11T15:10:00Z">
        <w:r>
          <w:rPr>
            <w:lang w:eastAsia="zh-TW"/>
          </w:rPr>
          <w:t>-</w:t>
        </w:r>
      </w:ins>
      <w:ins w:id="4448" w:author="Lingyu-CATT" w:date="2025-03-11T15:10:00Z">
        <w:r>
          <w:rPr>
            <w:lang w:eastAsia="zh-TW"/>
          </w:rPr>
          <w:tab/>
        </w:r>
      </w:ins>
      <w:ins w:id="4449" w:author="Lingyu-CATT" w:date="2025-03-11T15:10:00Z">
        <w:r>
          <w:rPr>
            <w:lang w:eastAsia="zh-TW"/>
          </w:rPr>
          <w:t>The requirements apply for NR standalone operation with single carrier and NR CA.</w:t>
        </w:r>
      </w:ins>
    </w:p>
    <w:p w14:paraId="0521BAE3">
      <w:pPr>
        <w:pStyle w:val="5"/>
        <w:rPr>
          <w:lang w:eastAsia="zh-CN"/>
        </w:rPr>
      </w:pPr>
      <w:r>
        <w:rPr>
          <w:lang w:eastAsia="zh-CN"/>
        </w:rPr>
        <w:t>9.1D.7.2</w:t>
      </w:r>
      <w:r>
        <w:rPr>
          <w:lang w:eastAsia="zh-CN"/>
        </w:rPr>
        <w:tab/>
      </w:r>
      <w:r>
        <w:rPr>
          <w:lang w:eastAsia="zh-CN"/>
        </w:rPr>
        <w:t>Requirements applicability</w:t>
      </w:r>
    </w:p>
    <w:p w14:paraId="7A0B490A">
      <w:pPr>
        <w:rPr>
          <w:lang w:eastAsia="zh-CN"/>
        </w:rPr>
      </w:pPr>
      <w:r>
        <w:rPr>
          <w:rFonts w:hint="eastAsia"/>
          <w:lang w:eastAsia="zh-CN"/>
        </w:rPr>
        <w:t>T</w:t>
      </w:r>
      <w:r>
        <w:rPr>
          <w:lang w:eastAsia="zh-CN"/>
        </w:rPr>
        <w:t>he requirements related to pre-configured measurement gap apply provided:</w:t>
      </w:r>
    </w:p>
    <w:p w14:paraId="1DFDF5C7">
      <w:pPr>
        <w:pStyle w:val="98"/>
      </w:pPr>
      <w:r>
        <w:t>-</w:t>
      </w:r>
      <w:r>
        <w:tab/>
      </w:r>
      <w:r>
        <w:t xml:space="preserve">UE indicates support of </w:t>
      </w:r>
      <w:r>
        <w:rPr>
          <w:i/>
        </w:rPr>
        <w:t xml:space="preserve">preconfiguredUE-AutonomousMeasGap </w:t>
      </w:r>
      <w:r>
        <w:rPr>
          <w:rFonts w:eastAsia="宋体"/>
        </w:rPr>
        <w:t>[2]</w:t>
      </w:r>
      <w:r>
        <w:t xml:space="preserve"> and/or </w:t>
      </w:r>
      <w:r>
        <w:rPr>
          <w:i/>
        </w:rPr>
        <w:t xml:space="preserve">preconfiguredNW-ControlledMeasGap </w:t>
      </w:r>
      <w:r>
        <w:rPr>
          <w:rFonts w:eastAsia="宋体"/>
        </w:rPr>
        <w:t>[2]</w:t>
      </w:r>
      <w:r>
        <w:t>, and</w:t>
      </w:r>
    </w:p>
    <w:p w14:paraId="32CA918F">
      <w:pPr>
        <w:pStyle w:val="98"/>
      </w:pPr>
      <w:r>
        <w:t>-</w:t>
      </w:r>
      <w:r>
        <w:tab/>
      </w:r>
      <w:r>
        <w:t xml:space="preserve">a single per-UE measurement gap is pre-configured by the network, and </w:t>
      </w:r>
    </w:p>
    <w:p w14:paraId="203EF29E">
      <w:pPr>
        <w:pStyle w:val="98"/>
      </w:pPr>
      <w:r>
        <w:t>-</w:t>
      </w:r>
      <w:r>
        <w:tab/>
      </w:r>
      <w:r>
        <w:t>one of measurement gap patterns among measurement gap patterns #0 ~ #11 is configured for pre-configured measurement gap, and</w:t>
      </w:r>
    </w:p>
    <w:p w14:paraId="29EE5ECF">
      <w:pPr>
        <w:pStyle w:val="98"/>
        <w:rPr>
          <w:lang w:eastAsia="zh-CN"/>
        </w:rPr>
      </w:pPr>
      <w:r>
        <w:t>-</w:t>
      </w:r>
      <w:r>
        <w:tab/>
      </w:r>
      <w:r>
        <w:t>UE is in NR SA with single carrier</w:t>
      </w:r>
      <w:ins w:id="4450" w:author="Lingyu-CATT" w:date="2025-03-11T15:11:00Z">
        <w:r>
          <w:rPr>
            <w:rFonts w:hint="eastAsia"/>
            <w:lang w:eastAsia="zh-CN"/>
          </w:rPr>
          <w:t xml:space="preserve"> </w:t>
        </w:r>
      </w:ins>
      <w:ins w:id="4451" w:author="Lingyu-CATT" w:date="2025-03-11T15:11:00Z">
        <w:r>
          <w:rPr>
            <w:lang w:eastAsia="zh-CN"/>
          </w:rPr>
          <w:t>or with NR CA</w:t>
        </w:r>
      </w:ins>
      <w:r>
        <w:rPr>
          <w:rFonts w:hint="eastAsia"/>
          <w:lang w:eastAsia="zh-CN"/>
        </w:rPr>
        <w:t>.</w:t>
      </w:r>
    </w:p>
    <w:p w14:paraId="38B7E2A6">
      <w:pPr>
        <w:rPr>
          <w:lang w:eastAsia="zh-CN"/>
        </w:rPr>
      </w:pPr>
      <w:r>
        <w:rPr>
          <w:lang w:eastAsia="zh-CN"/>
        </w:rPr>
        <w:t xml:space="preserve">A measurement gap is configured as pre-configured measurement gap if </w:t>
      </w:r>
      <w:r>
        <w:rPr>
          <w:i/>
          <w:lang w:eastAsia="zh-CN"/>
        </w:rPr>
        <w:t>preConfigInd</w:t>
      </w:r>
      <w:r>
        <w:rPr>
          <w:lang w:eastAsia="zh-CN"/>
        </w:rPr>
        <w:t xml:space="preserve"> is indicated by network in the configuration message of the measurement gap. </w:t>
      </w:r>
    </w:p>
    <w:p w14:paraId="017EBDAB">
      <w:pPr>
        <w:rPr>
          <w:i/>
          <w:lang w:eastAsia="zh-CN"/>
        </w:rPr>
      </w:pPr>
      <w:r>
        <w:rPr>
          <w:lang w:eastAsia="zh-CN"/>
        </w:rPr>
        <w:t xml:space="preserve">If </w:t>
      </w:r>
      <w:r>
        <w:t xml:space="preserve">UE indicates support of only </w:t>
      </w:r>
      <w:r>
        <w:rPr>
          <w:i/>
        </w:rPr>
        <w:t xml:space="preserve">preconfiguredNW-ControlledMeasGap </w:t>
      </w:r>
      <w:r>
        <w:rPr>
          <w:rFonts w:eastAsia="宋体"/>
        </w:rPr>
        <w:t>[2]</w:t>
      </w:r>
      <w:r>
        <w:t xml:space="preserve">, UE can expect the network to configure </w:t>
      </w:r>
      <w:r>
        <w:rPr>
          <w:i/>
          <w:iCs/>
          <w:lang w:eastAsia="zh-CN"/>
        </w:rPr>
        <w:t>preConfGapStatus</w:t>
      </w:r>
      <w:r>
        <w:rPr>
          <w:lang w:eastAsia="zh-CN"/>
        </w:rPr>
        <w:t>.</w:t>
      </w:r>
    </w:p>
    <w:p w14:paraId="763F07E8">
      <w:pPr>
        <w:rPr>
          <w:lang w:eastAsia="zh-CN"/>
        </w:rPr>
      </w:pPr>
      <w:r>
        <w:rPr>
          <w:lang w:eastAsia="zh-CN"/>
        </w:rPr>
        <w:t xml:space="preserve">If a measurement gap is configured as pre-configured measurement gap, the applicability of measurement gap patterns is defined in table 9.1D.2-3. </w:t>
      </w:r>
    </w:p>
    <w:p w14:paraId="6B1F57B9">
      <w:pPr>
        <w:rPr>
          <w:rFonts w:eastAsia="宋体"/>
          <w:lang w:eastAsia="zh-CN"/>
        </w:rPr>
      </w:pPr>
      <w:r>
        <w:rPr>
          <w:rFonts w:eastAsia="宋体"/>
          <w:lang w:eastAsia="zh-CN"/>
        </w:rPr>
        <w:t xml:space="preserve">If the </w:t>
      </w:r>
      <w:r>
        <w:rPr>
          <w:lang w:eastAsia="zh-CN"/>
        </w:rPr>
        <w:t>Pre-MG</w:t>
      </w:r>
      <w:r>
        <w:rPr>
          <w:rFonts w:eastAsia="宋体"/>
          <w:lang w:eastAsia="zh-CN"/>
        </w:rPr>
        <w:t xml:space="preserve"> status changes during a measurement period of a measurement that can be performed without and within measurement gaps, the UE is allowed to restart the measurement.</w:t>
      </w:r>
    </w:p>
    <w:p w14:paraId="2C75571C">
      <w:pPr>
        <w:rPr>
          <w:lang w:eastAsia="zh-CN"/>
        </w:rPr>
      </w:pPr>
      <w:r>
        <w:rPr>
          <w:rFonts w:eastAsia="宋体"/>
          <w:lang w:eastAsia="zh-CN"/>
        </w:rPr>
        <w:t xml:space="preserve">If the </w:t>
      </w:r>
      <w:r>
        <w:rPr>
          <w:lang w:eastAsia="zh-CN"/>
        </w:rPr>
        <w:t>Pre-MG</w:t>
      </w:r>
      <w:r>
        <w:rPr>
          <w:rFonts w:eastAsia="宋体"/>
          <w:lang w:eastAsia="zh-CN"/>
        </w:rPr>
        <w:t xml:space="preserve"> status changes from activated to deactivated during a measurement period of a measurement that can only be performed within measurement gaps, the measurement requirements do not apply.</w:t>
      </w:r>
    </w:p>
    <w:p w14:paraId="2C9B8D3D">
      <w:pPr>
        <w:pStyle w:val="5"/>
        <w:rPr>
          <w:lang w:eastAsia="zh-CN"/>
        </w:rPr>
      </w:pPr>
      <w:r>
        <w:rPr>
          <w:lang w:eastAsia="zh-CN"/>
        </w:rPr>
        <w:t>9.1D.7.3</w:t>
      </w:r>
      <w:r>
        <w:rPr>
          <w:lang w:eastAsia="zh-CN"/>
        </w:rPr>
        <w:tab/>
      </w:r>
      <w:r>
        <w:rPr>
          <w:lang w:eastAsia="zh-CN"/>
        </w:rPr>
        <w:t>Requirements</w:t>
      </w:r>
    </w:p>
    <w:p w14:paraId="66861C3F">
      <w:pPr>
        <w:rPr>
          <w:lang w:eastAsia="zh-CN"/>
        </w:rPr>
      </w:pPr>
      <w:r>
        <w:rPr>
          <w:lang w:eastAsia="zh-CN"/>
        </w:rPr>
        <w:t>Any of the measurement Gap pattern defined in table 9.1D.2-1 can be configured as Pre-MG pattern.</w:t>
      </w:r>
    </w:p>
    <w:p w14:paraId="41F69AD7">
      <w:pPr>
        <w:rPr>
          <w:lang w:eastAsia="zh-CN"/>
        </w:rPr>
      </w:pPr>
      <w:r>
        <w:rPr>
          <w:lang w:eastAsia="zh-CN"/>
        </w:rPr>
        <w:t xml:space="preserve">The UE can determine the Pre-MG status based on autonomous activation/deactivation mechanism or based on network-controlled activation/deactivation mechanism. </w:t>
      </w:r>
    </w:p>
    <w:p w14:paraId="2C9F10E9">
      <w:pPr>
        <w:rPr>
          <w:lang w:eastAsia="zh-CN"/>
        </w:rPr>
      </w:pPr>
      <w:r>
        <w:rPr>
          <w:lang w:eastAsia="zh-CN"/>
        </w:rPr>
        <w:t xml:space="preserve">A UE capable of both autonomous and network-controlled mechanisms for activation/deactivation of Pre-MG pattern will not use autonomous rules to determine the activation/deactivation status of the pre-configured MG if the network provides the activation/deactivation status via RRC indication </w:t>
      </w:r>
      <w:r>
        <w:rPr>
          <w:i/>
        </w:rPr>
        <w:t>preConfGapStatus</w:t>
      </w:r>
      <w:r>
        <w:rPr>
          <w:lang w:eastAsia="zh-CN"/>
        </w:rPr>
        <w:t xml:space="preserve"> for all the </w:t>
      </w:r>
      <w:r>
        <w:rPr>
          <w:rFonts w:hint="eastAsia"/>
          <w:lang w:eastAsia="zh-CN"/>
        </w:rPr>
        <w:t>DL BWP</w:t>
      </w:r>
      <w:r>
        <w:rPr>
          <w:lang w:eastAsia="zh-CN"/>
        </w:rPr>
        <w:t>s</w:t>
      </w:r>
      <w:r>
        <w:rPr>
          <w:rFonts w:hint="eastAsia"/>
          <w:lang w:eastAsia="zh-CN"/>
        </w:rPr>
        <w:t xml:space="preserve"> </w:t>
      </w:r>
      <w:r>
        <w:rPr>
          <w:lang w:eastAsia="zh-CN"/>
        </w:rPr>
        <w:t xml:space="preserve">of </w:t>
      </w:r>
      <w:ins w:id="4452" w:author="Lingyu-CATT" w:date="2025-03-11T15:13:00Z">
        <w:r>
          <w:rPr>
            <w:lang w:eastAsia="zh-CN"/>
          </w:rPr>
          <w:t>all the activated CCs, and for all the deactivated SCCs.</w:t>
        </w:r>
      </w:ins>
      <w:del w:id="4453" w:author="Lingyu-CATT" w:date="2025-03-11T15:13:00Z">
        <w:r>
          <w:rPr>
            <w:lang w:eastAsia="zh-CN"/>
          </w:rPr>
          <w:delText>PCell</w:delText>
        </w:r>
      </w:del>
      <w:r>
        <w:rPr>
          <w:lang w:eastAsia="zh-CN"/>
        </w:rPr>
        <w:t>.</w:t>
      </w:r>
    </w:p>
    <w:p w14:paraId="6D587636">
      <w:pPr>
        <w:pStyle w:val="6"/>
        <w:rPr>
          <w:lang w:eastAsia="zh-CN"/>
        </w:rPr>
      </w:pPr>
      <w:r>
        <w:t>9.1</w:t>
      </w:r>
      <w:r>
        <w:rPr>
          <w:lang w:eastAsia="zh-CN"/>
        </w:rPr>
        <w:t>D</w:t>
      </w:r>
      <w:r>
        <w:t>.7.3.1</w:t>
      </w:r>
      <w:r>
        <w:tab/>
      </w:r>
      <w:r>
        <w:rPr>
          <w:lang w:eastAsia="zh-CN"/>
        </w:rPr>
        <w:t>Requirements for autonomous activation/deactivation mechanism</w:t>
      </w:r>
    </w:p>
    <w:p w14:paraId="75BBDEF7">
      <w:pPr>
        <w:rPr>
          <w:lang w:eastAsia="zh-CN"/>
        </w:rPr>
      </w:pPr>
      <w:r>
        <w:rPr>
          <w:lang w:eastAsia="zh-CN"/>
        </w:rPr>
        <w:t>Requirements in this clause apply when autonomous mechanism [</w:t>
      </w:r>
      <w:r>
        <w:rPr>
          <w:rFonts w:hint="eastAsia"/>
          <w:lang w:eastAsia="zh-CN"/>
        </w:rPr>
        <w:t>2</w:t>
      </w:r>
      <w:r>
        <w:rPr>
          <w:lang w:eastAsia="zh-CN"/>
        </w:rPr>
        <w:t>] is used for activation/deactivation of Pre-MG pattern.</w:t>
      </w:r>
    </w:p>
    <w:p w14:paraId="4365928E">
      <w:pPr>
        <w:rPr>
          <w:rFonts w:eastAsia="宋体"/>
          <w:lang w:eastAsia="zh-CN"/>
        </w:rPr>
      </w:pPr>
      <w:r>
        <w:rPr>
          <w:rFonts w:eastAsia="宋体"/>
          <w:lang w:eastAsia="zh-CN"/>
        </w:rPr>
        <w:t>The UE can autonomously change the Pre-MG status from activation to deactivation or vice versa based on any of the following triggering conditions listed below. The UE shall also autonomously determine the Pre-MG status based on all</w:t>
      </w:r>
      <w:r>
        <w:rPr>
          <w:rFonts w:hint="eastAsia" w:eastAsia="宋体"/>
          <w:lang w:eastAsia="zh-CN"/>
        </w:rPr>
        <w:t xml:space="preserve"> </w:t>
      </w:r>
      <w:r>
        <w:rPr>
          <w:rFonts w:eastAsia="宋体"/>
          <w:lang w:eastAsia="zh-CN"/>
        </w:rPr>
        <w:t xml:space="preserve">the concurrent </w:t>
      </w:r>
      <w:r>
        <w:rPr>
          <w:rFonts w:hint="eastAsia" w:eastAsia="宋体"/>
          <w:lang w:eastAsia="zh-CN"/>
        </w:rPr>
        <w:t>trigger</w:t>
      </w:r>
      <w:r>
        <w:rPr>
          <w:rFonts w:eastAsia="宋体"/>
          <w:lang w:eastAsia="zh-CN"/>
        </w:rPr>
        <w:t>ing conditions occurring jointly:</w:t>
      </w:r>
    </w:p>
    <w:p w14:paraId="2AB42FEC">
      <w:pPr>
        <w:pStyle w:val="98"/>
        <w:rPr>
          <w:ins w:id="4454" w:author="Lingyu-CATT" w:date="2025-03-11T15:14:00Z"/>
          <w:lang w:eastAsia="zh-CN"/>
        </w:rPr>
      </w:pPr>
      <w:r>
        <w:rPr>
          <w:lang w:eastAsia="zh-CN"/>
        </w:rPr>
        <w:t>-</w:t>
      </w:r>
      <w:r>
        <w:rPr>
          <w:lang w:eastAsia="zh-CN"/>
        </w:rPr>
        <w:tab/>
      </w:r>
      <w:r>
        <w:rPr>
          <w:lang w:eastAsia="zh-CN"/>
        </w:rPr>
        <w:t xml:space="preserve">DCI, timer or RRC based active BWP switching, </w:t>
      </w:r>
    </w:p>
    <w:p w14:paraId="5D9F3E82">
      <w:pPr>
        <w:pStyle w:val="98"/>
        <w:rPr>
          <w:lang w:eastAsia="zh-CN"/>
        </w:rPr>
      </w:pPr>
      <w:ins w:id="4455" w:author="Lingyu-CATT" w:date="2025-03-11T15:14:00Z">
        <w:r>
          <w:rPr>
            <w:lang w:eastAsia="zh-CN"/>
          </w:rPr>
          <w:t>-</w:t>
        </w:r>
      </w:ins>
      <w:ins w:id="4456" w:author="Lingyu-CATT" w:date="2025-03-11T15:14:00Z">
        <w:r>
          <w:rPr>
            <w:lang w:eastAsia="zh-CN"/>
          </w:rPr>
          <w:tab/>
        </w:r>
      </w:ins>
      <w:ins w:id="4457" w:author="Lingyu-CATT" w:date="2025-03-11T15:14:00Z">
        <w:r>
          <w:rPr>
            <w:lang w:eastAsia="zh-CN"/>
          </w:rPr>
          <w:t>Activation/deactivation of SCell(s),</w:t>
        </w:r>
      </w:ins>
    </w:p>
    <w:p w14:paraId="412DEFE5">
      <w:pPr>
        <w:pStyle w:val="98"/>
        <w:rPr>
          <w:ins w:id="4458" w:author="Lingyu-CATT" w:date="2025-03-11T15:14:00Z"/>
          <w:lang w:eastAsia="zh-CN"/>
        </w:rPr>
      </w:pPr>
      <w:r>
        <w:rPr>
          <w:lang w:eastAsia="zh-CN"/>
        </w:rPr>
        <w:t>-</w:t>
      </w:r>
      <w:r>
        <w:rPr>
          <w:lang w:eastAsia="zh-CN"/>
        </w:rPr>
        <w:tab/>
      </w:r>
      <w:r>
        <w:rPr>
          <w:lang w:eastAsia="zh-CN"/>
        </w:rPr>
        <w:t>Addition/removal of any measurement object(s)</w:t>
      </w:r>
    </w:p>
    <w:p w14:paraId="1A5908E6">
      <w:pPr>
        <w:pStyle w:val="98"/>
        <w:rPr>
          <w:lang w:eastAsia="zh-CN"/>
        </w:rPr>
      </w:pPr>
      <w:ins w:id="4459" w:author="Lingyu-CATT" w:date="2025-03-11T15:14:00Z">
        <w:r>
          <w:rPr>
            <w:lang w:eastAsia="zh-CN"/>
          </w:rPr>
          <w:t>-</w:t>
        </w:r>
      </w:ins>
      <w:ins w:id="4460" w:author="Lingyu-CATT" w:date="2025-03-11T15:14:00Z">
        <w:r>
          <w:rPr>
            <w:lang w:eastAsia="zh-CN"/>
          </w:rPr>
          <w:tab/>
        </w:r>
      </w:ins>
      <w:ins w:id="4461" w:author="Lingyu-CATT" w:date="2025-03-11T15:14:00Z">
        <w:r>
          <w:rPr>
            <w:lang w:eastAsia="zh-CN"/>
          </w:rPr>
          <w:t>Addition/release/change of a SCell in carrier aggregation,</w:t>
        </w:r>
      </w:ins>
    </w:p>
    <w:p w14:paraId="64B717D3">
      <w:pPr>
        <w:rPr>
          <w:lang w:eastAsia="zh-CN"/>
        </w:rPr>
      </w:pPr>
      <w:r>
        <w:rPr>
          <w:lang w:eastAsia="zh-CN"/>
        </w:rPr>
        <w:t xml:space="preserve">The UE shall autonomously determine the status of the per-UE Pre-MG pattern as deactivated immediately after the configuration of the per-UE Pre-MG pattern or when any of the triggering conditions above is satisfied provided that all the configured measurements can be performed without measurement gaps. </w:t>
      </w:r>
    </w:p>
    <w:p w14:paraId="5F19E34D">
      <w:pPr>
        <w:rPr>
          <w:lang w:eastAsia="zh-CN"/>
        </w:rPr>
      </w:pPr>
      <w:r>
        <w:rPr>
          <w:lang w:eastAsia="zh-CN"/>
        </w:rPr>
        <w:t>A measurement can be performed by the UE without measurement gaps if any of the following conditions is met:</w:t>
      </w:r>
    </w:p>
    <w:p w14:paraId="7F31DF27">
      <w:pPr>
        <w:pStyle w:val="98"/>
        <w:rPr>
          <w:lang w:eastAsia="zh-CN"/>
        </w:rPr>
      </w:pPr>
      <w:r>
        <w:rPr>
          <w:lang w:eastAsia="zh-CN"/>
        </w:rPr>
        <w:t>-</w:t>
      </w:r>
      <w:r>
        <w:rPr>
          <w:lang w:eastAsia="zh-CN"/>
        </w:rPr>
        <w:tab/>
      </w:r>
      <w:r>
        <w:rPr>
          <w:lang w:eastAsia="zh-CN"/>
        </w:rPr>
        <w:t xml:space="preserve">The UE is configured with SSB based intra-frequency measurements, and the conditions defined for SSB based intra-frequency measurement without gaps in clause 9.2D.1 are met, or </w:t>
      </w:r>
    </w:p>
    <w:p w14:paraId="374AE7BC">
      <w:pPr>
        <w:pStyle w:val="98"/>
        <w:rPr>
          <w:lang w:eastAsia="zh-CN"/>
        </w:rPr>
      </w:pPr>
      <w:r>
        <w:rPr>
          <w:lang w:eastAsia="zh-CN"/>
        </w:rPr>
        <w:t>-</w:t>
      </w:r>
      <w:r>
        <w:rPr>
          <w:lang w:eastAsia="zh-CN"/>
        </w:rPr>
        <w:tab/>
      </w:r>
      <w:r>
        <w:rPr>
          <w:lang w:eastAsia="zh-CN"/>
        </w:rPr>
        <w:t xml:space="preserve">The UE is configured with SSB based inter-frequency measurements, and the conditions defined for SSB based inter-frequency measurement without gaps in clause 9.3D.1 are met, or </w:t>
      </w:r>
    </w:p>
    <w:p w14:paraId="4FA8E7D8">
      <w:pPr>
        <w:pStyle w:val="98"/>
        <w:rPr>
          <w:lang w:eastAsia="zh-CN"/>
        </w:rPr>
      </w:pPr>
      <w:r>
        <w:rPr>
          <w:lang w:eastAsia="zh-CN"/>
        </w:rPr>
        <w:t>-</w:t>
      </w:r>
      <w:r>
        <w:rPr>
          <w:lang w:eastAsia="zh-CN"/>
        </w:rPr>
        <w:tab/>
      </w:r>
      <w:r>
        <w:rPr>
          <w:lang w:eastAsia="zh-CN"/>
        </w:rPr>
        <w:t xml:space="preserve">The UE is configured with CSI-RS based intra-frequency measurements. </w:t>
      </w:r>
    </w:p>
    <w:p w14:paraId="1DD32D6D">
      <w:pPr>
        <w:rPr>
          <w:lang w:eastAsia="zh-CN"/>
        </w:rPr>
      </w:pPr>
      <w:r>
        <w:rPr>
          <w:lang w:eastAsia="zh-CN"/>
        </w:rPr>
        <w:t xml:space="preserve">The UE shall autonomously determine the status of the per-UE Pre-MG pattern as activated immediately after the configuration of the per-UE Pre-MG pattern or when any of the triggering conditions above is satisfied provided that at least one of the configured measurements cannot be performed without measurement gaps. </w:t>
      </w:r>
    </w:p>
    <w:p w14:paraId="49826DE9">
      <w:pPr>
        <w:rPr>
          <w:lang w:eastAsia="zh-CN"/>
        </w:rPr>
      </w:pPr>
      <w:r>
        <w:rPr>
          <w:lang w:eastAsia="zh-CN"/>
        </w:rPr>
        <w:t>A measurement cannot be performed by the UE without measurement gaps if any of the following conditions is met:</w:t>
      </w:r>
    </w:p>
    <w:p w14:paraId="2BBF7024">
      <w:pPr>
        <w:pStyle w:val="98"/>
        <w:rPr>
          <w:lang w:eastAsia="zh-CN"/>
        </w:rPr>
      </w:pPr>
      <w:r>
        <w:rPr>
          <w:lang w:eastAsia="zh-CN"/>
        </w:rPr>
        <w:t>-</w:t>
      </w:r>
      <w:r>
        <w:rPr>
          <w:lang w:eastAsia="zh-CN"/>
        </w:rPr>
        <w:tab/>
      </w:r>
      <w:r>
        <w:rPr>
          <w:lang w:eastAsia="zh-CN"/>
        </w:rPr>
        <w:t xml:space="preserve">The UE is configured with SSB based intra-frequency measurements, and the conditions defined for SSB based intra-frequency measurement without gaps in clause 9.2D.1 are not met, or </w:t>
      </w:r>
    </w:p>
    <w:p w14:paraId="6A3DEF84">
      <w:pPr>
        <w:pStyle w:val="98"/>
        <w:rPr>
          <w:lang w:eastAsia="zh-CN"/>
        </w:rPr>
      </w:pPr>
      <w:r>
        <w:rPr>
          <w:lang w:eastAsia="zh-CN"/>
        </w:rPr>
        <w:t>-</w:t>
      </w:r>
      <w:r>
        <w:rPr>
          <w:lang w:eastAsia="zh-CN"/>
        </w:rPr>
        <w:tab/>
      </w:r>
      <w:r>
        <w:rPr>
          <w:lang w:eastAsia="zh-CN"/>
        </w:rPr>
        <w:t>The UE is configured with SSB based inter-frequency measurements, and the conditions defined for SSB based inter-frequency measurement without gaps in clause 9.3D.1 are not met, or</w:t>
      </w:r>
    </w:p>
    <w:p w14:paraId="651A7E02">
      <w:pPr>
        <w:pStyle w:val="98"/>
        <w:rPr>
          <w:lang w:eastAsia="zh-CN"/>
        </w:rPr>
      </w:pPr>
      <w:r>
        <w:rPr>
          <w:lang w:eastAsia="zh-CN"/>
        </w:rPr>
        <w:t>-</w:t>
      </w:r>
      <w:r>
        <w:rPr>
          <w:lang w:eastAsia="zh-CN"/>
        </w:rPr>
        <w:tab/>
      </w:r>
      <w:r>
        <w:rPr>
          <w:lang w:eastAsia="zh-CN"/>
        </w:rPr>
        <w:t>The UE is configured with</w:t>
      </w:r>
      <w:r>
        <w:rPr>
          <w:rFonts w:hint="eastAsia"/>
          <w:lang w:eastAsia="zh-CN"/>
        </w:rPr>
        <w:t xml:space="preserve"> </w:t>
      </w:r>
      <w:r>
        <w:rPr>
          <w:lang w:eastAsia="zh-CN"/>
        </w:rPr>
        <w:t>CSI-RS based inter-frequency measurements</w:t>
      </w:r>
      <w:r>
        <w:rPr>
          <w:rFonts w:hint="eastAsia"/>
          <w:lang w:eastAsia="zh-CN"/>
        </w:rPr>
        <w:t>.</w:t>
      </w:r>
    </w:p>
    <w:p w14:paraId="4460F183">
      <w:pPr>
        <w:pStyle w:val="6"/>
        <w:ind w:left="0" w:firstLine="0"/>
      </w:pPr>
      <w:r>
        <w:t>9.1</w:t>
      </w:r>
      <w:r>
        <w:rPr>
          <w:lang w:eastAsia="zh-CN"/>
        </w:rPr>
        <w:t>D</w:t>
      </w:r>
      <w:r>
        <w:t>.7.3.2</w:t>
      </w:r>
      <w:r>
        <w:tab/>
      </w:r>
      <w:r>
        <w:rPr>
          <w:lang w:eastAsia="zh-CN"/>
        </w:rPr>
        <w:t>Requirements for network-controlled activation/deactivation mechanism</w:t>
      </w:r>
    </w:p>
    <w:p w14:paraId="561DFFD0">
      <w:pPr>
        <w:rPr>
          <w:lang w:eastAsia="zh-CN"/>
        </w:rPr>
      </w:pPr>
      <w:r>
        <w:rPr>
          <w:lang w:eastAsia="zh-CN"/>
        </w:rPr>
        <w:t>The requirements in this clause apply when network-controlled mechanism [</w:t>
      </w:r>
      <w:r>
        <w:rPr>
          <w:rFonts w:hint="eastAsia"/>
          <w:lang w:eastAsia="zh-CN"/>
        </w:rPr>
        <w:t>2</w:t>
      </w:r>
      <w:r>
        <w:rPr>
          <w:lang w:eastAsia="zh-CN"/>
        </w:rPr>
        <w:t>] is used for activation/deactivation of Pre-MG pattern.</w:t>
      </w:r>
    </w:p>
    <w:p w14:paraId="57EBA481">
      <w:pPr>
        <w:rPr>
          <w:lang w:eastAsia="zh-CN"/>
        </w:rPr>
      </w:pPr>
      <w:r>
        <w:rPr>
          <w:lang w:eastAsia="zh-CN"/>
        </w:rPr>
        <w:t xml:space="preserve">For per-UE Pre-configured MG, </w:t>
      </w:r>
    </w:p>
    <w:p w14:paraId="0612CFD2">
      <w:pPr>
        <w:pStyle w:val="98"/>
        <w:rPr>
          <w:lang w:eastAsia="zh-CN"/>
        </w:rPr>
      </w:pPr>
      <w:r>
        <w:rPr>
          <w:lang w:eastAsia="zh-CN"/>
        </w:rPr>
        <w:t>-</w:t>
      </w:r>
      <w:r>
        <w:rPr>
          <w:lang w:eastAsia="zh-CN"/>
        </w:rPr>
        <w:tab/>
      </w:r>
      <w:r>
        <w:rPr>
          <w:rFonts w:hint="eastAsia"/>
          <w:lang w:eastAsia="zh-CN"/>
        </w:rPr>
        <w:t xml:space="preserve">the UE determines that the Pre-configured MG is </w:t>
      </w:r>
      <w:r>
        <w:rPr>
          <w:lang w:eastAsia="zh-CN"/>
        </w:rPr>
        <w:t>a</w:t>
      </w:r>
      <w:r>
        <w:rPr>
          <w:rFonts w:hint="eastAsia"/>
          <w:lang w:eastAsia="zh-CN"/>
        </w:rPr>
        <w:t xml:space="preserve">ctivated </w:t>
      </w:r>
      <w:r>
        <w:rPr>
          <w:lang w:eastAsia="zh-CN"/>
        </w:rPr>
        <w:t xml:space="preserve">if </w:t>
      </w:r>
      <w:r>
        <w:rPr>
          <w:i/>
        </w:rPr>
        <w:t>preConfGapStatus</w:t>
      </w:r>
      <w:r>
        <w:rPr>
          <w:lang w:eastAsia="zh-CN"/>
        </w:rPr>
        <w:t xml:space="preserve"> is set to ‘1’ for the corresponding gap ID </w:t>
      </w:r>
      <w:r>
        <w:rPr>
          <w:rFonts w:hint="eastAsia"/>
          <w:lang w:eastAsia="zh-CN"/>
        </w:rPr>
        <w:t xml:space="preserve">for </w:t>
      </w:r>
      <w:r>
        <w:rPr>
          <w:lang w:eastAsia="zh-CN"/>
        </w:rPr>
        <w:t xml:space="preserve">the </w:t>
      </w:r>
      <w:r>
        <w:rPr>
          <w:rFonts w:hint="eastAsia"/>
          <w:lang w:eastAsia="zh-CN"/>
        </w:rPr>
        <w:t xml:space="preserve">active DL BWP </w:t>
      </w:r>
      <w:r>
        <w:rPr>
          <w:lang w:eastAsia="zh-CN"/>
        </w:rPr>
        <w:t xml:space="preserve">of </w:t>
      </w:r>
      <w:ins w:id="4462" w:author="Lingyu-CATT" w:date="2025-03-11T15:17:00Z">
        <w:r>
          <w:rPr>
            <w:lang w:eastAsia="zh-CN"/>
          </w:rPr>
          <w:t xml:space="preserve">any of the activated CCs, or if </w:t>
        </w:r>
      </w:ins>
      <w:ins w:id="4463" w:author="Lingyu-CATT" w:date="2025-03-11T15:17:00Z">
        <w:r>
          <w:rPr>
            <w:i/>
            <w:lang w:eastAsia="zh-CN"/>
          </w:rPr>
          <w:t>preConfGapStatus</w:t>
        </w:r>
      </w:ins>
      <w:ins w:id="4464" w:author="Lingyu-CATT" w:date="2025-03-11T15:17:00Z">
        <w:r>
          <w:rPr>
            <w:lang w:eastAsia="zh-CN"/>
          </w:rPr>
          <w:t xml:space="preserve"> is set to ‘1’ for the corresponding gap ID for any of the deactivated SCCs,</w:t>
        </w:r>
      </w:ins>
      <w:del w:id="4465" w:author="Lingyu-CATT" w:date="2025-03-11T15:17:00Z">
        <w:r>
          <w:rPr>
            <w:lang w:eastAsia="zh-CN"/>
          </w:rPr>
          <w:delText>PCell</w:delText>
        </w:r>
      </w:del>
      <w:r>
        <w:rPr>
          <w:rFonts w:hint="eastAsia"/>
          <w:lang w:eastAsia="zh-CN"/>
        </w:rPr>
        <w:t xml:space="preserve">, </w:t>
      </w:r>
    </w:p>
    <w:p w14:paraId="1ABB4E6F">
      <w:pPr>
        <w:pStyle w:val="98"/>
        <w:rPr>
          <w:lang w:eastAsia="zh-CN"/>
        </w:rPr>
      </w:pPr>
      <w:r>
        <w:rPr>
          <w:lang w:eastAsia="zh-CN"/>
        </w:rPr>
        <w:t>-</w:t>
      </w:r>
      <w:r>
        <w:rPr>
          <w:lang w:eastAsia="zh-CN"/>
        </w:rPr>
        <w:tab/>
      </w:r>
      <w:r>
        <w:rPr>
          <w:rFonts w:hint="eastAsia"/>
          <w:lang w:eastAsia="zh-CN"/>
        </w:rPr>
        <w:t xml:space="preserve">otherwise, the UE determines that the Pre-configured MG is </w:t>
      </w:r>
      <w:r>
        <w:rPr>
          <w:lang w:eastAsia="zh-CN"/>
        </w:rPr>
        <w:t>d</w:t>
      </w:r>
      <w:r>
        <w:rPr>
          <w:rFonts w:hint="eastAsia"/>
          <w:lang w:eastAsia="zh-CN"/>
        </w:rPr>
        <w:t>eactivated</w:t>
      </w:r>
    </w:p>
    <w:p w14:paraId="1EBCB312">
      <w:pPr>
        <w:pStyle w:val="6"/>
      </w:pPr>
      <w:r>
        <w:t>9.1</w:t>
      </w:r>
      <w:r>
        <w:rPr>
          <w:lang w:eastAsia="zh-CN"/>
        </w:rPr>
        <w:t>D</w:t>
      </w:r>
      <w:r>
        <w:t>.7.3.3</w:t>
      </w:r>
      <w:r>
        <w:tab/>
      </w:r>
      <w:r>
        <w:rPr>
          <w:lang w:eastAsia="zh-CN"/>
        </w:rPr>
        <w:t>Requirements for reception/transmission during activation/deactivation</w:t>
      </w:r>
    </w:p>
    <w:p w14:paraId="482E7C9A">
      <w:pPr>
        <w:rPr>
          <w:lang w:eastAsia="zh-CN"/>
        </w:rPr>
      </w:pPr>
      <w:r>
        <w:rPr>
          <w:lang w:eastAsia="zh-CN"/>
        </w:rPr>
        <w:t>The requirements in this clause apply when autonomous mechanism or network-controlled mechanism is used for activation/deactivation [</w:t>
      </w:r>
      <w:r>
        <w:rPr>
          <w:rFonts w:hint="eastAsia"/>
          <w:lang w:eastAsia="zh-CN"/>
        </w:rPr>
        <w:t>2</w:t>
      </w:r>
      <w:r>
        <w:rPr>
          <w:lang w:eastAsia="zh-CN"/>
        </w:rPr>
        <w:t>] of Pre-MG pattern.</w:t>
      </w:r>
    </w:p>
    <w:p w14:paraId="3A6EE93A">
      <w:pPr>
        <w:keepNext/>
        <w:keepLines/>
        <w:rPr>
          <w:lang w:eastAsia="zh-CN"/>
        </w:rPr>
      </w:pPr>
      <w:r>
        <w:rPr>
          <w:lang w:eastAsia="zh-CN"/>
        </w:rPr>
        <w:t>If per-UE Pre-MG pattern is activated then the UE is not required to conduct reception/transmission from/to the corresponding serving cells during the gap occasion according to the same principles as described for per-UE measurement gaps in clause 9.1D.2. Otherwise, the UE can be scheduled for reception/transmission of signals in all the serving cells during the gap occasion.</w:t>
      </w:r>
    </w:p>
    <w:p w14:paraId="4BF62246">
      <w:pPr>
        <w:pStyle w:val="4"/>
      </w:pPr>
      <w:r>
        <w:t>9.1D.8</w:t>
      </w:r>
      <w:r>
        <w:tab/>
      </w:r>
      <w:r>
        <w:t>Capabilities for Support of Event Triggering and Reporting Criteria</w:t>
      </w:r>
    </w:p>
    <w:p w14:paraId="3C8DA6DB">
      <w:pPr>
        <w:pStyle w:val="5"/>
      </w:pPr>
      <w:r>
        <w:t>9.1D.8.1</w:t>
      </w:r>
      <w:r>
        <w:tab/>
      </w:r>
      <w:r>
        <w:t>Introduction</w:t>
      </w:r>
    </w:p>
    <w:p w14:paraId="2146E7B7">
      <w:pPr>
        <w:rPr>
          <w:lang w:eastAsia="zh-CN"/>
        </w:rPr>
      </w:pPr>
      <w:r>
        <w:rPr>
          <w:rFonts w:cs="v4.2.0"/>
        </w:rPr>
        <w:t xml:space="preserve">This clause contains requirements on UE capabilities for support of event triggering and reporting criteria. </w:t>
      </w:r>
      <w:r>
        <w:t xml:space="preserve">As long as the measurement configuration does not exceed the requirements stated in clause 9.1D.8.2, the UE shall meet all other performance requirements defined in clause 9 and clause 10. </w:t>
      </w:r>
    </w:p>
    <w:p w14:paraId="38342E40">
      <w:r>
        <w:t>The UE can be requested to make measurements under different measurement identities defined in TS 38.331 [2]. Each measurement identity corresponds to either event-based reporting, periodic reporting, or no reporting. In case of event-based reporting, each measurement identity is associated with an event triggering criterion. In case of periodic reporting, a measurement identity is associated with one periodic reporting criterion. In case of no reporting, a measurement identity is associated with one no reporting criterion.</w:t>
      </w:r>
    </w:p>
    <w:p w14:paraId="44DF0DC3">
      <w:pPr>
        <w:rPr>
          <w:rFonts w:cs="v3.7.0"/>
        </w:rPr>
      </w:pPr>
      <w:r>
        <w:rPr>
          <w:rFonts w:cs="v3.7.0"/>
        </w:rPr>
        <w:t>The purpose of this clause is to set some limits on the number of different event triggering, periodic, and no reporting criteria the UE may be requested to track in parallel.</w:t>
      </w:r>
    </w:p>
    <w:p w14:paraId="3C1FDABD">
      <w:pPr>
        <w:pStyle w:val="5"/>
      </w:pPr>
      <w:r>
        <w:t>9.1D.8.2</w:t>
      </w:r>
      <w:r>
        <w:tab/>
      </w:r>
      <w:r>
        <w:t>Requirements</w:t>
      </w:r>
    </w:p>
    <w:p w14:paraId="2D1769E4">
      <w:pPr>
        <w:rPr>
          <w:rFonts w:cs="v4.2.0"/>
        </w:rPr>
      </w:pPr>
      <w:r>
        <w:rPr>
          <w:rFonts w:cs="v3.7.0"/>
        </w:rPr>
        <w:t>In this clause a reporting criterion corresponds to either one event (in the case of event-based reporting), or one periodic reporting criterion (in case of periodic reporting), or one no reporting criterion (in case of no reporting)</w:t>
      </w:r>
      <w:r>
        <w:t>. For event-based reporting, each instance of event, with the same or different event identities, is counted as separate reporting criterion in table 9.1D.8.2-1.</w:t>
      </w:r>
    </w:p>
    <w:p w14:paraId="76461283">
      <w:pPr>
        <w:rPr>
          <w:rFonts w:cs="v4.2.0"/>
        </w:rPr>
      </w:pPr>
      <w:r>
        <w:rPr>
          <w:rFonts w:cs="v4.2.0"/>
        </w:rPr>
        <w:t>The UE shall be able to support in parallel per category up to E</w:t>
      </w:r>
      <w:r>
        <w:rPr>
          <w:rFonts w:cs="v4.2.0"/>
          <w:vertAlign w:val="subscript"/>
        </w:rPr>
        <w:t>cat</w:t>
      </w:r>
      <w:r>
        <w:rPr>
          <w:rFonts w:cs="v4.2.0"/>
        </w:rPr>
        <w:t xml:space="preserve"> reporting criteria according to table 9.1D.8.2-1. For the measurement categories belonging to intra-frequency, inter-frequency, the UE need not support more than the total number of reporting criteria as follows:</w:t>
      </w:r>
    </w:p>
    <w:p w14:paraId="79411EC0">
      <w:pPr>
        <w:pStyle w:val="98"/>
      </w:pPr>
      <w:r>
        <w:t>-</w:t>
      </w:r>
      <w:r>
        <w:tab/>
      </w:r>
      <w:r>
        <w:t xml:space="preserve">For UE configured with SA operation mode: </w:t>
      </w:r>
      <m:oMath>
        <m:sSub>
          <m:sSubPr>
            <m:ctrlPr>
              <w:rPr>
                <w:rFonts w:ascii="Cambria Math" w:hAnsi="Cambria Math"/>
                <w:i/>
              </w:rPr>
            </m:ctrlPr>
          </m:sSubPr>
          <m:e>
            <m:r>
              <m:rPr/>
              <w:rPr>
                <w:rFonts w:ascii="Cambria Math"/>
              </w:rPr>
              <m:t>E</m:t>
            </m:r>
            <m:ctrlPr>
              <w:rPr>
                <w:rFonts w:ascii="Cambria Math" w:hAnsi="Cambria Math"/>
                <w:i/>
              </w:rPr>
            </m:ctrlPr>
          </m:e>
          <m:sub>
            <m:r>
              <m:rPr/>
              <w:rPr>
                <w:rFonts w:ascii="Cambria Math"/>
              </w:rPr>
              <m:t>cat,SA,NR</m:t>
            </m:r>
            <m:ctrlPr>
              <w:rPr>
                <w:rFonts w:ascii="Cambria Math" w:hAnsi="Cambria Math"/>
                <w:i/>
              </w:rPr>
            </m:ctrlPr>
          </m:sub>
        </m:sSub>
      </m:oMath>
      <w:r>
        <w:t>, where</w:t>
      </w:r>
    </w:p>
    <w:p w14:paraId="5245B2FF">
      <w:pPr>
        <w:pStyle w:val="99"/>
      </w:pPr>
      <w:r>
        <w:tab/>
      </w:r>
      <w:r>
        <w:rPr>
          <w:position w:val="-14"/>
        </w:rPr>
        <w:object>
          <v:shape id="_x0000_i1026" o:spt="75" type="#_x0000_t75" style="height:14.55pt;width:102.8pt;" o:ole="t" filled="f" o:preferrelative="t" stroked="f" coordsize="21600,21600">
            <v:path/>
            <v:fill on="f" focussize="0,0"/>
            <v:stroke on="f" joinstyle="miter"/>
            <v:imagedata r:id="rId15" o:title=""/>
            <o:lock v:ext="edit" aspectratio="t"/>
            <w10:wrap type="none"/>
            <w10:anchorlock/>
          </v:shape>
          <o:OLEObject Type="Embed" ProgID="Equation.3" ShapeID="_x0000_i1026" DrawAspect="Content" ObjectID="_1468075726" r:id="rId14">
            <o:LockedField>false</o:LockedField>
          </o:OLEObject>
        </w:object>
      </w:r>
      <w:r>
        <w:t xml:space="preserve">  is the total number of NR reporting criteria according to table 9.1D.8.2-1, and n is the number of configured NR serving frequencies, including PCell </w:t>
      </w:r>
      <w:ins w:id="4466" w:author="Lingyu-CATT" w:date="2025-03-11T14:03:00Z">
        <w:r>
          <w:rPr/>
          <w:t xml:space="preserve">and SCell </w:t>
        </w:r>
      </w:ins>
      <w:r>
        <w:t xml:space="preserve">carrier </w:t>
      </w:r>
      <w:del w:id="4467" w:author="Lingyu-CATT" w:date="2025-03-11T14:03:00Z">
        <w:r>
          <w:rPr/>
          <w:delText>frequency</w:delText>
        </w:r>
      </w:del>
      <w:ins w:id="4468" w:author="Lingyu-CATT" w:date="2025-03-11T14:03:00Z">
        <w:r>
          <w:rPr/>
          <w:t>frequenc</w:t>
        </w:r>
      </w:ins>
      <w:ins w:id="4469" w:author="Lingyu-CATT" w:date="2025-03-11T14:03:00Z">
        <w:r>
          <w:rPr>
            <w:rFonts w:hint="eastAsia"/>
            <w:lang w:eastAsia="zh-CN"/>
          </w:rPr>
          <w:t>ies</w:t>
        </w:r>
      </w:ins>
      <w:r>
        <w:t>.</w:t>
      </w:r>
    </w:p>
    <w:p w14:paraId="56F0B53B">
      <w:pPr>
        <w:pStyle w:val="78"/>
      </w:pPr>
      <w:r>
        <w:t>Table 9.1D.8.2-1: Requirements for reporting criteria per measurement category</w:t>
      </w:r>
    </w:p>
    <w:tbl>
      <w:tblPr>
        <w:tblStyle w:val="59"/>
        <w:tblW w:w="94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108" w:type="dxa"/>
        </w:tblCellMar>
      </w:tblPr>
      <w:tblGrid>
        <w:gridCol w:w="2547"/>
        <w:gridCol w:w="850"/>
        <w:gridCol w:w="6084"/>
      </w:tblGrid>
      <w:tr w14:paraId="222B9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2547" w:type="dxa"/>
          </w:tcPr>
          <w:p w14:paraId="6B65750B">
            <w:pPr>
              <w:pStyle w:val="74"/>
              <w:rPr>
                <w:rFonts w:cs="Arial"/>
              </w:rPr>
            </w:pPr>
            <w:r>
              <w:rPr>
                <w:rFonts w:cs="v4.2.0"/>
              </w:rPr>
              <w:t>Measurement category</w:t>
            </w:r>
          </w:p>
        </w:tc>
        <w:tc>
          <w:tcPr>
            <w:tcW w:w="850" w:type="dxa"/>
          </w:tcPr>
          <w:p w14:paraId="2E481451">
            <w:pPr>
              <w:pStyle w:val="74"/>
              <w:rPr>
                <w:rFonts w:cs="Arial"/>
              </w:rPr>
            </w:pPr>
            <w:r>
              <w:rPr>
                <w:rFonts w:cs="v4.2.0"/>
              </w:rPr>
              <w:t>E</w:t>
            </w:r>
            <w:r>
              <w:rPr>
                <w:rFonts w:cs="v4.2.0"/>
                <w:vertAlign w:val="subscript"/>
              </w:rPr>
              <w:t>cat</w:t>
            </w:r>
          </w:p>
        </w:tc>
        <w:tc>
          <w:tcPr>
            <w:tcW w:w="6084" w:type="dxa"/>
          </w:tcPr>
          <w:p w14:paraId="1E4041DE">
            <w:pPr>
              <w:pStyle w:val="74"/>
              <w:rPr>
                <w:rFonts w:cs="Arial"/>
              </w:rPr>
            </w:pPr>
            <w:r>
              <w:rPr>
                <w:rFonts w:cs="v4.2.0"/>
              </w:rPr>
              <w:t>Note</w:t>
            </w:r>
          </w:p>
        </w:tc>
      </w:tr>
      <w:tr w14:paraId="72306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2547" w:type="dxa"/>
          </w:tcPr>
          <w:p w14:paraId="7E664E63">
            <w:pPr>
              <w:pStyle w:val="76"/>
              <w:rPr>
                <w:rFonts w:cs="Arial"/>
                <w:lang w:eastAsia="zh-CN"/>
              </w:rPr>
            </w:pPr>
            <w:r>
              <w:rPr>
                <w:rFonts w:cs="Arial"/>
              </w:rPr>
              <w:t>Intra-frequency</w:t>
            </w:r>
            <w:ins w:id="4470" w:author="Lingyu-CATT" w:date="2025-04-09T12:12:00Z">
              <w:r>
                <w:rPr>
                  <w:rFonts w:cs="Arial"/>
                  <w:vertAlign w:val="superscript"/>
                </w:rPr>
                <w:t xml:space="preserve"> Note 1</w:t>
              </w:r>
            </w:ins>
            <w:ins w:id="4471" w:author="Lingyu-CATT" w:date="2025-04-09T12:13:00Z">
              <w:r>
                <w:rPr>
                  <w:rFonts w:hint="eastAsia" w:cs="Arial"/>
                  <w:vertAlign w:val="superscript"/>
                  <w:lang w:eastAsia="zh-CN"/>
                </w:rPr>
                <w:t>,2</w:t>
              </w:r>
            </w:ins>
          </w:p>
        </w:tc>
        <w:tc>
          <w:tcPr>
            <w:tcW w:w="850" w:type="dxa"/>
          </w:tcPr>
          <w:p w14:paraId="35DA238D">
            <w:pPr>
              <w:pStyle w:val="75"/>
              <w:rPr>
                <w:rFonts w:cs="Arial"/>
              </w:rPr>
            </w:pPr>
            <w:r>
              <w:rPr>
                <w:rFonts w:cs="Arial"/>
              </w:rPr>
              <w:t>9</w:t>
            </w:r>
          </w:p>
        </w:tc>
        <w:tc>
          <w:tcPr>
            <w:tcW w:w="6084" w:type="dxa"/>
          </w:tcPr>
          <w:p w14:paraId="0C92AE2B">
            <w:pPr>
              <w:pStyle w:val="76"/>
              <w:rPr>
                <w:rFonts w:cs="Arial"/>
              </w:rPr>
            </w:pPr>
            <w:r>
              <w:t>Events for any one or a combination of intra-frequency SS-RSRP, SS-RSRQ, SS-SINR,  CSI-RSRP, CSI-RSRQ, and CSI-SINR for NG-RAN intra-frequency cells</w:t>
            </w:r>
          </w:p>
        </w:tc>
      </w:tr>
      <w:tr w14:paraId="0C4F6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2547" w:type="dxa"/>
          </w:tcPr>
          <w:p w14:paraId="461AA91F">
            <w:pPr>
              <w:pStyle w:val="76"/>
              <w:rPr>
                <w:rFonts w:cs="Arial"/>
              </w:rPr>
            </w:pPr>
            <w:r>
              <w:rPr>
                <w:rFonts w:cs="Arial"/>
              </w:rPr>
              <w:t>Inter-frequency</w:t>
            </w:r>
            <w:ins w:id="4472" w:author="Lingyu-CATT" w:date="2025-04-09T12:13:00Z">
              <w:r>
                <w:rPr>
                  <w:rFonts w:cs="Arial"/>
                  <w:vertAlign w:val="superscript"/>
                </w:rPr>
                <w:t xml:space="preserve"> Note </w:t>
              </w:r>
            </w:ins>
            <w:ins w:id="4473" w:author="Lingyu-CATT" w:date="2025-04-09T12:13:00Z">
              <w:r>
                <w:rPr>
                  <w:rFonts w:hint="eastAsia" w:cs="Arial"/>
                  <w:vertAlign w:val="superscript"/>
                  <w:lang w:eastAsia="zh-CN"/>
                </w:rPr>
                <w:t>2</w:t>
              </w:r>
            </w:ins>
          </w:p>
        </w:tc>
        <w:tc>
          <w:tcPr>
            <w:tcW w:w="850" w:type="dxa"/>
          </w:tcPr>
          <w:p w14:paraId="07D6EB73">
            <w:pPr>
              <w:pStyle w:val="75"/>
              <w:rPr>
                <w:rFonts w:cs="Arial"/>
              </w:rPr>
            </w:pPr>
            <w:r>
              <w:rPr>
                <w:rFonts w:cs="Arial"/>
              </w:rPr>
              <w:t>10</w:t>
            </w:r>
          </w:p>
        </w:tc>
        <w:tc>
          <w:tcPr>
            <w:tcW w:w="6084" w:type="dxa"/>
          </w:tcPr>
          <w:p w14:paraId="5B133E71">
            <w:pPr>
              <w:pStyle w:val="76"/>
              <w:rPr>
                <w:rFonts w:cs="Arial"/>
              </w:rPr>
            </w:pPr>
            <w:r>
              <w:t>Events for any one or a combination of inter-frequency SS-RSRP, SS-RSRQ, SS-SINR</w:t>
            </w:r>
            <w:r>
              <w:rPr>
                <w:rFonts w:hint="eastAsia" w:asciiTheme="minorEastAsia" w:hAnsiTheme="minorEastAsia"/>
                <w:lang w:eastAsia="zh-CN"/>
              </w:rPr>
              <w:t>,</w:t>
            </w:r>
            <w:r>
              <w:t xml:space="preserve"> </w:t>
            </w:r>
            <w:r>
              <w:rPr>
                <w:rFonts w:cs="Arial"/>
              </w:rPr>
              <w:t>CSI-RSRP, CSI-RSRQ, and CSI-SINR</w:t>
            </w:r>
            <w:r>
              <w:t xml:space="preserve"> for NG-RAN inter-frequency cells</w:t>
            </w:r>
          </w:p>
        </w:tc>
      </w:tr>
      <w:tr w14:paraId="49A1D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9481" w:type="dxa"/>
            <w:gridSpan w:val="3"/>
          </w:tcPr>
          <w:p w14:paraId="5C38B3FA">
            <w:pPr>
              <w:pStyle w:val="89"/>
              <w:rPr>
                <w:ins w:id="4474" w:author="Lingyu-CATT" w:date="2025-03-11T14:04:00Z"/>
                <w:lang w:eastAsia="zh-CN"/>
              </w:rPr>
            </w:pPr>
            <w:r>
              <w:t>NOTE 1:</w:t>
            </w:r>
            <w:r>
              <w:tab/>
            </w:r>
            <w:ins w:id="4475" w:author="Lingyu-CATT" w:date="2025-04-09T12:10:00Z">
              <w:r>
                <w:rPr/>
                <w:t>When the UE is configured with SCell carrier frequencies, Ecat for Intra-frequency is applied per corresponding NR serving frequency.</w:t>
              </w:r>
            </w:ins>
            <w:del w:id="4476" w:author="Lingyu-CATT" w:date="2025-04-09T12:10:00Z">
              <w:r>
                <w:rPr/>
                <w:delText>Void.</w:delText>
              </w:r>
            </w:del>
          </w:p>
          <w:p w14:paraId="065D7017">
            <w:pPr>
              <w:pStyle w:val="89"/>
              <w:rPr>
                <w:lang w:eastAsia="zh-CN"/>
              </w:rPr>
            </w:pPr>
            <w:ins w:id="4477" w:author="Lingyu-CATT" w:date="2025-03-11T14:04:00Z">
              <w:r>
                <w:rPr/>
                <w:t>NOTE 2:</w:t>
              </w:r>
            </w:ins>
            <w:ins w:id="4478" w:author="Istiak Hossain" w:date="2025-04-09T18:12:00Z">
              <w:r>
                <w:rPr/>
                <w:tab/>
              </w:r>
            </w:ins>
            <w:ins w:id="4479" w:author="Lingyu-CATT" w:date="2025-03-11T14:04:00Z">
              <w:r>
                <w:rPr/>
                <w:t>Applicable for UE configured with SA NR operation mode.</w:t>
              </w:r>
            </w:ins>
          </w:p>
        </w:tc>
      </w:tr>
    </w:tbl>
    <w:p w14:paraId="6097FDEB"/>
    <w:p w14:paraId="41F51C01">
      <w:pPr>
        <w:pStyle w:val="4"/>
      </w:pPr>
      <w:r>
        <w:t>9.1D.9</w:t>
      </w:r>
      <w:r>
        <w:tab/>
      </w:r>
      <w:r>
        <w:t>Minimum requirement at transitions</w:t>
      </w:r>
    </w:p>
    <w:p w14:paraId="734020F6">
      <w:pPr>
        <w:rPr>
          <w:lang w:eastAsia="ko-KR"/>
        </w:rPr>
      </w:pPr>
      <w:r>
        <w:rPr>
          <w:lang w:eastAsia="ko-KR"/>
        </w:rPr>
        <w:t>When the measurement on one intra-frequency measurement object transitions from measurements performed outside gaps to measurements performed within gaps or vice versa during one measurement period, the cell identification and measurement period requirements with the longer delay apply.</w:t>
      </w:r>
    </w:p>
    <w:p w14:paraId="7E3D6BF5">
      <w:pPr>
        <w:rPr>
          <w:lang w:eastAsia="ko-KR"/>
        </w:rPr>
      </w:pPr>
      <w:r>
        <w:rPr>
          <w:lang w:eastAsia="ko-KR"/>
        </w:rPr>
        <w:t>The carrier-specific scaling factor specified in clause 9.1</w:t>
      </w:r>
      <w:r>
        <w:rPr>
          <w:rFonts w:hint="eastAsia"/>
          <w:lang w:eastAsia="zh-CN"/>
        </w:rPr>
        <w:t>D</w:t>
      </w:r>
      <w:r>
        <w:rPr>
          <w:lang w:eastAsia="ko-KR"/>
        </w:rPr>
        <w:t>.5 that applies to the other impacted measurement objects will also apply based on the longer measurement or cell identification delay before or after the transition.</w:t>
      </w:r>
    </w:p>
    <w:p w14:paraId="15639A1B">
      <w:pPr>
        <w:rPr>
          <w:lang w:eastAsia="ko-KR"/>
        </w:rPr>
      </w:pPr>
      <w:r>
        <w:t>When the UE transitions between DRX and non-DRX or when DRX cycle periodicity changes,</w:t>
      </w:r>
      <w:r>
        <w:rPr>
          <w:lang w:eastAsia="ko-KR"/>
        </w:rPr>
        <w:t xml:space="preserve"> the cell identification and measurement period requirements apply based on the longer delay before or after the transition.</w:t>
      </w:r>
    </w:p>
    <w:p w14:paraId="4B5D58B1">
      <w:pPr>
        <w:jc w:val="left"/>
        <w:outlineLvl w:val="9"/>
        <w:rPr>
          <w:b/>
          <w:bCs/>
          <w:highlight w:val="yellow"/>
          <w:lang w:eastAsia="zh-CN"/>
        </w:rPr>
      </w:pPr>
      <w:r>
        <w:rPr>
          <w:lang w:eastAsia="ko-KR"/>
        </w:rPr>
        <w:t>Subsequent to this measurement period, the cell identification and measurement period requirements on each measurement object are corresponding to the second mode after transition.</w:t>
      </w:r>
    </w:p>
    <w:p w14:paraId="0894A983">
      <w:pPr>
        <w:jc w:val="center"/>
        <w:outlineLvl w:val="0"/>
        <w:rPr>
          <w:rFonts w:hint="eastAsia"/>
          <w:b/>
          <w:bCs/>
          <w:highlight w:val="yellow"/>
          <w:lang w:eastAsia="zh-CN"/>
        </w:rPr>
      </w:pPr>
      <w:r>
        <w:rPr>
          <w:rFonts w:hint="eastAsia"/>
          <w:b/>
          <w:bCs/>
          <w:highlight w:val="yellow"/>
          <w:lang w:eastAsia="zh-CN"/>
        </w:rPr>
        <w:t>&lt;</w:t>
      </w:r>
      <w:r>
        <w:rPr>
          <w:rFonts w:hint="eastAsia"/>
          <w:b/>
          <w:bCs/>
          <w:highlight w:val="yellow"/>
          <w:lang w:val="en-US" w:eastAsia="zh-CN"/>
        </w:rPr>
        <w:t>End</w:t>
      </w:r>
      <w:r>
        <w:rPr>
          <w:rFonts w:hint="eastAsia"/>
          <w:b/>
          <w:bCs/>
          <w:highlight w:val="yellow"/>
          <w:lang w:eastAsia="zh-CN"/>
        </w:rPr>
        <w:t xml:space="preserve"> of change#</w:t>
      </w:r>
      <w:r>
        <w:rPr>
          <w:rFonts w:hint="eastAsia"/>
          <w:b/>
          <w:bCs/>
          <w:highlight w:val="yellow"/>
          <w:lang w:val="en-US" w:eastAsia="zh-CN"/>
        </w:rPr>
        <w:t>18</w:t>
      </w:r>
      <w:r>
        <w:rPr>
          <w:rFonts w:hint="eastAsia"/>
          <w:b/>
          <w:bCs/>
          <w:highlight w:val="yellow"/>
          <w:lang w:eastAsia="zh-CN"/>
        </w:rPr>
        <w:t>&gt;</w:t>
      </w:r>
    </w:p>
    <w:p w14:paraId="1BFFFB8F">
      <w:pPr>
        <w:jc w:val="center"/>
        <w:outlineLvl w:val="0"/>
        <w:rPr>
          <w:b/>
          <w:bCs/>
          <w:highlight w:val="yellow"/>
          <w:lang w:eastAsia="zh-CN"/>
        </w:rPr>
      </w:pPr>
      <w:r>
        <w:rPr>
          <w:rFonts w:hint="eastAsia"/>
          <w:b/>
          <w:bCs/>
          <w:highlight w:val="yellow"/>
          <w:lang w:eastAsia="zh-CN"/>
        </w:rPr>
        <w:t>&lt;</w:t>
      </w:r>
      <w:r>
        <w:rPr>
          <w:b/>
          <w:bCs/>
          <w:highlight w:val="yellow"/>
          <w:lang w:eastAsia="zh-CN"/>
        </w:rPr>
        <w:t>Start of change</w:t>
      </w:r>
      <w:r>
        <w:rPr>
          <w:rFonts w:hint="eastAsia"/>
          <w:b/>
          <w:bCs/>
          <w:highlight w:val="yellow"/>
          <w:lang w:eastAsia="zh-CN"/>
        </w:rPr>
        <w:t>#</w:t>
      </w:r>
      <w:r>
        <w:rPr>
          <w:rFonts w:hint="eastAsia"/>
          <w:b/>
          <w:bCs/>
          <w:highlight w:val="yellow"/>
          <w:lang w:val="en-US" w:eastAsia="zh-CN"/>
        </w:rPr>
        <w:t>19</w:t>
      </w:r>
      <w:r>
        <w:rPr>
          <w:b/>
          <w:bCs/>
          <w:highlight w:val="yellow"/>
          <w:lang w:eastAsia="zh-CN"/>
        </w:rPr>
        <w:t>&gt;</w:t>
      </w:r>
    </w:p>
    <w:p w14:paraId="07706B34">
      <w:pPr>
        <w:pStyle w:val="3"/>
        <w:rPr>
          <w:lang w:eastAsia="zh-CN"/>
        </w:rPr>
      </w:pPr>
      <w:r>
        <w:rPr>
          <w:rFonts w:hint="eastAsia"/>
          <w:lang w:eastAsia="zh-CN"/>
        </w:rPr>
        <w:t>9.2</w:t>
      </w:r>
      <w:r>
        <w:rPr>
          <w:lang w:eastAsia="zh-CN"/>
        </w:rPr>
        <w:t>D</w:t>
      </w:r>
      <w:r>
        <w:rPr>
          <w:lang w:eastAsia="zh-CN"/>
        </w:rPr>
        <w:tab/>
      </w:r>
      <w:r>
        <w:t>NR intra-frequency measurements</w:t>
      </w:r>
      <w:r>
        <w:rPr>
          <w:rFonts w:hint="eastAsia"/>
          <w:lang w:eastAsia="zh-CN"/>
        </w:rPr>
        <w:t xml:space="preserve"> </w:t>
      </w:r>
      <w:bookmarkStart w:id="9" w:name="OLE_LINK36"/>
      <w:bookmarkStart w:id="10" w:name="OLE_LINK35"/>
      <w:r>
        <w:rPr>
          <w:rFonts w:hint="eastAsia"/>
          <w:lang w:eastAsia="zh-CN"/>
        </w:rPr>
        <w:t>for ATG</w:t>
      </w:r>
      <w:bookmarkEnd w:id="9"/>
      <w:bookmarkEnd w:id="10"/>
    </w:p>
    <w:p w14:paraId="714141D1">
      <w:pPr>
        <w:pStyle w:val="4"/>
      </w:pPr>
      <w:r>
        <w:t>9.2</w:t>
      </w:r>
      <w:r>
        <w:rPr>
          <w:lang w:eastAsia="zh-CN"/>
        </w:rPr>
        <w:t>D</w:t>
      </w:r>
      <w:r>
        <w:t>.1</w:t>
      </w:r>
      <w:r>
        <w:tab/>
      </w:r>
      <w:r>
        <w:t>Introduction</w:t>
      </w:r>
    </w:p>
    <w:p w14:paraId="28BF68BA">
      <w:r>
        <w:t>A measurement is defined as a SSB based intra-frequency measurement provided the centre frequency of the SSB of the serving cell indicated for measurement and the centre frequency of the SSB of the neighbour cell are the same, and the subcarrier spacing of the two SSBs are also the same.</w:t>
      </w:r>
    </w:p>
    <w:p w14:paraId="0192F27C">
      <w:pPr>
        <w:rPr>
          <w:ins w:id="4480" w:author="ZTE-Chenchen" w:date="2025-04-10T19:23:06Z"/>
        </w:rPr>
      </w:pPr>
      <w:r>
        <w:t>The UE shall be able to identify new intra-frequency cells and perform SS-RSRP, SS-RSRQ, and SS-SINR measurements of identified intra-frequency cells if carrier frequency information is provided by PCell, even if no explicit neighbour list with physical layer cell identities is provided.</w:t>
      </w:r>
    </w:p>
    <w:p w14:paraId="209C21BA">
      <w:r>
        <w:rPr>
          <w:lang w:eastAsia="en-GB"/>
        </w:rPr>
        <w:t>The UE can perform intra-frequency SSB based measurements without measurement gaps  if</w:t>
      </w:r>
    </w:p>
    <w:p w14:paraId="32843A4A">
      <w:pPr>
        <w:pStyle w:val="98"/>
        <w:rPr>
          <w:lang w:eastAsia="zh-CN"/>
        </w:rPr>
      </w:pPr>
      <w:r>
        <w:t>-</w:t>
      </w:r>
      <w:r>
        <w:tab/>
      </w:r>
      <w:r>
        <w:t xml:space="preserve">the UE indicates ‘no-gap’ via </w:t>
      </w:r>
      <w:r>
        <w:rPr>
          <w:i/>
        </w:rPr>
        <w:t>intraFreq-needForGap</w:t>
      </w:r>
      <w:r>
        <w:t xml:space="preserve"> for intra-frequency measurement</w:t>
      </w:r>
      <w:r>
        <w:rPr>
          <w:lang w:eastAsia="zh-CN"/>
        </w:rPr>
        <w:t>, or</w:t>
      </w:r>
    </w:p>
    <w:p w14:paraId="512883FA">
      <w:pPr>
        <w:pStyle w:val="98"/>
        <w:rPr>
          <w:lang w:eastAsia="zh-CN"/>
        </w:rPr>
      </w:pPr>
      <w:r>
        <w:t>-</w:t>
      </w:r>
      <w:r>
        <w:tab/>
      </w:r>
      <w:r>
        <w:t xml:space="preserve">the SSB is completely contained in the </w:t>
      </w:r>
      <w:r>
        <w:rPr>
          <w:lang w:eastAsia="zh-CN"/>
        </w:rPr>
        <w:t>active BWP</w:t>
      </w:r>
      <w:r>
        <w:t xml:space="preserve"> of the UE</w:t>
      </w:r>
      <w:r>
        <w:rPr>
          <w:lang w:eastAsia="zh-CN"/>
        </w:rPr>
        <w:t>, or</w:t>
      </w:r>
    </w:p>
    <w:p w14:paraId="643C3107">
      <w:pPr>
        <w:pStyle w:val="98"/>
      </w:pPr>
      <w:r>
        <w:rPr>
          <w:lang w:eastAsia="zh-CN"/>
        </w:rPr>
        <w:t>-</w:t>
      </w:r>
      <w:r>
        <w:tab/>
      </w:r>
      <w:r>
        <w:t>the active downlink BWP is initial BWP</w:t>
      </w:r>
      <w:r>
        <w:rPr>
          <w:lang w:eastAsia="zh-CN"/>
        </w:rPr>
        <w:t>[3]</w:t>
      </w:r>
      <w:r>
        <w:t>.</w:t>
      </w:r>
    </w:p>
    <w:p w14:paraId="1D019437">
      <w:pPr>
        <w:rPr>
          <w:ins w:id="4481" w:author="ZTE-Chenchen" w:date="2025-04-10T19:26:37Z"/>
        </w:rPr>
      </w:pPr>
      <w:ins w:id="4482" w:author="ZTE-Chenchen" w:date="2025-04-10T19:26:37Z">
        <w:r>
          <w:rPr>
            <w:lang w:eastAsia="zh-CN"/>
          </w:rPr>
          <w:t xml:space="preserve">The UE can perform </w:t>
        </w:r>
      </w:ins>
      <w:ins w:id="4483" w:author="ZTE-Chenchen" w:date="2025-04-10T19:26:37Z">
        <w:r>
          <w:rPr>
            <w:rFonts w:hint="eastAsia"/>
            <w:lang w:eastAsia="zh-CN"/>
          </w:rPr>
          <w:t>intra-frequenc</w:t>
        </w:r>
      </w:ins>
      <w:ins w:id="4484" w:author="ZTE-Chenchen" w:date="2025-04-10T19:26:37Z">
        <w:r>
          <w:rPr>
            <w:lang w:eastAsia="zh-CN"/>
          </w:rPr>
          <w:t>y SSB based measurement corresponding to a deactivated SCell with NCSG.</w:t>
        </w:r>
      </w:ins>
    </w:p>
    <w:p w14:paraId="1F291024">
      <w:r>
        <w:t>For intra-frequency SSB based measurements without measurement gaps, UE may cause scheduling restriction as specified in clause 9.2</w:t>
      </w:r>
      <w:r>
        <w:rPr>
          <w:lang w:eastAsia="zh-CN"/>
        </w:rPr>
        <w:t>D</w:t>
      </w:r>
      <w:r>
        <w:t>.5.3.</w:t>
      </w:r>
      <w:r>
        <w:rPr>
          <w:rFonts w:hint="eastAsia"/>
          <w:lang w:eastAsia="zh-CN"/>
        </w:rPr>
        <w:t xml:space="preserve"> </w:t>
      </w:r>
      <w:r>
        <w:t>SSB based measurements are configured along with one or two measurement timing configuration(s) (SMTC(s)) which provides periodicity, duration and offset information on a window of up to 5 ms where the measurements are to be performed. For intra-frequency connected mode measurements, up to two measurement window periodicities may be configured. A single measurement window offset and measurement duration are configured per intra-frequency measurement object.</w:t>
      </w:r>
    </w:p>
    <w:p w14:paraId="10640FCE">
      <w:pPr>
        <w:rPr>
          <w:rFonts w:cs="v4.2.0"/>
        </w:rPr>
      </w:pPr>
      <w:r>
        <w:t>When measurement gaps are needed, the UE is not expected to detect SSB and measure RSSI of RSRQ which start earlier than the gap starting time + switching time, nor detect SSB and measure RSSI of RSRQ which end later than the gap end – switching time. Switching time is 0.5 ms for frequency range FR1.</w:t>
      </w:r>
    </w:p>
    <w:p w14:paraId="26E5D4B7">
      <w:pPr>
        <w:jc w:val="center"/>
        <w:outlineLvl w:val="0"/>
        <w:rPr>
          <w:rFonts w:hint="eastAsia"/>
          <w:b/>
          <w:bCs/>
          <w:highlight w:val="yellow"/>
          <w:lang w:eastAsia="zh-CN"/>
        </w:rPr>
      </w:pPr>
      <w:r>
        <w:rPr>
          <w:rFonts w:hint="eastAsia"/>
          <w:b/>
          <w:bCs/>
          <w:highlight w:val="yellow"/>
          <w:lang w:eastAsia="zh-CN"/>
        </w:rPr>
        <w:t>&lt;</w:t>
      </w:r>
      <w:r>
        <w:rPr>
          <w:rFonts w:hint="eastAsia"/>
          <w:b/>
          <w:bCs/>
          <w:highlight w:val="yellow"/>
          <w:lang w:val="en-US" w:eastAsia="zh-CN"/>
        </w:rPr>
        <w:t>End</w:t>
      </w:r>
      <w:r>
        <w:rPr>
          <w:rFonts w:hint="eastAsia"/>
          <w:b/>
          <w:bCs/>
          <w:highlight w:val="yellow"/>
          <w:lang w:eastAsia="zh-CN"/>
        </w:rPr>
        <w:t xml:space="preserve"> of change#</w:t>
      </w:r>
      <w:r>
        <w:rPr>
          <w:rFonts w:hint="eastAsia"/>
          <w:b/>
          <w:bCs/>
          <w:highlight w:val="yellow"/>
          <w:lang w:val="en-US" w:eastAsia="zh-CN"/>
        </w:rPr>
        <w:t>19</w:t>
      </w:r>
      <w:r>
        <w:rPr>
          <w:rFonts w:hint="eastAsia"/>
          <w:b/>
          <w:bCs/>
          <w:highlight w:val="yellow"/>
          <w:lang w:eastAsia="zh-CN"/>
        </w:rPr>
        <w:t>&gt;</w:t>
      </w:r>
    </w:p>
    <w:p w14:paraId="36C1123C">
      <w:pPr>
        <w:jc w:val="center"/>
        <w:outlineLvl w:val="0"/>
        <w:rPr>
          <w:b/>
          <w:bCs/>
          <w:highlight w:val="yellow"/>
          <w:lang w:eastAsia="zh-CN"/>
        </w:rPr>
      </w:pPr>
      <w:r>
        <w:rPr>
          <w:rFonts w:hint="eastAsia"/>
          <w:b/>
          <w:bCs/>
          <w:highlight w:val="yellow"/>
          <w:lang w:eastAsia="zh-CN"/>
        </w:rPr>
        <w:t>&lt;</w:t>
      </w:r>
      <w:r>
        <w:rPr>
          <w:b/>
          <w:bCs/>
          <w:highlight w:val="yellow"/>
          <w:lang w:eastAsia="zh-CN"/>
        </w:rPr>
        <w:t>Start of change</w:t>
      </w:r>
      <w:r>
        <w:rPr>
          <w:rFonts w:hint="eastAsia"/>
          <w:b/>
          <w:bCs/>
          <w:highlight w:val="yellow"/>
          <w:lang w:eastAsia="zh-CN"/>
        </w:rPr>
        <w:t>#</w:t>
      </w:r>
      <w:r>
        <w:rPr>
          <w:rFonts w:hint="eastAsia"/>
          <w:b/>
          <w:bCs/>
          <w:highlight w:val="yellow"/>
          <w:lang w:val="en-US" w:eastAsia="zh-CN"/>
        </w:rPr>
        <w:t>20</w:t>
      </w:r>
      <w:r>
        <w:rPr>
          <w:b/>
          <w:bCs/>
          <w:highlight w:val="yellow"/>
          <w:lang w:eastAsia="zh-CN"/>
        </w:rPr>
        <w:t>&gt;</w:t>
      </w:r>
    </w:p>
    <w:p w14:paraId="2F080E95">
      <w:pPr>
        <w:pStyle w:val="4"/>
      </w:pPr>
      <w:r>
        <w:t>9.2</w:t>
      </w:r>
      <w:r>
        <w:rPr>
          <w:lang w:eastAsia="zh-CN"/>
        </w:rPr>
        <w:t>D</w:t>
      </w:r>
      <w:r>
        <w:t>.3</w:t>
      </w:r>
      <w:r>
        <w:tab/>
      </w:r>
      <w:r>
        <w:t>Number of cells and number of SSB</w:t>
      </w:r>
    </w:p>
    <w:p w14:paraId="1B83DCA2">
      <w:pPr>
        <w:pStyle w:val="5"/>
      </w:pPr>
      <w:r>
        <w:t>9.2</w:t>
      </w:r>
      <w:r>
        <w:rPr>
          <w:lang w:eastAsia="zh-CN"/>
        </w:rPr>
        <w:t>D</w:t>
      </w:r>
      <w:r>
        <w:t>.3.1</w:t>
      </w:r>
      <w:r>
        <w:tab/>
      </w:r>
      <w:r>
        <w:t>Requirements for FR1</w:t>
      </w:r>
    </w:p>
    <w:p w14:paraId="5D5B3418">
      <w:r>
        <w:t xml:space="preserve">For each intra-frequency layer, during each layer 1 measurement period, the UE shall be capable of performing </w:t>
      </w:r>
      <w:r>
        <w:rPr>
          <w:rFonts w:cs="v4.2.0"/>
        </w:rPr>
        <w:t>SS-RSRP, SS-RSRQ, and SS-SINR measurements for</w:t>
      </w:r>
      <w:r>
        <w:t xml:space="preserve"> at least:</w:t>
      </w:r>
    </w:p>
    <w:p w14:paraId="50D85732">
      <w:pPr>
        <w:pStyle w:val="98"/>
      </w:pPr>
      <w:r>
        <w:t>-</w:t>
      </w:r>
      <w:r>
        <w:tab/>
      </w:r>
      <w:r>
        <w:t>8 identified cells, and</w:t>
      </w:r>
    </w:p>
    <w:p w14:paraId="3043F0CD">
      <w:pPr>
        <w:pStyle w:val="98"/>
      </w:pPr>
      <w:r>
        <w:t>-</w:t>
      </w:r>
      <w:r>
        <w:tab/>
      </w:r>
      <w:r>
        <w:t>14 SSBs with different SSB index and/or PCI on the intra-frequency layer, where the number of SSBs in the serving cell</w:t>
      </w:r>
      <w:ins w:id="4485" w:author="CMCC-shiyuan-bigCR" w:date="2025-05-26T17:00:06Z">
        <w:r>
          <w:rPr>
            <w:rFonts w:hint="eastAsia"/>
            <w:lang w:val="en-US" w:eastAsia="zh-CN"/>
          </w:rPr>
          <w:t xml:space="preserve"> </w:t>
        </w:r>
      </w:ins>
      <w:ins w:id="4486" w:author="ZTE-Chenchen" w:date="2025-04-10T23:00:15Z">
        <w:r>
          <w:rPr/>
          <w:t>(except for the SCell)</w:t>
        </w:r>
      </w:ins>
      <w:r>
        <w:t xml:space="preserve"> is not smaller than the number of configured RLM-RS SSB resources.</w:t>
      </w:r>
    </w:p>
    <w:p w14:paraId="693D8799">
      <w:pPr>
        <w:jc w:val="center"/>
        <w:outlineLvl w:val="0"/>
        <w:rPr>
          <w:rFonts w:hint="eastAsia"/>
          <w:b/>
          <w:bCs/>
          <w:highlight w:val="yellow"/>
          <w:lang w:eastAsia="zh-CN"/>
        </w:rPr>
      </w:pPr>
      <w:r>
        <w:rPr>
          <w:rFonts w:hint="eastAsia"/>
          <w:b/>
          <w:bCs/>
          <w:highlight w:val="yellow"/>
          <w:lang w:eastAsia="zh-CN"/>
        </w:rPr>
        <w:t>&lt;</w:t>
      </w:r>
      <w:r>
        <w:rPr>
          <w:rFonts w:hint="eastAsia"/>
          <w:b/>
          <w:bCs/>
          <w:highlight w:val="yellow"/>
          <w:lang w:val="en-US" w:eastAsia="zh-CN"/>
        </w:rPr>
        <w:t>End</w:t>
      </w:r>
      <w:r>
        <w:rPr>
          <w:rFonts w:hint="eastAsia"/>
          <w:b/>
          <w:bCs/>
          <w:highlight w:val="yellow"/>
          <w:lang w:eastAsia="zh-CN"/>
        </w:rPr>
        <w:t xml:space="preserve"> of change#</w:t>
      </w:r>
      <w:r>
        <w:rPr>
          <w:rFonts w:hint="eastAsia"/>
          <w:b/>
          <w:bCs/>
          <w:highlight w:val="yellow"/>
          <w:lang w:val="en-US" w:eastAsia="zh-CN"/>
        </w:rPr>
        <w:t>20</w:t>
      </w:r>
      <w:r>
        <w:rPr>
          <w:rFonts w:hint="eastAsia"/>
          <w:b/>
          <w:bCs/>
          <w:highlight w:val="yellow"/>
          <w:lang w:eastAsia="zh-CN"/>
        </w:rPr>
        <w:t>&gt;</w:t>
      </w:r>
    </w:p>
    <w:p w14:paraId="41E58AB3">
      <w:pPr>
        <w:jc w:val="center"/>
        <w:outlineLvl w:val="0"/>
        <w:rPr>
          <w:b/>
          <w:bCs/>
          <w:highlight w:val="yellow"/>
          <w:lang w:eastAsia="zh-CN"/>
        </w:rPr>
      </w:pPr>
      <w:r>
        <w:rPr>
          <w:rFonts w:hint="eastAsia"/>
          <w:b/>
          <w:bCs/>
          <w:highlight w:val="yellow"/>
          <w:lang w:eastAsia="zh-CN"/>
        </w:rPr>
        <w:t>&lt;</w:t>
      </w:r>
      <w:r>
        <w:rPr>
          <w:b/>
          <w:bCs/>
          <w:highlight w:val="yellow"/>
          <w:lang w:eastAsia="zh-CN"/>
        </w:rPr>
        <w:t>Start of change</w:t>
      </w:r>
      <w:r>
        <w:rPr>
          <w:rFonts w:hint="eastAsia"/>
          <w:b/>
          <w:bCs/>
          <w:highlight w:val="yellow"/>
          <w:lang w:eastAsia="zh-CN"/>
        </w:rPr>
        <w:t>#</w:t>
      </w:r>
      <w:r>
        <w:rPr>
          <w:rFonts w:hint="eastAsia"/>
          <w:b/>
          <w:bCs/>
          <w:highlight w:val="yellow"/>
          <w:lang w:val="en-US" w:eastAsia="zh-CN"/>
        </w:rPr>
        <w:t>21</w:t>
      </w:r>
      <w:r>
        <w:rPr>
          <w:b/>
          <w:bCs/>
          <w:highlight w:val="yellow"/>
          <w:lang w:eastAsia="zh-CN"/>
        </w:rPr>
        <w:t>&gt;</w:t>
      </w:r>
    </w:p>
    <w:p w14:paraId="626D3593">
      <w:pPr>
        <w:pStyle w:val="4"/>
      </w:pPr>
      <w:r>
        <w:t>9.2</w:t>
      </w:r>
      <w:r>
        <w:rPr>
          <w:lang w:eastAsia="zh-CN"/>
        </w:rPr>
        <w:t>D</w:t>
      </w:r>
      <w:r>
        <w:t>.5</w:t>
      </w:r>
      <w:r>
        <w:tab/>
      </w:r>
      <w:r>
        <w:t>Intra</w:t>
      </w:r>
      <w:r>
        <w:rPr>
          <w:rFonts w:hint="eastAsia" w:asciiTheme="minorEastAsia" w:hAnsiTheme="minorEastAsia"/>
          <w:lang w:eastAsia="zh-CN"/>
        </w:rPr>
        <w:t>-</w:t>
      </w:r>
      <w:r>
        <w:t>frequency measurements without measurement gaps</w:t>
      </w:r>
    </w:p>
    <w:p w14:paraId="5A93587A">
      <w:pPr>
        <w:pStyle w:val="5"/>
      </w:pPr>
      <w:r>
        <w:t>9.2</w:t>
      </w:r>
      <w:r>
        <w:rPr>
          <w:lang w:eastAsia="zh-CN"/>
        </w:rPr>
        <w:t>D</w:t>
      </w:r>
      <w:r>
        <w:t>.5.1</w:t>
      </w:r>
      <w:r>
        <w:tab/>
      </w:r>
      <w:r>
        <w:t>Intra</w:t>
      </w:r>
      <w:r>
        <w:rPr>
          <w:rFonts w:hint="eastAsia"/>
          <w:lang w:eastAsia="zh-CN"/>
        </w:rPr>
        <w:t>-</w:t>
      </w:r>
      <w:r>
        <w:t>frequency cell identification</w:t>
      </w:r>
    </w:p>
    <w:p w14:paraId="36B9991A">
      <w:pPr>
        <w:rPr>
          <w:rFonts w:cs="v4.2.0"/>
          <w:lang w:eastAsia="zh-CN"/>
        </w:rPr>
      </w:pPr>
      <w:r>
        <w:rPr>
          <w:rFonts w:cs="v4.2.0"/>
          <w:lang w:eastAsia="en-GB"/>
        </w:rPr>
        <w:t>The UE shall be able to identify a new detectable intra-frequency cell within T</w:t>
      </w:r>
      <w:r>
        <w:rPr>
          <w:rFonts w:cs="v4.2.0"/>
          <w:vertAlign w:val="subscript"/>
          <w:lang w:eastAsia="en-GB"/>
        </w:rPr>
        <w:t>identify_intra_without_</w:t>
      </w:r>
      <w:r>
        <w:rPr>
          <w:rFonts w:eastAsia="Malgun Gothic" w:cs="v4.2.0"/>
          <w:vertAlign w:val="subscript"/>
          <w:lang w:eastAsia="ko-KR"/>
        </w:rPr>
        <w:t>index</w:t>
      </w:r>
      <w:r>
        <w:rPr>
          <w:rFonts w:cs="v4.2.0"/>
          <w:lang w:eastAsia="en-GB"/>
        </w:rPr>
        <w:t xml:space="preserve"> </w:t>
      </w:r>
      <w:r>
        <w:rPr>
          <w:lang w:eastAsia="en-GB"/>
        </w:rPr>
        <w:t>if the UE is not indicated to report SSB based RRM measurement result with the associated SSB index(</w:t>
      </w:r>
      <w:r>
        <w:rPr>
          <w:i/>
          <w:lang w:eastAsia="en-GB"/>
        </w:rPr>
        <w:t xml:space="preserve">reportQuantityRsIndexes </w:t>
      </w:r>
      <w:r>
        <w:rPr>
          <w:lang w:eastAsia="ko-KR"/>
        </w:rPr>
        <w:t>or</w:t>
      </w:r>
      <w:r>
        <w:rPr>
          <w:i/>
          <w:lang w:eastAsia="ko-KR"/>
        </w:rPr>
        <w:t xml:space="preserve"> maxNrofRSIndexesToReport </w:t>
      </w:r>
      <w:r>
        <w:rPr>
          <w:lang w:eastAsia="ko-KR"/>
        </w:rPr>
        <w:t xml:space="preserve">is not </w:t>
      </w:r>
      <w:r>
        <w:rPr>
          <w:lang w:eastAsia="en-GB"/>
        </w:rPr>
        <w:t>configured)</w:t>
      </w:r>
      <w:r>
        <w:rPr>
          <w:rFonts w:cs="v4.2.0"/>
          <w:lang w:eastAsia="en-GB"/>
        </w:rPr>
        <w:t>, or the UE is indicated that the neighbour cell is synchronous with the serving cell (</w:t>
      </w:r>
      <w:r>
        <w:rPr>
          <w:i/>
          <w:iCs/>
          <w:lang w:val="en-US" w:eastAsia="en-GB"/>
        </w:rPr>
        <w:t>deriveSSB-IndexFromCell</w:t>
      </w:r>
      <w:r>
        <w:rPr>
          <w:rFonts w:cs="v4.2.0"/>
          <w:lang w:eastAsia="en-GB"/>
        </w:rPr>
        <w:t xml:space="preserve"> is enabled). Otherwise UE shall be able to identify a new detectable intra frequency cell within T</w:t>
      </w:r>
      <w:r>
        <w:rPr>
          <w:rFonts w:cs="v4.2.0"/>
          <w:vertAlign w:val="subscript"/>
          <w:lang w:eastAsia="en-GB"/>
        </w:rPr>
        <w:t>identify_intra_with_index</w:t>
      </w:r>
      <w:r>
        <w:rPr>
          <w:lang w:eastAsia="zh-CN"/>
        </w:rPr>
        <w:t>. The UE shall be able to identify a new detectable intra-frequency SS block of an already detected cell within</w:t>
      </w:r>
      <w:r>
        <w:rPr>
          <w:lang w:eastAsia="en-GB"/>
        </w:rPr>
        <w:t xml:space="preserve"> T</w:t>
      </w:r>
      <w:r>
        <w:rPr>
          <w:vertAlign w:val="subscript"/>
          <w:lang w:eastAsia="en-GB"/>
        </w:rPr>
        <w:t>identify_intra_without_index</w:t>
      </w:r>
      <w:r>
        <w:rPr>
          <w:vertAlign w:val="subscript"/>
          <w:lang w:eastAsia="zh-CN"/>
        </w:rPr>
        <w:t>.</w:t>
      </w:r>
    </w:p>
    <w:p w14:paraId="265A9CEA">
      <w:pPr>
        <w:pStyle w:val="85"/>
      </w:pPr>
      <w:r>
        <w:rPr>
          <w:lang w:eastAsia="en-GB"/>
        </w:rPr>
        <w:tab/>
      </w:r>
      <w:r>
        <w:rPr>
          <w:lang w:eastAsia="en-GB"/>
        </w:rPr>
        <w:t>T</w:t>
      </w:r>
      <w:r>
        <w:rPr>
          <w:vertAlign w:val="subscript"/>
          <w:lang w:eastAsia="en-GB"/>
        </w:rPr>
        <w:t xml:space="preserve">identify_intra_without_index </w:t>
      </w:r>
      <w:r>
        <w:rPr>
          <w:lang w:eastAsia="en-GB"/>
        </w:rPr>
        <w:t>= (T</w:t>
      </w:r>
      <w:r>
        <w:rPr>
          <w:vertAlign w:val="subscript"/>
          <w:lang w:eastAsia="en-GB"/>
        </w:rPr>
        <w:t>PSS/SSS_sync_intra</w:t>
      </w:r>
      <w:r>
        <w:rPr>
          <w:lang w:eastAsia="en-GB"/>
        </w:rPr>
        <w:t xml:space="preserve"> + T</w:t>
      </w:r>
      <w:r>
        <w:rPr>
          <w:vertAlign w:val="subscript"/>
          <w:lang w:eastAsia="en-GB"/>
        </w:rPr>
        <w:t>SSB_measurement_period_intra</w:t>
      </w:r>
      <w:r>
        <w:rPr>
          <w:lang w:eastAsia="en-GB"/>
        </w:rPr>
        <w:t>) ms</w:t>
      </w:r>
    </w:p>
    <w:p w14:paraId="18AF961B">
      <w:pPr>
        <w:pStyle w:val="85"/>
      </w:pPr>
      <w:r>
        <w:rPr>
          <w:lang w:eastAsia="en-GB"/>
        </w:rPr>
        <w:tab/>
      </w:r>
      <w:r>
        <w:rPr>
          <w:lang w:eastAsia="en-GB"/>
        </w:rPr>
        <w:t>T</w:t>
      </w:r>
      <w:r>
        <w:rPr>
          <w:vertAlign w:val="subscript"/>
          <w:lang w:eastAsia="en-GB"/>
        </w:rPr>
        <w:t xml:space="preserve">identify_intra_with_index </w:t>
      </w:r>
      <w:r>
        <w:rPr>
          <w:lang w:eastAsia="en-GB"/>
        </w:rPr>
        <w:t>= (T</w:t>
      </w:r>
      <w:r>
        <w:rPr>
          <w:vertAlign w:val="subscript"/>
          <w:lang w:eastAsia="en-GB"/>
        </w:rPr>
        <w:t>PSS/SSS_sync_intra</w:t>
      </w:r>
      <w:r>
        <w:rPr>
          <w:lang w:eastAsia="en-GB"/>
        </w:rPr>
        <w:t xml:space="preserve"> + T</w:t>
      </w:r>
      <w:r>
        <w:rPr>
          <w:vertAlign w:val="subscript"/>
          <w:lang w:eastAsia="en-GB"/>
        </w:rPr>
        <w:t xml:space="preserve">SSB_measurement_period_intra </w:t>
      </w:r>
      <w:r>
        <w:rPr>
          <w:lang w:eastAsia="en-GB"/>
        </w:rPr>
        <w:t>+ T</w:t>
      </w:r>
      <w:r>
        <w:rPr>
          <w:vertAlign w:val="subscript"/>
          <w:lang w:eastAsia="en-GB"/>
        </w:rPr>
        <w:t>SSB_time_index_intra</w:t>
      </w:r>
      <w:r>
        <w:rPr>
          <w:lang w:eastAsia="en-GB"/>
        </w:rPr>
        <w:t>) ms</w:t>
      </w:r>
    </w:p>
    <w:p w14:paraId="6DC28BCF">
      <w:r>
        <w:t>Where:</w:t>
      </w:r>
    </w:p>
    <w:p w14:paraId="54B3161A">
      <w:pPr>
        <w:pStyle w:val="98"/>
        <w:rPr>
          <w:rFonts w:hint="eastAsia" w:eastAsia="宋体"/>
          <w:lang w:val="en-US" w:eastAsia="zh-CN"/>
        </w:rPr>
      </w:pPr>
      <w:r>
        <w:tab/>
      </w:r>
      <w:r>
        <w:t>T</w:t>
      </w:r>
      <w:r>
        <w:rPr>
          <w:vertAlign w:val="subscript"/>
        </w:rPr>
        <w:t>PSS/SSS_sync_intra</w:t>
      </w:r>
      <w:r>
        <w:t>: it is the time period used in PSS/SSS detection given in table 9.2</w:t>
      </w:r>
      <w:r>
        <w:rPr>
          <w:lang w:eastAsia="zh-CN"/>
        </w:rPr>
        <w:t>D</w:t>
      </w:r>
      <w:r>
        <w:t>.5.1-1</w:t>
      </w:r>
      <w:ins w:id="4487" w:author="ZTE" w:date="2025-03-27T19:30:50Z">
        <w:r>
          <w:rPr>
            <w:rFonts w:hint="eastAsia" w:eastAsia="宋体"/>
            <w:lang w:val="en-US" w:eastAsia="zh-CN"/>
          </w:rPr>
          <w:t xml:space="preserve"> </w:t>
        </w:r>
      </w:ins>
      <w:ins w:id="4488" w:author="ZTE" w:date="2025-03-27T19:30:51Z">
        <w:r>
          <w:rPr>
            <w:rFonts w:hint="eastAsia" w:eastAsia="宋体"/>
            <w:lang w:val="en-US" w:eastAsia="zh-CN"/>
          </w:rPr>
          <w:t>for</w:t>
        </w:r>
      </w:ins>
      <w:ins w:id="4489" w:author="ZTE" w:date="2025-03-27T19:30:52Z">
        <w:r>
          <w:rPr>
            <w:rFonts w:hint="eastAsia" w:eastAsia="宋体"/>
            <w:lang w:val="en-US" w:eastAsia="zh-CN"/>
          </w:rPr>
          <w:t xml:space="preserve"> </w:t>
        </w:r>
      </w:ins>
      <w:ins w:id="4490" w:author="ZTE" w:date="2025-03-27T19:31:00Z">
        <w:r>
          <w:rPr>
            <w:rFonts w:hint="eastAsia" w:eastAsia="宋体"/>
            <w:lang w:val="en-US" w:eastAsia="zh-CN"/>
          </w:rPr>
          <w:t xml:space="preserve">the </w:t>
        </w:r>
      </w:ins>
      <w:ins w:id="4491" w:author="ZTE" w:date="2025-03-27T19:31:01Z">
        <w:r>
          <w:rPr>
            <w:rFonts w:hint="eastAsia" w:eastAsia="宋体"/>
            <w:lang w:val="en-US" w:eastAsia="zh-CN"/>
          </w:rPr>
          <w:t>UE n</w:t>
        </w:r>
      </w:ins>
      <w:ins w:id="4492" w:author="ZTE" w:date="2025-03-27T19:31:02Z">
        <w:r>
          <w:rPr>
            <w:rFonts w:hint="eastAsia" w:eastAsia="宋体"/>
            <w:lang w:val="en-US" w:eastAsia="zh-CN"/>
          </w:rPr>
          <w:t xml:space="preserve">ot </w:t>
        </w:r>
      </w:ins>
      <w:ins w:id="4493" w:author="ZTE" w:date="2025-03-27T19:31:03Z">
        <w:r>
          <w:rPr>
            <w:rFonts w:hint="eastAsia" w:eastAsia="宋体"/>
            <w:lang w:val="en-US" w:eastAsia="zh-CN"/>
          </w:rPr>
          <w:t>ca</w:t>
        </w:r>
      </w:ins>
      <w:ins w:id="4494" w:author="ZTE" w:date="2025-03-27T19:31:04Z">
        <w:r>
          <w:rPr>
            <w:rFonts w:hint="eastAsia" w:eastAsia="宋体"/>
            <w:lang w:val="en-US" w:eastAsia="zh-CN"/>
          </w:rPr>
          <w:t>pab</w:t>
        </w:r>
      </w:ins>
      <w:ins w:id="4495" w:author="ZTE" w:date="2025-03-27T19:31:05Z">
        <w:r>
          <w:rPr>
            <w:rFonts w:hint="eastAsia" w:eastAsia="宋体"/>
            <w:lang w:val="en-US" w:eastAsia="zh-CN"/>
          </w:rPr>
          <w:t>le of</w:t>
        </w:r>
      </w:ins>
      <w:ins w:id="4496" w:author="ZTE" w:date="2025-03-27T19:31:08Z">
        <w:r>
          <w:rPr>
            <w:rFonts w:hint="eastAsia" w:eastAsia="宋体"/>
            <w:lang w:val="en-US" w:eastAsia="zh-CN"/>
          </w:rPr>
          <w:t xml:space="preserve"> </w:t>
        </w:r>
      </w:ins>
      <w:ins w:id="4497" w:author="ZTE" w:date="2025-03-27T19:31:09Z">
        <w:r>
          <w:rPr>
            <w:rFonts w:hint="eastAsia" w:eastAsia="宋体"/>
            <w:lang w:val="en-US" w:eastAsia="zh-CN"/>
          </w:rPr>
          <w:t>[</w:t>
        </w:r>
      </w:ins>
      <w:ins w:id="4498" w:author="ZTE" w:date="2025-03-27T19:31:21Z">
        <w:r>
          <w:rPr>
            <w:rFonts w:hint="eastAsia" w:eastAsia="宋体"/>
            <w:lang w:val="en-US" w:eastAsia="zh-CN"/>
          </w:rPr>
          <w:t>in</w:t>
        </w:r>
      </w:ins>
      <w:ins w:id="4499" w:author="ZTE" w:date="2025-03-27T19:31:22Z">
        <w:r>
          <w:rPr>
            <w:rFonts w:hint="eastAsia" w:eastAsia="宋体"/>
            <w:lang w:val="en-US" w:eastAsia="zh-CN"/>
          </w:rPr>
          <w:t>tra</w:t>
        </w:r>
      </w:ins>
      <w:ins w:id="4500" w:author="ZTE" w:date="2025-03-27T19:31:24Z">
        <w:r>
          <w:rPr>
            <w:rFonts w:hint="eastAsia" w:eastAsia="宋体"/>
            <w:lang w:val="en-US" w:eastAsia="zh-CN"/>
          </w:rPr>
          <w:t>/int</w:t>
        </w:r>
      </w:ins>
      <w:ins w:id="4501" w:author="ZTE" w:date="2025-03-27T19:31:25Z">
        <w:r>
          <w:rPr>
            <w:rFonts w:hint="eastAsia" w:eastAsia="宋体"/>
            <w:lang w:val="en-US" w:eastAsia="zh-CN"/>
          </w:rPr>
          <w:t>er-ba</w:t>
        </w:r>
      </w:ins>
      <w:ins w:id="4502" w:author="ZTE" w:date="2025-03-27T19:31:26Z">
        <w:r>
          <w:rPr>
            <w:rFonts w:hint="eastAsia" w:eastAsia="宋体"/>
            <w:lang w:val="en-US" w:eastAsia="zh-CN"/>
          </w:rPr>
          <w:t xml:space="preserve">nd </w:t>
        </w:r>
      </w:ins>
      <w:ins w:id="4503" w:author="ZTE" w:date="2025-03-27T19:31:28Z">
        <w:r>
          <w:rPr>
            <w:rFonts w:hint="eastAsia" w:eastAsia="宋体"/>
            <w:lang w:val="en-US" w:eastAsia="zh-CN"/>
          </w:rPr>
          <w:t>CA</w:t>
        </w:r>
      </w:ins>
      <w:ins w:id="4504" w:author="ZTE" w:date="2025-03-27T19:31:30Z">
        <w:r>
          <w:rPr>
            <w:rFonts w:hint="eastAsia" w:eastAsia="宋体"/>
            <w:lang w:val="en-US" w:eastAsia="zh-CN"/>
          </w:rPr>
          <w:t xml:space="preserve"> </w:t>
        </w:r>
      </w:ins>
      <w:ins w:id="4505" w:author="ZTE" w:date="2025-03-27T19:31:43Z">
        <w:r>
          <w:rPr>
            <w:rFonts w:hint="eastAsia" w:eastAsia="宋体"/>
            <w:lang w:val="en-US" w:eastAsia="zh-CN"/>
          </w:rPr>
          <w:t xml:space="preserve">of </w:t>
        </w:r>
      </w:ins>
      <w:ins w:id="4506" w:author="ZTE" w:date="2025-03-27T19:31:44Z">
        <w:r>
          <w:rPr>
            <w:rFonts w:hint="eastAsia" w:eastAsia="宋体"/>
            <w:lang w:val="en-US" w:eastAsia="zh-CN"/>
          </w:rPr>
          <w:t>AT</w:t>
        </w:r>
      </w:ins>
      <w:ins w:id="4507" w:author="ZTE" w:date="2025-03-27T19:31:45Z">
        <w:r>
          <w:rPr>
            <w:rFonts w:hint="eastAsia" w:eastAsia="宋体"/>
            <w:lang w:val="en-US" w:eastAsia="zh-CN"/>
          </w:rPr>
          <w:t>G</w:t>
        </w:r>
      </w:ins>
      <w:ins w:id="4508" w:author="ZTE" w:date="2025-03-27T19:31:09Z">
        <w:r>
          <w:rPr>
            <w:rFonts w:hint="eastAsia" w:eastAsia="宋体"/>
            <w:lang w:val="en-US" w:eastAsia="zh-CN"/>
          </w:rPr>
          <w:t>]</w:t>
        </w:r>
      </w:ins>
      <w:r>
        <w:t>.</w:t>
      </w:r>
      <w:ins w:id="4509" w:author="ZTE" w:date="2025-03-27T19:31:59Z">
        <w:r>
          <w:rPr>
            <w:rFonts w:hint="eastAsia" w:eastAsia="宋体"/>
            <w:lang w:val="en-US" w:eastAsia="zh-CN"/>
          </w:rPr>
          <w:t xml:space="preserve"> O</w:t>
        </w:r>
      </w:ins>
      <w:ins w:id="4510" w:author="ZTE" w:date="2025-03-27T19:32:00Z">
        <w:r>
          <w:rPr>
            <w:rFonts w:hint="eastAsia" w:eastAsia="宋体"/>
            <w:lang w:val="en-US" w:eastAsia="zh-CN"/>
          </w:rPr>
          <w:t>ther</w:t>
        </w:r>
      </w:ins>
      <w:ins w:id="4511" w:author="ZTE" w:date="2025-03-27T19:32:04Z">
        <w:r>
          <w:rPr>
            <w:rFonts w:hint="eastAsia" w:eastAsia="宋体"/>
            <w:lang w:val="en-US" w:eastAsia="zh-CN"/>
          </w:rPr>
          <w:t xml:space="preserve">wise, </w:t>
        </w:r>
      </w:ins>
      <w:ins w:id="4512" w:author="ZTE" w:date="2025-03-27T19:32:24Z">
        <w:r>
          <w:rPr>
            <w:lang w:eastAsia="en-GB"/>
          </w:rPr>
          <w:t>T</w:t>
        </w:r>
      </w:ins>
      <w:ins w:id="4513" w:author="ZTE" w:date="2025-03-27T19:32:24Z">
        <w:r>
          <w:rPr>
            <w:vertAlign w:val="subscript"/>
            <w:lang w:eastAsia="en-GB"/>
          </w:rPr>
          <w:t>PSS/SSS_sync_intra</w:t>
        </w:r>
      </w:ins>
      <w:ins w:id="4514" w:author="ZTE" w:date="2025-03-27T19:32:24Z">
        <w:r>
          <w:rPr>
            <w:rFonts w:hint="eastAsia"/>
            <w:vertAlign w:val="subscript"/>
            <w:lang w:val="en-US" w:eastAsia="zh-CN"/>
          </w:rPr>
          <w:t xml:space="preserve"> </w:t>
        </w:r>
      </w:ins>
      <w:ins w:id="4515" w:author="ZTE" w:date="2025-03-27T19:32:24Z">
        <w:r>
          <w:rPr>
            <w:rFonts w:hint="eastAsia"/>
            <w:lang w:val="en-US" w:eastAsia="zh-CN"/>
          </w:rPr>
          <w:t xml:space="preserve">is </w:t>
        </w:r>
      </w:ins>
      <w:ins w:id="4516" w:author="ZTE" w:date="2025-03-27T19:32:24Z">
        <w:r>
          <w:rPr>
            <w:lang w:eastAsia="en-GB"/>
          </w:rPr>
          <w:t xml:space="preserve">given in tables </w:t>
        </w:r>
      </w:ins>
      <w:ins w:id="4517" w:author="ZTE" w:date="2025-03-27T19:33:21Z">
        <w:r>
          <w:rPr/>
          <w:t>9.2</w:t>
        </w:r>
      </w:ins>
      <w:ins w:id="4518" w:author="ZTE" w:date="2025-03-27T19:33:21Z">
        <w:r>
          <w:rPr>
            <w:lang w:eastAsia="zh-CN"/>
          </w:rPr>
          <w:t>D</w:t>
        </w:r>
      </w:ins>
      <w:ins w:id="4519" w:author="ZTE" w:date="2025-03-27T19:33:21Z">
        <w:r>
          <w:rPr/>
          <w:t>.5.1-1</w:t>
        </w:r>
      </w:ins>
      <w:ins w:id="4520" w:author="ZTE" w:date="2025-03-27T19:33:30Z">
        <w:r>
          <w:rPr>
            <w:rFonts w:hint="eastAsia" w:eastAsia="宋体"/>
            <w:lang w:val="en-US" w:eastAsia="zh-CN"/>
          </w:rPr>
          <w:t xml:space="preserve"> </w:t>
        </w:r>
      </w:ins>
      <w:ins w:id="4521" w:author="ZTE" w:date="2025-03-27T19:33:31Z">
        <w:r>
          <w:rPr>
            <w:rFonts w:hint="eastAsia" w:eastAsia="宋体"/>
            <w:lang w:val="en-US" w:eastAsia="zh-CN"/>
          </w:rPr>
          <w:t>or</w:t>
        </w:r>
      </w:ins>
      <w:ins w:id="4522" w:author="ZTE" w:date="2025-03-27T19:33:22Z">
        <w:r>
          <w:rPr>
            <w:rFonts w:hint="eastAsia" w:eastAsia="宋体"/>
            <w:lang w:val="en-US" w:eastAsia="zh-CN"/>
          </w:rPr>
          <w:t xml:space="preserve"> </w:t>
        </w:r>
      </w:ins>
      <w:ins w:id="4523" w:author="ZTE" w:date="2025-03-27T19:32:24Z">
        <w:r>
          <w:rPr>
            <w:lang w:eastAsia="en-GB"/>
          </w:rPr>
          <w:t>9.2</w:t>
        </w:r>
      </w:ins>
      <w:ins w:id="4524" w:author="ZTE" w:date="2025-03-27T19:32:39Z">
        <w:r>
          <w:rPr>
            <w:rFonts w:hint="eastAsia" w:eastAsia="宋体"/>
            <w:lang w:val="en-US" w:eastAsia="zh-CN"/>
          </w:rPr>
          <w:t>D</w:t>
        </w:r>
      </w:ins>
      <w:ins w:id="4525" w:author="ZTE" w:date="2025-03-27T19:32:24Z">
        <w:r>
          <w:rPr>
            <w:lang w:eastAsia="en-GB"/>
          </w:rPr>
          <w:t>.5.1-</w:t>
        </w:r>
      </w:ins>
      <w:ins w:id="4526" w:author="ZTE" w:date="2025-03-27T19:32:44Z">
        <w:r>
          <w:rPr>
            <w:rFonts w:hint="eastAsia" w:eastAsia="宋体"/>
            <w:lang w:val="en-US" w:eastAsia="zh-CN"/>
          </w:rPr>
          <w:t>2</w:t>
        </w:r>
      </w:ins>
      <w:ins w:id="4527" w:author="ZTE" w:date="2025-03-27T19:32:24Z">
        <w:r>
          <w:rPr>
            <w:lang w:eastAsia="en-GB"/>
          </w:rPr>
          <w:t xml:space="preserve"> (deactivated SCell)</w:t>
        </w:r>
      </w:ins>
      <w:ins w:id="4528" w:author="ZTE" w:date="2025-03-27T19:33:34Z">
        <w:r>
          <w:rPr>
            <w:rFonts w:hint="eastAsia" w:eastAsia="宋体"/>
            <w:lang w:val="en-US" w:eastAsia="zh-CN"/>
          </w:rPr>
          <w:t>.</w:t>
        </w:r>
      </w:ins>
    </w:p>
    <w:p w14:paraId="2F24BE55">
      <w:pPr>
        <w:pStyle w:val="98"/>
        <w:rPr>
          <w:lang w:eastAsia="zh-CN"/>
        </w:rPr>
      </w:pPr>
      <w:r>
        <w:tab/>
      </w:r>
      <w:r>
        <w:t>T</w:t>
      </w:r>
      <w:r>
        <w:rPr>
          <w:vertAlign w:val="subscript"/>
        </w:rPr>
        <w:t>SSB_time_index_intra</w:t>
      </w:r>
      <w:r>
        <w:t>: it is the time period used to acquire the index of the SSB being measured given in table 9.2</w:t>
      </w:r>
      <w:r>
        <w:rPr>
          <w:lang w:eastAsia="zh-CN"/>
        </w:rPr>
        <w:t>D</w:t>
      </w:r>
      <w:r>
        <w:t>.5.1-3</w:t>
      </w:r>
      <w:ins w:id="4529" w:author="ZTE" w:date="2025-03-27T19:34:58Z">
        <w:r>
          <w:rPr>
            <w:rFonts w:hint="eastAsia" w:eastAsia="宋体"/>
            <w:lang w:val="en-US" w:eastAsia="zh-CN"/>
          </w:rPr>
          <w:t xml:space="preserve"> for the UE not capable of [intra/inter-band CA of ATG]</w:t>
        </w:r>
      </w:ins>
      <w:ins w:id="4530" w:author="ZTE" w:date="2025-03-27T19:34:58Z">
        <w:r>
          <w:rPr/>
          <w:t>.</w:t>
        </w:r>
      </w:ins>
      <w:ins w:id="4531" w:author="ZTE" w:date="2025-03-27T19:34:58Z">
        <w:r>
          <w:rPr>
            <w:rFonts w:hint="eastAsia" w:eastAsia="宋体"/>
            <w:lang w:val="en-US" w:eastAsia="zh-CN"/>
          </w:rPr>
          <w:t xml:space="preserve"> Otherwise, </w:t>
        </w:r>
      </w:ins>
      <w:ins w:id="4532" w:author="ZTE" w:date="2025-03-27T19:35:07Z">
        <w:r>
          <w:rPr/>
          <w:t>T</w:t>
        </w:r>
      </w:ins>
      <w:ins w:id="4533" w:author="ZTE" w:date="2025-03-27T19:35:07Z">
        <w:r>
          <w:rPr>
            <w:vertAlign w:val="subscript"/>
          </w:rPr>
          <w:t>SSB_time_index_intra</w:t>
        </w:r>
      </w:ins>
      <w:ins w:id="4534" w:author="ZTE" w:date="2025-03-27T19:34:58Z">
        <w:r>
          <w:rPr>
            <w:rFonts w:hint="eastAsia"/>
            <w:vertAlign w:val="subscript"/>
            <w:lang w:val="en-US" w:eastAsia="zh-CN"/>
          </w:rPr>
          <w:t xml:space="preserve"> </w:t>
        </w:r>
      </w:ins>
      <w:ins w:id="4535" w:author="ZTE" w:date="2025-03-27T19:34:58Z">
        <w:r>
          <w:rPr>
            <w:rFonts w:hint="eastAsia"/>
            <w:lang w:val="en-US" w:eastAsia="zh-CN"/>
          </w:rPr>
          <w:t xml:space="preserve">is </w:t>
        </w:r>
      </w:ins>
      <w:ins w:id="4536" w:author="ZTE" w:date="2025-03-27T19:34:58Z">
        <w:r>
          <w:rPr>
            <w:lang w:eastAsia="en-GB"/>
          </w:rPr>
          <w:t xml:space="preserve">given in tables </w:t>
        </w:r>
      </w:ins>
      <w:ins w:id="4537" w:author="ZTE" w:date="2025-03-27T19:35:14Z">
        <w:r>
          <w:rPr/>
          <w:t>9.2</w:t>
        </w:r>
      </w:ins>
      <w:ins w:id="4538" w:author="ZTE" w:date="2025-03-27T19:35:14Z">
        <w:r>
          <w:rPr>
            <w:lang w:eastAsia="zh-CN"/>
          </w:rPr>
          <w:t>D</w:t>
        </w:r>
      </w:ins>
      <w:ins w:id="4539" w:author="ZTE" w:date="2025-03-27T19:35:14Z">
        <w:r>
          <w:rPr/>
          <w:t>.5.1-3</w:t>
        </w:r>
      </w:ins>
      <w:ins w:id="4540" w:author="ZTE" w:date="2025-03-27T19:34:58Z">
        <w:r>
          <w:rPr>
            <w:rFonts w:hint="eastAsia" w:eastAsia="宋体"/>
            <w:lang w:val="en-US" w:eastAsia="zh-CN"/>
          </w:rPr>
          <w:t xml:space="preserve"> or </w:t>
        </w:r>
      </w:ins>
      <w:ins w:id="4541" w:author="ZTE" w:date="2025-03-27T19:34:58Z">
        <w:r>
          <w:rPr>
            <w:lang w:eastAsia="en-GB"/>
          </w:rPr>
          <w:t>9.2</w:t>
        </w:r>
      </w:ins>
      <w:ins w:id="4542" w:author="ZTE" w:date="2025-03-27T19:34:58Z">
        <w:r>
          <w:rPr>
            <w:rFonts w:hint="eastAsia" w:eastAsia="宋体"/>
            <w:lang w:val="en-US" w:eastAsia="zh-CN"/>
          </w:rPr>
          <w:t>D</w:t>
        </w:r>
      </w:ins>
      <w:ins w:id="4543" w:author="ZTE" w:date="2025-03-27T19:34:58Z">
        <w:r>
          <w:rPr>
            <w:lang w:eastAsia="en-GB"/>
          </w:rPr>
          <w:t>.5.1-</w:t>
        </w:r>
      </w:ins>
      <w:ins w:id="4544" w:author="ZTE" w:date="2025-03-27T19:36:44Z">
        <w:r>
          <w:rPr>
            <w:rFonts w:hint="eastAsia" w:eastAsia="宋体"/>
            <w:lang w:val="en-US" w:eastAsia="zh-CN"/>
          </w:rPr>
          <w:t>4</w:t>
        </w:r>
      </w:ins>
      <w:ins w:id="4545" w:author="ZTE" w:date="2025-03-27T19:34:58Z">
        <w:r>
          <w:rPr>
            <w:lang w:eastAsia="en-GB"/>
          </w:rPr>
          <w:t xml:space="preserve"> (deactivated SCell)</w:t>
        </w:r>
      </w:ins>
      <w:r>
        <w:t>.</w:t>
      </w:r>
    </w:p>
    <w:p w14:paraId="40560C6F">
      <w:pPr>
        <w:pStyle w:val="98"/>
      </w:pPr>
      <w:r>
        <w:rPr>
          <w:lang w:eastAsia="en-GB"/>
        </w:rPr>
        <w:tab/>
      </w:r>
      <w:r>
        <w:rPr>
          <w:lang w:eastAsia="en-GB"/>
        </w:rPr>
        <w:t>T</w:t>
      </w:r>
      <w:r>
        <w:rPr>
          <w:vertAlign w:val="subscript"/>
          <w:lang w:eastAsia="en-GB"/>
        </w:rPr>
        <w:t>SSB_measurement_period_intra</w:t>
      </w:r>
      <w:r>
        <w:rPr>
          <w:lang w:eastAsia="en-GB"/>
        </w:rPr>
        <w:t>: equal to a measurement period of SSB based measurement given in table 9.2</w:t>
      </w:r>
      <w:r>
        <w:rPr>
          <w:lang w:val="en-US" w:eastAsia="zh-CN"/>
        </w:rPr>
        <w:t>D</w:t>
      </w:r>
      <w:r>
        <w:rPr>
          <w:lang w:eastAsia="en-GB"/>
        </w:rPr>
        <w:t>.5.2-1.</w:t>
      </w:r>
    </w:p>
    <w:p w14:paraId="2C33A218">
      <w:pPr>
        <w:pStyle w:val="98"/>
        <w:rPr>
          <w:lang w:eastAsia="zh-CN"/>
        </w:rPr>
      </w:pPr>
      <w:r>
        <w:tab/>
      </w:r>
      <w:r>
        <w:t>CSSF</w:t>
      </w:r>
      <w:r>
        <w:rPr>
          <w:vertAlign w:val="subscript"/>
        </w:rPr>
        <w:t>intra</w:t>
      </w:r>
      <w:r>
        <w:t>: it is a carrier specific scaling factor and is determined</w:t>
      </w:r>
      <w:r>
        <w:rPr>
          <w:rFonts w:hint="eastAsia"/>
          <w:lang w:eastAsia="zh-CN"/>
        </w:rPr>
        <w:t xml:space="preserve"> </w:t>
      </w:r>
      <w:r>
        <w:t>according to CSSF</w:t>
      </w:r>
      <w:r>
        <w:rPr>
          <w:vertAlign w:val="subscript"/>
        </w:rPr>
        <w:t xml:space="preserve">outside_gap,i </w:t>
      </w:r>
      <w:r>
        <w:t>in clause 9.1</w:t>
      </w:r>
      <w:r>
        <w:rPr>
          <w:lang w:eastAsia="zh-CN"/>
        </w:rPr>
        <w:t>D</w:t>
      </w:r>
      <w:r>
        <w:t>.5.1 for measurement conducted outside measurement gaps, i.e. when intra-frequency SMTC is fully non overlapping or partially overlapping with measurement gaps,  or according to CSSF</w:t>
      </w:r>
      <w:r>
        <w:rPr>
          <w:vertAlign w:val="subscript"/>
        </w:rPr>
        <w:t xml:space="preserve">within_gap,i </w:t>
      </w:r>
      <w:r>
        <w:t>in clause 9.1</w:t>
      </w:r>
      <w:r>
        <w:rPr>
          <w:lang w:eastAsia="zh-CN"/>
        </w:rPr>
        <w:t>D</w:t>
      </w:r>
      <w:r>
        <w:t>.5.2 for measurement conducted within measurement gaps, i.e. when intra-frequency SMTC is fully overlapping with measurement gaps.</w:t>
      </w:r>
    </w:p>
    <w:p w14:paraId="5D05F5E0">
      <w:pPr>
        <w:pStyle w:val="98"/>
      </w:pPr>
      <w:r>
        <w:tab/>
      </w:r>
      <w:r>
        <w:t xml:space="preserve">For </w:t>
      </w:r>
      <w:r>
        <w:rPr>
          <w:rFonts w:hint="eastAsia"/>
          <w:lang w:eastAsia="zh-CN"/>
        </w:rPr>
        <w:t xml:space="preserve">a </w:t>
      </w:r>
      <w:r>
        <w:t xml:space="preserve">UE </w:t>
      </w:r>
      <w:r>
        <w:rPr>
          <w:rFonts w:hint="eastAsia"/>
          <w:lang w:eastAsia="zh-CN"/>
        </w:rPr>
        <w:t>that supports</w:t>
      </w:r>
      <w:r>
        <w:t xml:space="preserve"> Pre-MG, an SMTC occasion is only considered to be overlapped by Pre-MG if the Pre-MG is activated</w:t>
      </w:r>
      <w:r>
        <w:rPr>
          <w:rFonts w:hint="eastAsia"/>
        </w:rPr>
        <w:t>.</w:t>
      </w:r>
    </w:p>
    <w:p w14:paraId="14881FB0">
      <w:pPr>
        <w:pStyle w:val="98"/>
        <w:rPr>
          <w:lang w:eastAsia="zh-CN"/>
        </w:rPr>
      </w:pPr>
      <w:r>
        <w:tab/>
      </w:r>
      <w:r>
        <w:t xml:space="preserve">If the high layer in TS 38.331 [2] signalling of </w:t>
      </w:r>
      <w:r>
        <w:rPr>
          <w:i/>
        </w:rPr>
        <w:t>smtc2</w:t>
      </w:r>
      <w:r>
        <w:t xml:space="preserve"> is configured, the assumed periodicity of intra-frequency SMTC occasions corresponds to the value of higher layer parameter </w:t>
      </w:r>
      <w:r>
        <w:rPr>
          <w:i/>
        </w:rPr>
        <w:t>smtc2</w:t>
      </w:r>
      <w:r>
        <w:t>; Otherwise the assumed periodicity of intra-frequency SMTC occasions corresponds to the value of higher layer parameter</w:t>
      </w:r>
      <w:r>
        <w:rPr>
          <w:i/>
        </w:rPr>
        <w:t xml:space="preserve"> smtc1</w:t>
      </w:r>
      <w:r>
        <w:t>.</w:t>
      </w:r>
    </w:p>
    <w:p w14:paraId="2F28069B">
      <w:pPr>
        <w:pStyle w:val="98"/>
      </w:pPr>
      <w:r>
        <w:t xml:space="preserve">When UE supports </w:t>
      </w:r>
      <w:r>
        <w:rPr>
          <w:i/>
          <w:iCs/>
        </w:rPr>
        <w:t>concurrentMeasGap-r17</w:t>
      </w:r>
      <w:r>
        <w:t xml:space="preserve"> and is configured with concurrent </w:t>
      </w:r>
      <w:r>
        <w:rPr>
          <w:rFonts w:hint="eastAsia"/>
          <w:lang w:eastAsia="zh-CN"/>
        </w:rPr>
        <w:t xml:space="preserve">measurement </w:t>
      </w:r>
      <w:r>
        <w:t>gap</w:t>
      </w:r>
      <w:r>
        <w:rPr>
          <w:rFonts w:hint="eastAsia"/>
          <w:lang w:eastAsia="zh-CN"/>
        </w:rPr>
        <w:t>s</w:t>
      </w:r>
      <w:r>
        <w:t>,</w:t>
      </w:r>
    </w:p>
    <w:p w14:paraId="7B82C7E5">
      <w:pPr>
        <w:pStyle w:val="98"/>
        <w:rPr>
          <w:u w:val="single"/>
          <w:lang w:eastAsia="zh-CN"/>
        </w:rPr>
      </w:pPr>
      <w:r>
        <w:tab/>
      </w:r>
      <w:r>
        <w:t>K</w:t>
      </w:r>
      <w:r>
        <w:rPr>
          <w:vertAlign w:val="subscript"/>
        </w:rPr>
        <w:t>p</w:t>
      </w:r>
      <w:r>
        <w:t xml:space="preserve"> is</w:t>
      </w:r>
      <w:r>
        <w:rPr>
          <w:rFonts w:hint="eastAsia"/>
          <w:lang w:eastAsia="zh-CN"/>
        </w:rPr>
        <w:t xml:space="preserve"> </w:t>
      </w:r>
      <w:r>
        <w:t xml:space="preserve">the scaling factor for </w:t>
      </w:r>
      <w:r>
        <w:rPr>
          <w:lang w:eastAsia="zh-CN"/>
        </w:rPr>
        <w:t xml:space="preserve">an SSB frequency layer </w:t>
      </w:r>
      <w:r>
        <w:rPr>
          <w:rFonts w:hint="eastAsia"/>
          <w:lang w:eastAsia="zh-CN"/>
        </w:rPr>
        <w:t>to be measured without measurement gaps.</w:t>
      </w:r>
      <w:r>
        <w:rPr>
          <w:lang w:eastAsia="zh-CN"/>
        </w:rPr>
        <w:t xml:space="preserve"> K</w:t>
      </w:r>
      <w:r>
        <w:rPr>
          <w:vertAlign w:val="subscript"/>
          <w:lang w:eastAsia="zh-CN"/>
        </w:rPr>
        <w:t>p</w:t>
      </w:r>
      <w:r>
        <w:rPr>
          <w:lang w:eastAsia="zh-CN"/>
        </w:rPr>
        <w:t xml:space="preserve"> = </w:t>
      </w:r>
      <w:r>
        <w:rPr>
          <w:bCs/>
          <w:lang w:eastAsia="zh-CN"/>
        </w:rPr>
        <w:t>N</w:t>
      </w:r>
      <w:r>
        <w:rPr>
          <w:bCs/>
          <w:vertAlign w:val="subscript"/>
          <w:lang w:eastAsia="zh-CN"/>
        </w:rPr>
        <w:t>total</w:t>
      </w:r>
      <w:r>
        <w:rPr>
          <w:bCs/>
          <w:lang w:eastAsia="zh-CN"/>
        </w:rPr>
        <w:t xml:space="preserve"> / N</w:t>
      </w:r>
      <w:r>
        <w:rPr>
          <w:bCs/>
          <w:vertAlign w:val="subscript"/>
          <w:lang w:eastAsia="zh-CN"/>
        </w:rPr>
        <w:t>available</w:t>
      </w:r>
      <w:r>
        <w:rPr>
          <w:rFonts w:hint="eastAsia"/>
          <w:bCs/>
          <w:lang w:eastAsia="zh-CN"/>
        </w:rPr>
        <w:t>,</w:t>
      </w:r>
      <w:r>
        <w:rPr>
          <w:bCs/>
          <w:lang w:eastAsia="zh-CN"/>
        </w:rPr>
        <w:t xml:space="preserve"> where N</w:t>
      </w:r>
      <w:r>
        <w:rPr>
          <w:bCs/>
          <w:vertAlign w:val="subscript"/>
          <w:lang w:eastAsia="zh-CN"/>
        </w:rPr>
        <w:t>available</w:t>
      </w:r>
      <w:r>
        <w:rPr>
          <w:bCs/>
          <w:lang w:eastAsia="zh-CN"/>
        </w:rPr>
        <w:t xml:space="preserve"> and N</w:t>
      </w:r>
      <w:r>
        <w:rPr>
          <w:bCs/>
          <w:vertAlign w:val="subscript"/>
          <w:lang w:eastAsia="zh-CN"/>
        </w:rPr>
        <w:t>total</w:t>
      </w:r>
      <w:r>
        <w:rPr>
          <w:bCs/>
          <w:lang w:eastAsia="zh-CN"/>
        </w:rPr>
        <w:t xml:space="preserve"> are calculated as follows:</w:t>
      </w:r>
    </w:p>
    <w:p w14:paraId="1930D055">
      <w:pPr>
        <w:pStyle w:val="98"/>
        <w:rPr>
          <w:lang w:eastAsia="zh-CN"/>
        </w:rPr>
      </w:pPr>
      <w:r>
        <w:rPr>
          <w:lang w:eastAsia="zh-CN"/>
        </w:rPr>
        <w:t>-</w:t>
      </w:r>
      <w:r>
        <w:rPr>
          <w:lang w:eastAsia="zh-CN"/>
        </w:rPr>
        <w:tab/>
      </w:r>
      <w:r>
        <w:rPr>
          <w:lang w:eastAsia="zh-CN"/>
        </w:rPr>
        <w:t>For a window W of duration max(</w:t>
      </w:r>
      <w:r>
        <w:rPr>
          <w:rFonts w:hint="eastAsia"/>
          <w:lang w:eastAsia="zh-CN"/>
        </w:rPr>
        <w:t>SMTC period</w:t>
      </w:r>
      <w:r>
        <w:rPr>
          <w:vertAlign w:val="subscript"/>
          <w:lang w:eastAsia="zh-CN"/>
        </w:rPr>
        <w:t xml:space="preserve">,  </w:t>
      </w:r>
      <w:r>
        <w:rPr>
          <w:lang w:eastAsia="zh-CN"/>
        </w:rPr>
        <w:t xml:space="preserve">MGRP_max), where MGRP max is the maximum MGRP across all configured per-UE </w:t>
      </w:r>
      <w:r>
        <w:rPr>
          <w:rFonts w:hint="eastAsia"/>
          <w:lang w:eastAsia="zh-CN"/>
        </w:rPr>
        <w:t>measurement gap</w:t>
      </w:r>
      <w:r>
        <w:rPr>
          <w:lang w:eastAsia="zh-CN"/>
        </w:rPr>
        <w:t xml:space="preserve">, and starting </w:t>
      </w:r>
      <w:r>
        <w:rPr>
          <w:rFonts w:hint="eastAsia"/>
          <w:lang w:eastAsia="zh-CN"/>
        </w:rPr>
        <w:t>from</w:t>
      </w:r>
      <w:r>
        <w:rPr>
          <w:lang w:eastAsia="zh-CN"/>
        </w:rPr>
        <w:t xml:space="preserve"> the beginning of any SMTC occasion:</w:t>
      </w:r>
    </w:p>
    <w:p w14:paraId="5E67D8F9">
      <w:pPr>
        <w:pStyle w:val="99"/>
        <w:rPr>
          <w:lang w:eastAsia="zh-CN"/>
        </w:rPr>
      </w:pPr>
      <w:r>
        <w:rPr>
          <w:lang w:eastAsia="zh-CN"/>
        </w:rPr>
        <w:t>-</w:t>
      </w:r>
      <w:r>
        <w:rPr>
          <w:lang w:eastAsia="zh-CN"/>
        </w:rPr>
        <w:tab/>
      </w:r>
      <w:r>
        <w:rPr>
          <w:lang w:eastAsia="zh-CN"/>
        </w:rPr>
        <w:t>N</w:t>
      </w:r>
      <w:r>
        <w:rPr>
          <w:vertAlign w:val="subscript"/>
          <w:lang w:eastAsia="zh-CN"/>
        </w:rPr>
        <w:t>total</w:t>
      </w:r>
      <w:r>
        <w:rPr>
          <w:lang w:eastAsia="zh-CN"/>
        </w:rPr>
        <w:t xml:space="preserve"> is the total number of SMTC occasions within the window, including </w:t>
      </w:r>
      <w:r>
        <w:rPr>
          <w:rFonts w:hint="eastAsia"/>
          <w:lang w:eastAsia="zh-CN"/>
        </w:rPr>
        <w:t>those overlapped</w:t>
      </w:r>
      <w:r>
        <w:rPr>
          <w:lang w:eastAsia="zh-CN"/>
        </w:rPr>
        <w:t xml:space="preserve"> with </w:t>
      </w:r>
      <w:r>
        <w:rPr>
          <w:rFonts w:hint="eastAsia"/>
          <w:lang w:eastAsia="zh-CN"/>
        </w:rPr>
        <w:t>measurement gap</w:t>
      </w:r>
      <w:r>
        <w:rPr>
          <w:lang w:eastAsia="zh-CN"/>
        </w:rPr>
        <w:t xml:space="preserve"> occasions within the window, and</w:t>
      </w:r>
    </w:p>
    <w:p w14:paraId="58305993">
      <w:pPr>
        <w:pStyle w:val="99"/>
        <w:rPr>
          <w:lang w:eastAsia="zh-CN"/>
        </w:rPr>
      </w:pPr>
      <w:r>
        <w:rPr>
          <w:lang w:eastAsia="zh-CN"/>
        </w:rPr>
        <w:t>-</w:t>
      </w:r>
      <w:r>
        <w:rPr>
          <w:lang w:eastAsia="zh-CN"/>
        </w:rPr>
        <w:tab/>
      </w:r>
      <w:r>
        <w:rPr>
          <w:lang w:eastAsia="zh-CN"/>
        </w:rPr>
        <w:t>N</w:t>
      </w:r>
      <w:r>
        <w:rPr>
          <w:vertAlign w:val="subscript"/>
          <w:lang w:eastAsia="zh-CN"/>
        </w:rPr>
        <w:t>available</w:t>
      </w:r>
      <w:r>
        <w:rPr>
          <w:lang w:eastAsia="zh-CN"/>
        </w:rPr>
        <w:t xml:space="preserve"> is the number of SMTC occasions that are not overlapped with any non-dropped MG occasion within the window W</w:t>
      </w:r>
      <w:r>
        <w:rPr>
          <w:rFonts w:hint="eastAsia"/>
          <w:lang w:eastAsia="zh-CN"/>
        </w:rPr>
        <w:t>,</w:t>
      </w:r>
      <w:r>
        <w:rPr>
          <w:lang w:eastAsia="zh-CN"/>
        </w:rPr>
        <w:t xml:space="preserve"> after accounting for </w:t>
      </w:r>
      <w:r>
        <w:rPr>
          <w:rFonts w:hint="eastAsia"/>
          <w:lang w:eastAsia="zh-CN"/>
        </w:rPr>
        <w:t>measurement gap</w:t>
      </w:r>
      <w:r>
        <w:rPr>
          <w:lang w:eastAsia="zh-CN"/>
        </w:rPr>
        <w:t xml:space="preserve"> collisions by applying the </w:t>
      </w:r>
      <w:r>
        <w:rPr>
          <w:rFonts w:hint="eastAsia"/>
          <w:lang w:eastAsia="zh-CN"/>
        </w:rPr>
        <w:t>measurement</w:t>
      </w:r>
      <w:r>
        <w:rPr>
          <w:lang w:eastAsia="zh-CN"/>
        </w:rPr>
        <w:t xml:space="preserve"> gap collision rule in clause 9.1.8.3.</w:t>
      </w:r>
    </w:p>
    <w:p w14:paraId="2FC064C6">
      <w:pPr>
        <w:pStyle w:val="99"/>
        <w:rPr>
          <w:lang w:eastAsia="zh-CN"/>
        </w:rPr>
      </w:pPr>
      <w:r>
        <w:rPr>
          <w:lang w:eastAsia="zh-TW"/>
        </w:rPr>
        <w:tab/>
      </w:r>
      <w:r>
        <w:rPr>
          <w:rFonts w:hint="eastAsia"/>
          <w:lang w:eastAsia="zh-TW"/>
        </w:rPr>
        <w:t>K</w:t>
      </w:r>
      <w:r>
        <w:rPr>
          <w:vertAlign w:val="subscript"/>
          <w:lang w:eastAsia="zh-TW"/>
        </w:rPr>
        <w:t>p</w:t>
      </w:r>
      <w:r>
        <w:rPr>
          <w:lang w:eastAsia="zh-TW"/>
        </w:rPr>
        <w:t xml:space="preserve"> = 1 when </w:t>
      </w:r>
      <w:r>
        <w:rPr>
          <w:lang w:eastAsia="zh-CN"/>
        </w:rPr>
        <w:t>N</w:t>
      </w:r>
      <w:r>
        <w:rPr>
          <w:vertAlign w:val="subscript"/>
          <w:lang w:eastAsia="zh-CN"/>
        </w:rPr>
        <w:t>available</w:t>
      </w:r>
      <w:r>
        <w:rPr>
          <w:lang w:eastAsia="zh-TW"/>
        </w:rPr>
        <w:t xml:space="preserve"> = 0.</w:t>
      </w:r>
    </w:p>
    <w:p w14:paraId="25D21126">
      <w:pPr>
        <w:ind w:left="568" w:hanging="284"/>
        <w:rPr>
          <w:lang w:eastAsia="zh-CN"/>
        </w:rPr>
      </w:pPr>
      <w:r>
        <w:t>-</w:t>
      </w:r>
      <w:r>
        <w:tab/>
      </w:r>
      <w:r>
        <w:t xml:space="preserve">Otherwise, when UE is not configured with </w:t>
      </w:r>
      <w:r>
        <w:rPr>
          <w:lang w:eastAsia="zh-CN"/>
        </w:rPr>
        <w:t>or UE does not support concurrent measurement gaps</w:t>
      </w:r>
      <w:r>
        <w:rPr>
          <w:rFonts w:hint="eastAsia"/>
          <w:lang w:eastAsia="zh-CN"/>
        </w:rPr>
        <w:t>:</w:t>
      </w:r>
    </w:p>
    <w:p w14:paraId="42FD3118">
      <w:pPr>
        <w:ind w:left="568" w:hanging="284"/>
        <w:rPr>
          <w:lang w:eastAsia="en-GB"/>
        </w:rPr>
      </w:pPr>
      <w:r>
        <w:rPr>
          <w:lang w:eastAsia="en-GB"/>
        </w:rPr>
        <w:tab/>
      </w:r>
      <w:r>
        <w:rPr>
          <w:lang w:eastAsia="en-GB"/>
        </w:rPr>
        <w:t>When intra-frequency SMTC is fully non overlapping with measurement gaps or NCSG, or intra-frequency SMTC is fully overlapping with MGs or NCSG, K</w:t>
      </w:r>
      <w:r>
        <w:rPr>
          <w:vertAlign w:val="subscript"/>
          <w:lang w:eastAsia="en-GB"/>
        </w:rPr>
        <w:t>p</w:t>
      </w:r>
      <w:r>
        <w:rPr>
          <w:lang w:eastAsia="en-GB"/>
        </w:rPr>
        <w:t>=1</w:t>
      </w:r>
    </w:p>
    <w:p w14:paraId="69B351BC">
      <w:pPr>
        <w:pStyle w:val="98"/>
        <w:rPr>
          <w:vertAlign w:val="subscript"/>
          <w:lang w:eastAsia="en-GB"/>
        </w:rPr>
      </w:pPr>
      <w:r>
        <w:rPr>
          <w:lang w:eastAsia="en-GB"/>
        </w:rPr>
        <w:tab/>
      </w:r>
      <w:r>
        <w:rPr>
          <w:lang w:eastAsia="en-GB"/>
        </w:rPr>
        <w:t>When intra-frequency SMTC is partially overlapping with measurement gaps, K</w:t>
      </w:r>
      <w:r>
        <w:rPr>
          <w:vertAlign w:val="subscript"/>
          <w:lang w:eastAsia="en-GB"/>
        </w:rPr>
        <w:t>p</w:t>
      </w:r>
      <w:r>
        <w:rPr>
          <w:lang w:eastAsia="en-GB"/>
        </w:rPr>
        <w:t xml:space="preserve"> = </w:t>
      </w:r>
      <w:r>
        <w:rPr>
          <w:lang w:val="en-US" w:eastAsia="en-GB"/>
        </w:rPr>
        <w:t xml:space="preserve">1/(1- (SMTC period /MGRP)), where SMTC period &lt; MGRP. </w:t>
      </w:r>
      <w:r>
        <w:rPr>
          <w:lang w:eastAsia="en-GB"/>
        </w:rPr>
        <w:t>When intra-frequency SMTC is partially overlapping with NCSG, K</w:t>
      </w:r>
      <w:r>
        <w:rPr>
          <w:vertAlign w:val="subscript"/>
          <w:lang w:eastAsia="en-GB"/>
        </w:rPr>
        <w:t>p</w:t>
      </w:r>
      <w:r>
        <w:rPr>
          <w:lang w:eastAsia="en-GB"/>
        </w:rPr>
        <w:t xml:space="preserve"> = </w:t>
      </w:r>
      <w:r>
        <w:rPr>
          <w:lang w:val="en-US" w:eastAsia="en-GB"/>
        </w:rPr>
        <w:t>1/(1- (SMTC period /VIRP)), where SMTC period &lt; VIRP.</w:t>
      </w:r>
      <w:r>
        <w:rPr>
          <w:rFonts w:hint="eastAsia"/>
          <w:lang w:val="en-US" w:eastAsia="zh-CN"/>
        </w:rPr>
        <w:t xml:space="preserve"> </w:t>
      </w:r>
      <w:r>
        <w:rPr>
          <w:lang w:eastAsia="en-GB"/>
        </w:rPr>
        <w:t>For calculation of K</w:t>
      </w:r>
      <w:r>
        <w:rPr>
          <w:vertAlign w:val="subscript"/>
          <w:lang w:eastAsia="en-GB"/>
        </w:rPr>
        <w:t>p</w:t>
      </w:r>
      <w:r>
        <w:rPr>
          <w:lang w:eastAsia="en-GB"/>
        </w:rPr>
        <w:t xml:space="preserve">, if the high layer signalling (TS 38.331 [2]) of </w:t>
      </w:r>
      <w:r>
        <w:rPr>
          <w:i/>
          <w:lang w:eastAsia="en-GB"/>
        </w:rPr>
        <w:t>smtc2</w:t>
      </w:r>
      <w:r>
        <w:rPr>
          <w:lang w:eastAsia="en-GB"/>
        </w:rPr>
        <w:t xml:space="preserve"> is configured, for cells indicated in the </w:t>
      </w:r>
      <w:r>
        <w:rPr>
          <w:i/>
          <w:lang w:eastAsia="en-GB"/>
        </w:rPr>
        <w:t>pci-List</w:t>
      </w:r>
      <w:r>
        <w:rPr>
          <w:lang w:eastAsia="en-GB"/>
        </w:rPr>
        <w:t xml:space="preserve"> parameter in </w:t>
      </w:r>
      <w:r>
        <w:rPr>
          <w:i/>
          <w:lang w:eastAsia="en-GB"/>
        </w:rPr>
        <w:t>smtc2</w:t>
      </w:r>
      <w:r>
        <w:rPr>
          <w:lang w:eastAsia="en-GB"/>
        </w:rPr>
        <w:t xml:space="preserve">, the SMTC periodicity corresponds to the value of higher layer parameter </w:t>
      </w:r>
      <w:r>
        <w:rPr>
          <w:i/>
          <w:lang w:eastAsia="en-GB"/>
        </w:rPr>
        <w:t>smtc2</w:t>
      </w:r>
      <w:r>
        <w:rPr>
          <w:lang w:eastAsia="en-GB"/>
        </w:rPr>
        <w:t xml:space="preserve">; for the other cells, the SMTC periodicity corresponds to the value of higher layer parameter </w:t>
      </w:r>
      <w:r>
        <w:rPr>
          <w:i/>
          <w:lang w:eastAsia="en-GB"/>
        </w:rPr>
        <w:t>smtc1.</w:t>
      </w:r>
      <w:r>
        <w:rPr>
          <w:lang w:val="en-US" w:eastAsia="en-GB"/>
        </w:rPr>
        <w:tab/>
      </w:r>
      <w:r>
        <w:rPr>
          <w:lang w:val="en-US" w:eastAsia="en-GB"/>
        </w:rPr>
        <w:t xml:space="preserve">If the higher layer signaling in TS 38.331 [2] </w:t>
      </w:r>
      <w:r>
        <w:rPr>
          <w:lang w:eastAsia="en-GB"/>
        </w:rPr>
        <w:t xml:space="preserve">signalling of </w:t>
      </w:r>
      <w:r>
        <w:rPr>
          <w:i/>
          <w:lang w:eastAsia="en-GB"/>
        </w:rPr>
        <w:t>smtc2</w:t>
      </w:r>
      <w:r>
        <w:rPr>
          <w:lang w:eastAsia="en-GB"/>
        </w:rPr>
        <w:t xml:space="preserve"> is present and </w:t>
      </w:r>
      <w:r>
        <w:rPr>
          <w:i/>
          <w:iCs/>
          <w:lang w:eastAsia="en-GB"/>
        </w:rPr>
        <w:t>smtc1</w:t>
      </w:r>
      <w:r>
        <w:rPr>
          <w:lang w:eastAsia="en-GB"/>
        </w:rPr>
        <w:t xml:space="preserve"> is fully overlapping with measurement gaps and </w:t>
      </w:r>
      <w:r>
        <w:rPr>
          <w:i/>
          <w:iCs/>
          <w:lang w:eastAsia="en-GB"/>
        </w:rPr>
        <w:t>smtc2</w:t>
      </w:r>
      <w:r>
        <w:rPr>
          <w:lang w:eastAsia="en-GB"/>
        </w:rPr>
        <w:t xml:space="preserve"> is partially overlapping with measurement gaps, requirements are not specified for T</w:t>
      </w:r>
      <w:r>
        <w:rPr>
          <w:vertAlign w:val="subscript"/>
          <w:lang w:eastAsia="en-GB"/>
        </w:rPr>
        <w:t xml:space="preserve">identify_intra_without_index </w:t>
      </w:r>
      <w:r>
        <w:rPr>
          <w:lang w:eastAsia="en-GB"/>
        </w:rPr>
        <w:t>or T</w:t>
      </w:r>
      <w:r>
        <w:rPr>
          <w:vertAlign w:val="subscript"/>
          <w:lang w:eastAsia="en-GB"/>
        </w:rPr>
        <w:t>identify_intra_with_index</w:t>
      </w:r>
    </w:p>
    <w:p w14:paraId="56A1557F">
      <w:pPr>
        <w:rPr>
          <w:lang w:eastAsia="zh-CN"/>
        </w:rPr>
      </w:pPr>
      <w:r>
        <w:rPr>
          <w:lang w:eastAsia="zh-CN"/>
        </w:rPr>
        <w:t xml:space="preserve">For UE </w:t>
      </w:r>
      <w:r>
        <w:rPr>
          <w:rFonts w:hint="eastAsia"/>
          <w:lang w:val="en-US" w:eastAsia="zh-CN"/>
        </w:rPr>
        <w:t xml:space="preserve">capable of </w:t>
      </w:r>
      <w:r>
        <w:rPr>
          <w:i/>
          <w:iCs/>
        </w:rPr>
        <w:t>antennaArrayType-r18</w:t>
      </w:r>
      <w:ins w:id="4546" w:author="ZTE-Chenchen" w:date="2025-05-21T23:57:48Z">
        <w:r>
          <w:rPr>
            <w:rFonts w:hint="eastAsia" w:eastAsia="宋体"/>
            <w:i w:val="0"/>
            <w:iCs w:val="0"/>
            <w:lang w:val="en-US" w:eastAsia="zh-CN"/>
          </w:rPr>
          <w:t xml:space="preserve"> </w:t>
        </w:r>
      </w:ins>
      <w:ins w:id="4547" w:author="ZTE-Chenchen" w:date="2025-05-21T23:57:49Z">
        <w:r>
          <w:rPr>
            <w:rFonts w:hint="eastAsia" w:eastAsia="宋体"/>
            <w:i w:val="0"/>
            <w:iCs w:val="0"/>
            <w:lang w:val="en-US" w:eastAsia="zh-CN"/>
          </w:rPr>
          <w:t>on t</w:t>
        </w:r>
      </w:ins>
      <w:ins w:id="4548" w:author="ZTE-Chenchen" w:date="2025-05-21T23:57:50Z">
        <w:r>
          <w:rPr>
            <w:rFonts w:hint="eastAsia" w:eastAsia="宋体"/>
            <w:i w:val="0"/>
            <w:iCs w:val="0"/>
            <w:lang w:val="en-US" w:eastAsia="zh-CN"/>
          </w:rPr>
          <w:t xml:space="preserve">he </w:t>
        </w:r>
      </w:ins>
      <w:ins w:id="4549" w:author="ZTE-Chenchen" w:date="2025-05-21T23:58:15Z">
        <w:r>
          <w:rPr>
            <w:rFonts w:hint="eastAsia" w:eastAsia="宋体"/>
            <w:i w:val="0"/>
            <w:iCs w:val="0"/>
            <w:lang w:val="en-US" w:eastAsia="zh-CN"/>
          </w:rPr>
          <w:t>me</w:t>
        </w:r>
      </w:ins>
      <w:ins w:id="4550" w:author="ZTE-Chenchen" w:date="2025-05-21T23:58:16Z">
        <w:r>
          <w:rPr>
            <w:rFonts w:hint="eastAsia" w:eastAsia="宋体"/>
            <w:i w:val="0"/>
            <w:iCs w:val="0"/>
            <w:lang w:val="en-US" w:eastAsia="zh-CN"/>
          </w:rPr>
          <w:t>a</w:t>
        </w:r>
      </w:ins>
      <w:ins w:id="4551" w:author="ZTE-Chenchen" w:date="2025-05-21T23:58:17Z">
        <w:r>
          <w:rPr>
            <w:rFonts w:hint="eastAsia" w:eastAsia="宋体"/>
            <w:i w:val="0"/>
            <w:iCs w:val="0"/>
            <w:lang w:val="en-US" w:eastAsia="zh-CN"/>
          </w:rPr>
          <w:t>sured</w:t>
        </w:r>
      </w:ins>
      <w:ins w:id="4552" w:author="ZTE-Chenchen" w:date="2025-05-21T23:58:18Z">
        <w:r>
          <w:rPr>
            <w:rFonts w:hint="eastAsia" w:eastAsia="宋体"/>
            <w:i w:val="0"/>
            <w:iCs w:val="0"/>
            <w:lang w:val="en-US" w:eastAsia="zh-CN"/>
          </w:rPr>
          <w:t xml:space="preserve"> carr</w:t>
        </w:r>
      </w:ins>
      <w:ins w:id="4553" w:author="ZTE-Chenchen" w:date="2025-05-21T23:58:19Z">
        <w:r>
          <w:rPr>
            <w:rFonts w:hint="eastAsia" w:eastAsia="宋体"/>
            <w:i w:val="0"/>
            <w:iCs w:val="0"/>
            <w:lang w:val="en-US" w:eastAsia="zh-CN"/>
          </w:rPr>
          <w:t>ier</w:t>
        </w:r>
      </w:ins>
      <w:r>
        <w:rPr>
          <w:lang w:eastAsia="zh-CN"/>
        </w:rPr>
        <w:t>,</w:t>
      </w:r>
    </w:p>
    <w:p w14:paraId="15986A7C">
      <w:pPr>
        <w:pStyle w:val="99"/>
        <w:rPr>
          <w:ins w:id="4554" w:author="ZTE-Chenchen" w:date="2025-05-21T23:58:57Z"/>
        </w:rPr>
      </w:pPr>
      <w:r>
        <w:t>K</w:t>
      </w:r>
      <w:r>
        <w:rPr>
          <w:vertAlign w:val="subscript"/>
        </w:rPr>
        <w:t>layer1_measurement</w:t>
      </w:r>
      <w:r>
        <w:t xml:space="preserve">=1, </w:t>
      </w:r>
    </w:p>
    <w:p w14:paraId="36F4E9A1">
      <w:pPr>
        <w:pStyle w:val="100"/>
        <w:rPr>
          <w:lang w:eastAsia="zh-CN"/>
        </w:rPr>
      </w:pPr>
      <w:ins w:id="4555" w:author="ZTE-Chenchen" w:date="2025-05-21T23:58:58Z">
        <w:r>
          <w:rPr>
            <w:rFonts w:hint="default"/>
            <w:b w:val="0"/>
            <w:bCs w:val="0"/>
            <w:i w:val="0"/>
            <w:iCs w:val="0"/>
            <w:sz w:val="20"/>
            <w:szCs w:val="20"/>
            <w:u w:val="none"/>
            <w:lang w:val="en-US" w:eastAsia="zh-CN"/>
          </w:rPr>
          <w:t>If</w:t>
        </w:r>
      </w:ins>
      <w:ins w:id="4556" w:author="ZTE-Chenchen" w:date="2025-05-21T23:58:58Z">
        <w:r>
          <w:rPr>
            <w:b w:val="0"/>
            <w:bCs w:val="0"/>
            <w:i w:val="0"/>
            <w:iCs w:val="0"/>
            <w:sz w:val="20"/>
            <w:szCs w:val="20"/>
            <w:u w:val="none"/>
          </w:rPr>
          <w:t xml:space="preserve"> inter-band carrier aggregation within FR1 is configured [and UE doesn’t support capability of case 4]</w:t>
        </w:r>
      </w:ins>
    </w:p>
    <w:p w14:paraId="5DC951FE">
      <w:pPr>
        <w:pStyle w:val="100"/>
        <w:ind w:leftChars="500"/>
        <w:rPr>
          <w:ins w:id="4557" w:author="ZTE-Chenchen" w:date="2025-05-22T00:01:40Z"/>
        </w:rPr>
      </w:pPr>
      <w:r>
        <w:t>-</w:t>
      </w:r>
      <w:r>
        <w:tab/>
      </w:r>
      <w:r>
        <w:t>if all of the reference signals configured for RLM, BFD, CBD or L1-RSRP for beam reporting outside measurement gap are not fully overlapped by intra-frequency SMTC occasions</w:t>
      </w:r>
      <w:ins w:id="4558" w:author="ZTE-Chenchen" w:date="2025-05-22T00:01:22Z">
        <w:r>
          <w:rPr>
            <w:rFonts w:hint="eastAsia" w:eastAsia="宋体"/>
            <w:lang w:val="en-US" w:eastAsia="zh-CN"/>
          </w:rPr>
          <w:t xml:space="preserve"> </w:t>
        </w:r>
      </w:ins>
      <w:ins w:id="4559" w:author="ZTE-Chenchen" w:date="2025-05-22T00:01:22Z">
        <w:r>
          <w:rPr>
            <w:rFonts w:hint="eastAsia" w:eastAsia="宋体"/>
            <w:highlight w:val="none"/>
            <w:lang w:val="en-US" w:eastAsia="zh-CN"/>
          </w:rPr>
          <w:t>o</w:t>
        </w:r>
      </w:ins>
      <w:ins w:id="4560" w:author="ZTE-Chenchen" w:date="2025-05-22T00:01:23Z">
        <w:r>
          <w:rPr>
            <w:rFonts w:hint="eastAsia" w:eastAsia="宋体"/>
            <w:highlight w:val="none"/>
            <w:lang w:val="en-US" w:eastAsia="zh-CN"/>
          </w:rPr>
          <w:t>f t</w:t>
        </w:r>
      </w:ins>
      <w:ins w:id="4561" w:author="ZTE-Chenchen" w:date="2025-05-22T00:01:24Z">
        <w:r>
          <w:rPr>
            <w:rFonts w:hint="eastAsia" w:eastAsia="宋体"/>
            <w:highlight w:val="none"/>
            <w:lang w:val="en-US" w:eastAsia="zh-CN"/>
          </w:rPr>
          <w:t>he s</w:t>
        </w:r>
      </w:ins>
      <w:ins w:id="4562" w:author="ZTE-Chenchen" w:date="2025-05-22T00:01:25Z">
        <w:r>
          <w:rPr>
            <w:rFonts w:hint="eastAsia" w:eastAsia="宋体"/>
            <w:highlight w:val="none"/>
            <w:lang w:val="en-US" w:eastAsia="zh-CN"/>
          </w:rPr>
          <w:t xml:space="preserve">ame </w:t>
        </w:r>
      </w:ins>
      <w:ins w:id="4563" w:author="ZTE-Chenchen" w:date="2025-05-22T00:01:26Z">
        <w:r>
          <w:rPr>
            <w:rFonts w:hint="eastAsia" w:eastAsia="宋体"/>
            <w:highlight w:val="none"/>
            <w:lang w:val="en-US" w:eastAsia="zh-CN"/>
          </w:rPr>
          <w:t>serving</w:t>
        </w:r>
      </w:ins>
      <w:ins w:id="4564" w:author="ZTE-Chenchen" w:date="2025-05-22T00:01:27Z">
        <w:r>
          <w:rPr>
            <w:rFonts w:hint="eastAsia" w:eastAsia="宋体"/>
            <w:highlight w:val="none"/>
            <w:lang w:val="en-US" w:eastAsia="zh-CN"/>
          </w:rPr>
          <w:t xml:space="preserve"> cell</w:t>
        </w:r>
      </w:ins>
      <w:r>
        <w:t xml:space="preserve">, </w:t>
      </w:r>
    </w:p>
    <w:p w14:paraId="75DD3A95">
      <w:pPr>
        <w:pStyle w:val="100"/>
        <w:ind w:left="800" w:leftChars="400" w:firstLine="0"/>
        <w:rPr>
          <w:ins w:id="4565" w:author="ZTE-Chenchen" w:date="2025-05-22T00:02:19Z"/>
          <w:rFonts w:hint="eastAsia" w:eastAsia="宋体"/>
          <w:lang w:val="en-US" w:eastAsia="zh-CN"/>
        </w:rPr>
      </w:pPr>
      <w:ins w:id="4566" w:author="ZTE-Chenchen" w:date="2025-05-22T00:01:59Z">
        <w:r>
          <w:rPr>
            <w:rFonts w:hint="eastAsia" w:eastAsia="宋体"/>
            <w:lang w:val="en-US" w:eastAsia="zh-CN"/>
          </w:rPr>
          <w:t>O</w:t>
        </w:r>
      </w:ins>
      <w:ins w:id="4567" w:author="ZTE-Chenchen" w:date="2025-05-22T00:02:00Z">
        <w:r>
          <w:rPr>
            <w:rFonts w:hint="eastAsia" w:eastAsia="宋体"/>
            <w:lang w:val="en-US" w:eastAsia="zh-CN"/>
          </w:rPr>
          <w:t>t</w:t>
        </w:r>
      </w:ins>
      <w:ins w:id="4568" w:author="ZTE-Chenchen" w:date="2025-05-22T00:02:01Z">
        <w:r>
          <w:rPr>
            <w:rFonts w:hint="eastAsia" w:eastAsia="宋体"/>
            <w:lang w:val="en-US" w:eastAsia="zh-CN"/>
          </w:rPr>
          <w:t>her</w:t>
        </w:r>
      </w:ins>
      <w:ins w:id="4569" w:author="ZTE-Chenchen" w:date="2025-05-22T00:02:03Z">
        <w:r>
          <w:rPr>
            <w:rFonts w:hint="eastAsia" w:eastAsia="宋体"/>
            <w:lang w:val="en-US" w:eastAsia="zh-CN"/>
          </w:rPr>
          <w:t>wise,</w:t>
        </w:r>
      </w:ins>
    </w:p>
    <w:p w14:paraId="37151009">
      <w:pPr>
        <w:pStyle w:val="100"/>
        <w:ind w:leftChars="500"/>
        <w:rPr>
          <w:ins w:id="4570" w:author="ZTE-Chenchen" w:date="2025-05-23T04:49:55Z"/>
          <w:b w:val="0"/>
          <w:bCs w:val="0"/>
          <w:i w:val="0"/>
          <w:iCs w:val="0"/>
          <w:sz w:val="20"/>
          <w:szCs w:val="20"/>
        </w:rPr>
      </w:pPr>
      <w:ins w:id="4571" w:author="ZTE-Chenchen" w:date="2025-05-22T00:02:35Z">
        <w:r>
          <w:rPr>
            <w:rFonts w:hint="eastAsia" w:eastAsia="宋体"/>
            <w:b w:val="0"/>
            <w:bCs w:val="0"/>
            <w:i w:val="0"/>
            <w:iCs w:val="0"/>
            <w:sz w:val="20"/>
            <w:szCs w:val="20"/>
            <w:lang w:val="en-US" w:eastAsia="zh-CN"/>
          </w:rPr>
          <w:t>-</w:t>
        </w:r>
      </w:ins>
      <w:ins w:id="4572" w:author="ZTE-Chenchen" w:date="2025-05-22T00:02:36Z">
        <w:r>
          <w:rPr>
            <w:rFonts w:hint="eastAsia" w:eastAsia="宋体"/>
            <w:b w:val="0"/>
            <w:bCs w:val="0"/>
            <w:i w:val="0"/>
            <w:iCs w:val="0"/>
            <w:sz w:val="20"/>
            <w:szCs w:val="20"/>
            <w:lang w:val="en-US" w:eastAsia="zh-CN"/>
          </w:rPr>
          <w:t xml:space="preserve">  </w:t>
        </w:r>
      </w:ins>
      <w:ins w:id="4573" w:author="ZTE-Chenchen" w:date="2025-05-22T00:02:37Z">
        <w:r>
          <w:rPr>
            <w:rFonts w:hint="eastAsia" w:eastAsia="宋体"/>
            <w:b w:val="0"/>
            <w:bCs w:val="0"/>
            <w:i w:val="0"/>
            <w:iCs w:val="0"/>
            <w:sz w:val="20"/>
            <w:szCs w:val="20"/>
            <w:lang w:val="en-US" w:eastAsia="zh-CN"/>
          </w:rPr>
          <w:t xml:space="preserve">  </w:t>
        </w:r>
      </w:ins>
      <w:ins w:id="4574" w:author="ZTE-Chenchen" w:date="2025-05-22T00:02:39Z">
        <w:r>
          <w:rPr>
            <w:rFonts w:hint="eastAsia" w:eastAsia="宋体"/>
            <w:b w:val="0"/>
            <w:bCs w:val="0"/>
            <w:i w:val="0"/>
            <w:iCs w:val="0"/>
            <w:sz w:val="20"/>
            <w:szCs w:val="20"/>
            <w:lang w:val="en-US" w:eastAsia="zh-CN"/>
          </w:rPr>
          <w:t xml:space="preserve"> </w:t>
        </w:r>
      </w:ins>
      <w:ins w:id="4575" w:author="ZTE-Chenchen" w:date="2025-05-22T00:02:20Z">
        <w:r>
          <w:rPr>
            <w:b w:val="0"/>
            <w:bCs w:val="0"/>
            <w:i w:val="0"/>
            <w:iCs w:val="0"/>
            <w:sz w:val="20"/>
            <w:szCs w:val="20"/>
          </w:rPr>
          <w:t xml:space="preserve">if all of the reference signals configured for RLM, BFD, CBD or L1-RSRP for beam reporting </w:t>
        </w:r>
      </w:ins>
      <w:ins w:id="4576" w:author="ZTE-Chenchen" w:date="2025-05-22T00:02:20Z">
        <w:r>
          <w:rPr>
            <w:rFonts w:hint="default"/>
            <w:b w:val="0"/>
            <w:bCs w:val="0"/>
            <w:i w:val="0"/>
            <w:iCs w:val="0"/>
            <w:sz w:val="20"/>
            <w:szCs w:val="20"/>
            <w:lang w:val="en-US" w:eastAsia="zh-CN"/>
          </w:rPr>
          <w:t xml:space="preserve">on any serving frequency </w:t>
        </w:r>
      </w:ins>
      <w:ins w:id="4577" w:author="ZTE-Chenchen" w:date="2025-05-22T00:02:20Z">
        <w:r>
          <w:rPr>
            <w:b w:val="0"/>
            <w:bCs w:val="0"/>
            <w:i w:val="0"/>
            <w:iCs w:val="0"/>
            <w:sz w:val="20"/>
            <w:szCs w:val="20"/>
          </w:rPr>
          <w:t>outside measurement gap are not fully overlapped by intra-frequency SMTC occasions</w:t>
        </w:r>
      </w:ins>
    </w:p>
    <w:p w14:paraId="3DE9CE08">
      <w:pPr>
        <w:pStyle w:val="100"/>
        <w:ind w:left="800" w:leftChars="0" w:hanging="800" w:hangingChars="400"/>
        <w:rPr>
          <w:ins w:id="4578" w:author="ZTE-Chenchen" w:date="2025-05-22T00:02:20Z"/>
          <w:rFonts w:hint="default" w:eastAsia="宋体"/>
          <w:b w:val="0"/>
          <w:bCs w:val="0"/>
          <w:i w:val="0"/>
          <w:iCs w:val="0"/>
          <w:sz w:val="20"/>
          <w:szCs w:val="20"/>
          <w:lang w:val="en-US" w:eastAsia="zh-CN"/>
        </w:rPr>
      </w:pPr>
      <w:ins w:id="4579" w:author="ZTE-Chenchen" w:date="2025-05-23T04:49:59Z">
        <w:r>
          <w:rPr>
            <w:rFonts w:hint="eastAsia" w:eastAsia="宋体"/>
            <w:b w:val="0"/>
            <w:bCs w:val="0"/>
            <w:i w:val="0"/>
            <w:iCs w:val="0"/>
            <w:sz w:val="20"/>
            <w:szCs w:val="20"/>
            <w:lang w:val="en-US" w:eastAsia="zh-CN"/>
          </w:rPr>
          <w:t xml:space="preserve">    </w:t>
        </w:r>
      </w:ins>
      <w:ins w:id="4580" w:author="ZTE-Chenchen" w:date="2025-05-23T04:50:00Z">
        <w:r>
          <w:rPr>
            <w:rFonts w:hint="eastAsia" w:eastAsia="宋体"/>
            <w:b w:val="0"/>
            <w:bCs w:val="0"/>
            <w:i w:val="0"/>
            <w:iCs w:val="0"/>
            <w:sz w:val="20"/>
            <w:szCs w:val="20"/>
            <w:lang w:val="en-US" w:eastAsia="zh-CN"/>
          </w:rPr>
          <w:t xml:space="preserve">     </w:t>
        </w:r>
      </w:ins>
      <w:ins w:id="4581" w:author="ZTE-Chenchen" w:date="2025-05-23T04:50:01Z">
        <w:r>
          <w:rPr>
            <w:rFonts w:hint="eastAsia" w:eastAsia="宋体"/>
            <w:b w:val="0"/>
            <w:bCs w:val="0"/>
            <w:i w:val="0"/>
            <w:iCs w:val="0"/>
            <w:sz w:val="20"/>
            <w:szCs w:val="20"/>
            <w:lang w:val="en-US" w:eastAsia="zh-CN"/>
          </w:rPr>
          <w:t xml:space="preserve">    </w:t>
        </w:r>
      </w:ins>
      <w:ins w:id="4582" w:author="ZTE-Chenchen" w:date="2025-05-23T04:50:02Z">
        <w:r>
          <w:rPr>
            <w:rFonts w:hint="eastAsia" w:eastAsia="宋体"/>
            <w:b w:val="0"/>
            <w:bCs w:val="0"/>
            <w:i w:val="0"/>
            <w:iCs w:val="0"/>
            <w:sz w:val="20"/>
            <w:szCs w:val="20"/>
            <w:lang w:val="en-US" w:eastAsia="zh-CN"/>
          </w:rPr>
          <w:t xml:space="preserve">  </w:t>
        </w:r>
      </w:ins>
      <w:ins w:id="4583" w:author="ZTE-Chenchen" w:date="2025-05-23T04:50:03Z">
        <w:r>
          <w:rPr>
            <w:rFonts w:hint="eastAsia" w:eastAsia="宋体"/>
            <w:b w:val="0"/>
            <w:bCs w:val="0"/>
            <w:i w:val="0"/>
            <w:iCs w:val="0"/>
            <w:sz w:val="20"/>
            <w:szCs w:val="20"/>
            <w:lang w:val="en-US" w:eastAsia="zh-CN"/>
          </w:rPr>
          <w:t xml:space="preserve"> </w:t>
        </w:r>
      </w:ins>
      <w:ins w:id="4584" w:author="ZTE-Chenchen" w:date="2025-05-23T04:50:10Z">
        <w:r>
          <w:rPr>
            <w:rFonts w:hint="eastAsia" w:eastAsia="宋体"/>
            <w:b w:val="0"/>
            <w:bCs w:val="0"/>
            <w:i w:val="0"/>
            <w:iCs w:val="0"/>
            <w:sz w:val="20"/>
            <w:szCs w:val="20"/>
            <w:lang w:val="en-US" w:eastAsia="zh-CN"/>
          </w:rPr>
          <w:t>I</w:t>
        </w:r>
      </w:ins>
      <w:ins w:id="4585" w:author="ZTE-Chenchen" w:date="2025-05-23T04:50:11Z">
        <w:r>
          <w:rPr>
            <w:rFonts w:hint="eastAsia" w:eastAsia="宋体"/>
            <w:b w:val="0"/>
            <w:bCs w:val="0"/>
            <w:i w:val="0"/>
            <w:iCs w:val="0"/>
            <w:sz w:val="20"/>
            <w:szCs w:val="20"/>
            <w:lang w:val="en-US" w:eastAsia="zh-CN"/>
          </w:rPr>
          <w:t>f th</w:t>
        </w:r>
      </w:ins>
      <w:ins w:id="4586" w:author="ZTE-Chenchen" w:date="2025-05-23T04:50:12Z">
        <w:r>
          <w:rPr>
            <w:rFonts w:hint="eastAsia" w:eastAsia="宋体"/>
            <w:b w:val="0"/>
            <w:bCs w:val="0"/>
            <w:i w:val="0"/>
            <w:iCs w:val="0"/>
            <w:sz w:val="20"/>
            <w:szCs w:val="20"/>
            <w:lang w:val="en-US" w:eastAsia="zh-CN"/>
          </w:rPr>
          <w:t xml:space="preserve">e </w:t>
        </w:r>
      </w:ins>
      <w:ins w:id="4587" w:author="ZTE-Chenchen" w:date="2025-05-23T04:50:13Z">
        <w:r>
          <w:rPr>
            <w:rFonts w:hint="eastAsia" w:eastAsia="宋体"/>
            <w:b w:val="0"/>
            <w:bCs w:val="0"/>
            <w:i w:val="0"/>
            <w:iCs w:val="0"/>
            <w:sz w:val="20"/>
            <w:szCs w:val="20"/>
            <w:lang w:val="en-US" w:eastAsia="zh-CN"/>
          </w:rPr>
          <w:t>m</w:t>
        </w:r>
      </w:ins>
      <w:ins w:id="4588" w:author="ZTE-Chenchen" w:date="2025-05-23T04:50:14Z">
        <w:r>
          <w:rPr>
            <w:rFonts w:hint="eastAsia" w:eastAsia="宋体"/>
            <w:b w:val="0"/>
            <w:bCs w:val="0"/>
            <w:i w:val="0"/>
            <w:iCs w:val="0"/>
            <w:sz w:val="20"/>
            <w:szCs w:val="20"/>
            <w:lang w:val="en-US" w:eastAsia="zh-CN"/>
          </w:rPr>
          <w:t>ea</w:t>
        </w:r>
      </w:ins>
      <w:ins w:id="4589" w:author="ZTE-Chenchen" w:date="2025-05-23T04:50:15Z">
        <w:r>
          <w:rPr>
            <w:rFonts w:hint="eastAsia" w:eastAsia="宋体"/>
            <w:b w:val="0"/>
            <w:bCs w:val="0"/>
            <w:i w:val="0"/>
            <w:iCs w:val="0"/>
            <w:sz w:val="20"/>
            <w:szCs w:val="20"/>
            <w:lang w:val="en-US" w:eastAsia="zh-CN"/>
          </w:rPr>
          <w:t>sure</w:t>
        </w:r>
      </w:ins>
      <w:ins w:id="4590" w:author="ZTE-Chenchen" w:date="2025-05-23T04:50:16Z">
        <w:r>
          <w:rPr>
            <w:rFonts w:hint="eastAsia" w:eastAsia="宋体"/>
            <w:b w:val="0"/>
            <w:bCs w:val="0"/>
            <w:i w:val="0"/>
            <w:iCs w:val="0"/>
            <w:sz w:val="20"/>
            <w:szCs w:val="20"/>
            <w:lang w:val="en-US" w:eastAsia="zh-CN"/>
          </w:rPr>
          <w:t>d ca</w:t>
        </w:r>
      </w:ins>
      <w:ins w:id="4591" w:author="ZTE-Chenchen" w:date="2025-05-23T04:50:17Z">
        <w:r>
          <w:rPr>
            <w:rFonts w:hint="eastAsia" w:eastAsia="宋体"/>
            <w:b w:val="0"/>
            <w:bCs w:val="0"/>
            <w:i w:val="0"/>
            <w:iCs w:val="0"/>
            <w:sz w:val="20"/>
            <w:szCs w:val="20"/>
            <w:lang w:val="en-US" w:eastAsia="zh-CN"/>
          </w:rPr>
          <w:t>rrier i</w:t>
        </w:r>
      </w:ins>
      <w:ins w:id="4592" w:author="ZTE-Chenchen" w:date="2025-05-23T04:50:18Z">
        <w:r>
          <w:rPr>
            <w:rFonts w:hint="eastAsia" w:eastAsia="宋体"/>
            <w:b w:val="0"/>
            <w:bCs w:val="0"/>
            <w:i w:val="0"/>
            <w:iCs w:val="0"/>
            <w:sz w:val="20"/>
            <w:szCs w:val="20"/>
            <w:lang w:val="en-US" w:eastAsia="zh-CN"/>
          </w:rPr>
          <w:t xml:space="preserve">s </w:t>
        </w:r>
      </w:ins>
      <w:ins w:id="4593" w:author="ZTE-Chenchen" w:date="2025-05-23T04:50:19Z">
        <w:r>
          <w:rPr>
            <w:rFonts w:hint="eastAsia" w:eastAsia="宋体"/>
            <w:b w:val="0"/>
            <w:bCs w:val="0"/>
            <w:i w:val="0"/>
            <w:iCs w:val="0"/>
            <w:sz w:val="20"/>
            <w:szCs w:val="20"/>
            <w:lang w:val="en-US" w:eastAsia="zh-CN"/>
          </w:rPr>
          <w:t>the</w:t>
        </w:r>
      </w:ins>
      <w:ins w:id="4594" w:author="ZTE-Chenchen" w:date="2025-05-23T04:50:20Z">
        <w:r>
          <w:rPr>
            <w:rFonts w:hint="eastAsia" w:eastAsia="宋体"/>
            <w:b w:val="0"/>
            <w:bCs w:val="0"/>
            <w:i w:val="0"/>
            <w:iCs w:val="0"/>
            <w:sz w:val="20"/>
            <w:szCs w:val="20"/>
            <w:lang w:val="en-US" w:eastAsia="zh-CN"/>
          </w:rPr>
          <w:t xml:space="preserve"> </w:t>
        </w:r>
      </w:ins>
      <w:ins w:id="4595" w:author="ZTE-Chenchen" w:date="2025-05-23T04:50:22Z">
        <w:r>
          <w:rPr>
            <w:rFonts w:hint="eastAsia" w:eastAsia="宋体"/>
            <w:b w:val="0"/>
            <w:bCs w:val="0"/>
            <w:i w:val="0"/>
            <w:iCs w:val="0"/>
            <w:sz w:val="20"/>
            <w:szCs w:val="20"/>
            <w:lang w:val="en-US" w:eastAsia="zh-CN"/>
          </w:rPr>
          <w:t>SC</w:t>
        </w:r>
      </w:ins>
      <w:ins w:id="4596" w:author="ZTE-Chenchen" w:date="2025-05-23T04:50:23Z">
        <w:r>
          <w:rPr>
            <w:rFonts w:hint="eastAsia" w:eastAsia="宋体"/>
            <w:b w:val="0"/>
            <w:bCs w:val="0"/>
            <w:i w:val="0"/>
            <w:iCs w:val="0"/>
            <w:sz w:val="20"/>
            <w:szCs w:val="20"/>
            <w:lang w:val="en-US" w:eastAsia="zh-CN"/>
          </w:rPr>
          <w:t>C</w:t>
        </w:r>
      </w:ins>
      <w:ins w:id="4597" w:author="ZTE-Chenchen" w:date="2025-05-23T04:50:24Z">
        <w:r>
          <w:rPr>
            <w:rFonts w:hint="eastAsia" w:eastAsia="宋体"/>
            <w:b w:val="0"/>
            <w:bCs w:val="0"/>
            <w:i w:val="0"/>
            <w:iCs w:val="0"/>
            <w:sz w:val="20"/>
            <w:szCs w:val="20"/>
            <w:lang w:val="en-US" w:eastAsia="zh-CN"/>
          </w:rPr>
          <w:t xml:space="preserve"> </w:t>
        </w:r>
      </w:ins>
      <w:ins w:id="4598" w:author="ZTE-Chenchen" w:date="2025-05-23T04:50:45Z">
        <w:r>
          <w:rPr>
            <w:rFonts w:hint="eastAsia" w:eastAsia="宋体"/>
            <w:b w:val="0"/>
            <w:bCs w:val="0"/>
            <w:i w:val="0"/>
            <w:iCs w:val="0"/>
            <w:sz w:val="20"/>
            <w:szCs w:val="20"/>
            <w:lang w:val="en-US" w:eastAsia="zh-CN"/>
          </w:rPr>
          <w:t>wi</w:t>
        </w:r>
      </w:ins>
      <w:ins w:id="4599" w:author="ZTE-Chenchen" w:date="2025-05-23T04:50:46Z">
        <w:r>
          <w:rPr>
            <w:rFonts w:hint="eastAsia" w:eastAsia="宋体"/>
            <w:b w:val="0"/>
            <w:bCs w:val="0"/>
            <w:i w:val="0"/>
            <w:iCs w:val="0"/>
            <w:sz w:val="20"/>
            <w:szCs w:val="20"/>
            <w:lang w:val="en-US" w:eastAsia="zh-CN"/>
          </w:rPr>
          <w:t xml:space="preserve">th </w:t>
        </w:r>
      </w:ins>
      <w:ins w:id="4600" w:author="ZTE-Chenchen" w:date="2025-05-23T04:51:25Z">
        <w:r>
          <w:rPr>
            <w:rFonts w:hint="eastAsia" w:eastAsia="宋体"/>
            <w:b w:val="0"/>
            <w:bCs w:val="0"/>
            <w:i w:val="0"/>
            <w:iCs w:val="0"/>
            <w:sz w:val="20"/>
            <w:szCs w:val="20"/>
            <w:lang w:val="en-US" w:eastAsia="zh-CN"/>
          </w:rPr>
          <w:t>servingcellMO</w:t>
        </w:r>
      </w:ins>
      <w:ins w:id="4601" w:author="ZTE-Chenchen" w:date="2025-05-23T04:51:26Z">
        <w:r>
          <w:rPr>
            <w:rFonts w:hint="eastAsia" w:eastAsia="宋体"/>
            <w:b w:val="0"/>
            <w:bCs w:val="0"/>
            <w:i w:val="0"/>
            <w:iCs w:val="0"/>
            <w:sz w:val="20"/>
            <w:szCs w:val="20"/>
            <w:lang w:val="en-US" w:eastAsia="zh-CN"/>
          </w:rPr>
          <w:t xml:space="preserve"> </w:t>
        </w:r>
      </w:ins>
      <w:ins w:id="4602" w:author="ZTE-Chenchen" w:date="2025-05-23T04:51:27Z">
        <w:r>
          <w:rPr>
            <w:rFonts w:hint="eastAsia" w:eastAsia="宋体"/>
            <w:b w:val="0"/>
            <w:bCs w:val="0"/>
            <w:i w:val="0"/>
            <w:iCs w:val="0"/>
            <w:sz w:val="20"/>
            <w:szCs w:val="20"/>
            <w:lang w:val="en-US" w:eastAsia="zh-CN"/>
          </w:rPr>
          <w:t>confi</w:t>
        </w:r>
      </w:ins>
      <w:ins w:id="4603" w:author="ZTE-Chenchen" w:date="2025-05-23T04:51:28Z">
        <w:r>
          <w:rPr>
            <w:rFonts w:hint="eastAsia" w:eastAsia="宋体"/>
            <w:b w:val="0"/>
            <w:bCs w:val="0"/>
            <w:i w:val="0"/>
            <w:iCs w:val="0"/>
            <w:sz w:val="20"/>
            <w:szCs w:val="20"/>
            <w:lang w:val="en-US" w:eastAsia="zh-CN"/>
          </w:rPr>
          <w:t>gured</w:t>
        </w:r>
      </w:ins>
      <w:ins w:id="4604" w:author="ZTE-Chenchen" w:date="2025-05-23T04:51:29Z">
        <w:r>
          <w:rPr>
            <w:rFonts w:hint="eastAsia" w:eastAsia="宋体"/>
            <w:b w:val="0"/>
            <w:bCs w:val="0"/>
            <w:i w:val="0"/>
            <w:iCs w:val="0"/>
            <w:sz w:val="20"/>
            <w:szCs w:val="20"/>
            <w:lang w:val="en-US" w:eastAsia="zh-CN"/>
          </w:rPr>
          <w:t>,</w:t>
        </w:r>
      </w:ins>
      <w:ins w:id="4605" w:author="ZTE-Chenchen" w:date="2025-05-23T04:51:45Z">
        <w:r>
          <w:rPr>
            <w:rFonts w:hint="eastAsia" w:eastAsia="宋体"/>
            <w:b w:val="0"/>
            <w:bCs w:val="0"/>
            <w:i w:val="0"/>
            <w:iCs w:val="0"/>
            <w:sz w:val="20"/>
            <w:szCs w:val="20"/>
            <w:lang w:val="en-US" w:eastAsia="zh-CN"/>
          </w:rPr>
          <w:t xml:space="preserve"> </w:t>
        </w:r>
      </w:ins>
      <w:ins w:id="4606" w:author="ZTE-Chenchen" w:date="2025-05-23T04:51:54Z">
        <w:r>
          <w:rPr>
            <w:rFonts w:hint="eastAsia" w:eastAsia="宋体"/>
            <w:b w:val="0"/>
            <w:bCs w:val="0"/>
            <w:i w:val="0"/>
            <w:iCs w:val="0"/>
            <w:sz w:val="20"/>
            <w:szCs w:val="20"/>
            <w:lang w:val="en-US" w:eastAsia="zh-CN"/>
          </w:rPr>
          <w:t>and</w:t>
        </w:r>
      </w:ins>
      <w:ins w:id="4607" w:author="ZTE-Chenchen" w:date="2025-05-23T04:51:55Z">
        <w:r>
          <w:rPr>
            <w:rFonts w:hint="eastAsia" w:eastAsia="宋体"/>
            <w:b w:val="0"/>
            <w:bCs w:val="0"/>
            <w:i w:val="0"/>
            <w:iCs w:val="0"/>
            <w:sz w:val="20"/>
            <w:szCs w:val="20"/>
            <w:lang w:val="en-US" w:eastAsia="zh-CN"/>
          </w:rPr>
          <w:t xml:space="preserve"> the </w:t>
        </w:r>
      </w:ins>
      <w:ins w:id="4608" w:author="ZTE-Chenchen" w:date="2025-05-23T04:52:14Z">
        <w:r>
          <w:rPr>
            <w:rFonts w:hint="eastAsia" w:eastAsia="宋体"/>
            <w:b w:val="0"/>
            <w:bCs w:val="0"/>
            <w:i w:val="0"/>
            <w:iCs w:val="0"/>
            <w:sz w:val="20"/>
            <w:szCs w:val="20"/>
            <w:lang w:val="en-US" w:eastAsia="zh-CN"/>
          </w:rPr>
          <w:t xml:space="preserve">network indication [skippingSCCneighbourCellMeas] is set to‘enable’ to UE. </w:t>
        </w:r>
      </w:ins>
    </w:p>
    <w:p w14:paraId="6B41BED6">
      <w:pPr>
        <w:pStyle w:val="100"/>
        <w:ind w:left="284" w:firstLine="284"/>
        <w:rPr>
          <w:ins w:id="4609" w:author="ZTE" w:date="2025-05-08T09:36:10Z"/>
          <w:rFonts w:hint="eastAsia" w:eastAsia="宋体"/>
          <w:lang w:val="en-US" w:eastAsia="zh-CN"/>
        </w:rPr>
      </w:pPr>
      <w:r>
        <w:t>K</w:t>
      </w:r>
      <w:r>
        <w:rPr>
          <w:vertAlign w:val="subscript"/>
        </w:rPr>
        <w:t>layer1_measurement</w:t>
      </w:r>
      <w:r>
        <w:t>=1.5, otherwise.</w:t>
      </w:r>
    </w:p>
    <w:p w14:paraId="27CF8A6F">
      <w:pPr>
        <w:pStyle w:val="100"/>
        <w:ind w:left="0" w:firstLine="0"/>
      </w:pPr>
      <w:r>
        <w:rPr>
          <w:rFonts w:hint="eastAsia"/>
          <w:lang w:eastAsia="zh-CN"/>
        </w:rPr>
        <w:t>Otherwise</w:t>
      </w:r>
      <w:r>
        <w:rPr>
          <w:lang w:eastAsia="zh-CN"/>
        </w:rPr>
        <w:t xml:space="preserve">, </w:t>
      </w:r>
      <w:r>
        <w:t>K</w:t>
      </w:r>
      <w:r>
        <w:rPr>
          <w:vertAlign w:val="subscript"/>
        </w:rPr>
        <w:t>layer1_measurement</w:t>
      </w:r>
      <w:r>
        <w:t>=1.</w:t>
      </w:r>
    </w:p>
    <w:p w14:paraId="3D13D752">
      <w:pPr>
        <w:pStyle w:val="100"/>
        <w:ind w:left="0" w:firstLine="0"/>
        <w:rPr>
          <w:vertAlign w:val="subscript"/>
          <w:lang w:eastAsia="zh-CN"/>
        </w:rPr>
      </w:pPr>
      <w:r>
        <w:rPr>
          <w:lang w:eastAsia="zh-CN"/>
        </w:rPr>
        <w:t>If the above-mentioned reference signal configured for L1-RSRP measurement is aperiodic CSI-RS resource, longer cell identification delay would be expected.</w:t>
      </w:r>
    </w:p>
    <w:p w14:paraId="0020C978">
      <w:pPr>
        <w:pStyle w:val="78"/>
      </w:pPr>
      <w:r>
        <w:t>Table 9.2</w:t>
      </w:r>
      <w:r>
        <w:rPr>
          <w:lang w:eastAsia="zh-CN"/>
        </w:rPr>
        <w:t>D</w:t>
      </w:r>
      <w:r>
        <w:t>.5.1-1: Time period for PSS/SSS detection, (FR1)</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108" w:type="dxa"/>
        </w:tblCellMar>
      </w:tblPr>
      <w:tblGrid>
        <w:gridCol w:w="2405"/>
        <w:gridCol w:w="6836"/>
      </w:tblGrid>
      <w:tr w14:paraId="675F8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405" w:type="dxa"/>
            <w:tcBorders>
              <w:top w:val="single" w:color="auto" w:sz="4" w:space="0"/>
              <w:left w:val="single" w:color="auto" w:sz="4" w:space="0"/>
              <w:bottom w:val="single" w:color="auto" w:sz="4" w:space="0"/>
              <w:right w:val="single" w:color="auto" w:sz="4" w:space="0"/>
            </w:tcBorders>
          </w:tcPr>
          <w:p w14:paraId="2F59A70A">
            <w:pPr>
              <w:pStyle w:val="74"/>
            </w:pPr>
            <w:r>
              <w:t>DRX cycle</w:t>
            </w:r>
          </w:p>
        </w:tc>
        <w:tc>
          <w:tcPr>
            <w:tcW w:w="6836" w:type="dxa"/>
            <w:tcBorders>
              <w:top w:val="single" w:color="auto" w:sz="4" w:space="0"/>
              <w:left w:val="single" w:color="auto" w:sz="4" w:space="0"/>
              <w:bottom w:val="single" w:color="auto" w:sz="4" w:space="0"/>
              <w:right w:val="single" w:color="auto" w:sz="4" w:space="0"/>
            </w:tcBorders>
          </w:tcPr>
          <w:p w14:paraId="5397FDA4">
            <w:pPr>
              <w:pStyle w:val="74"/>
            </w:pPr>
            <w:r>
              <w:t>T</w:t>
            </w:r>
            <w:r>
              <w:rPr>
                <w:vertAlign w:val="subscript"/>
              </w:rPr>
              <w:t>PSS/SSS_sync_intra</w:t>
            </w:r>
          </w:p>
        </w:tc>
      </w:tr>
      <w:tr w14:paraId="25907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405" w:type="dxa"/>
            <w:tcBorders>
              <w:top w:val="single" w:color="auto" w:sz="4" w:space="0"/>
              <w:left w:val="single" w:color="auto" w:sz="4" w:space="0"/>
              <w:bottom w:val="single" w:color="auto" w:sz="4" w:space="0"/>
              <w:right w:val="single" w:color="auto" w:sz="4" w:space="0"/>
            </w:tcBorders>
          </w:tcPr>
          <w:p w14:paraId="4884386B">
            <w:pPr>
              <w:pStyle w:val="75"/>
            </w:pPr>
            <w:r>
              <w:t>No DRX</w:t>
            </w:r>
          </w:p>
        </w:tc>
        <w:tc>
          <w:tcPr>
            <w:tcW w:w="6836" w:type="dxa"/>
            <w:tcBorders>
              <w:top w:val="single" w:color="auto" w:sz="4" w:space="0"/>
              <w:left w:val="single" w:color="auto" w:sz="4" w:space="0"/>
              <w:bottom w:val="single" w:color="auto" w:sz="4" w:space="0"/>
              <w:right w:val="single" w:color="auto" w:sz="4" w:space="0"/>
            </w:tcBorders>
          </w:tcPr>
          <w:p w14:paraId="10D03A40">
            <w:pPr>
              <w:pStyle w:val="75"/>
            </w:pPr>
            <w:r>
              <w:t>max( 600 ms, ceil(5 x K</w:t>
            </w:r>
            <w:r>
              <w:rPr>
                <w:vertAlign w:val="subscript"/>
              </w:rPr>
              <w:t>p</w:t>
            </w:r>
            <w:r>
              <w:t xml:space="preserve"> x</w:t>
            </w:r>
            <w:r>
              <w:rPr>
                <w:rFonts w:hint="eastAsia"/>
                <w:lang w:eastAsia="zh-CN"/>
              </w:rPr>
              <w:t xml:space="preserve"> N1</w:t>
            </w:r>
            <w:r>
              <w:rPr>
                <w:vertAlign w:val="superscript"/>
              </w:rPr>
              <w:t xml:space="preserve">Note </w:t>
            </w:r>
            <w:r>
              <w:rPr>
                <w:rFonts w:hint="eastAsia"/>
                <w:vertAlign w:val="superscript"/>
                <w:lang w:eastAsia="zh-CN"/>
              </w:rPr>
              <w:t>3</w:t>
            </w:r>
            <w:ins w:id="4610" w:author="ZTE-Chenchen" w:date="2025-05-23T04:36:05Z">
              <w:r>
                <w:rPr>
                  <w:rFonts w:hint="eastAsia"/>
                  <w:vertAlign w:val="superscript"/>
                  <w:lang w:val="en-US" w:eastAsia="zh-CN"/>
                </w:rPr>
                <w:t>,</w:t>
              </w:r>
            </w:ins>
            <w:ins w:id="4611" w:author="ZTE-Chenchen" w:date="2025-05-23T04:36:06Z">
              <w:r>
                <w:rPr>
                  <w:rFonts w:hint="eastAsia"/>
                  <w:vertAlign w:val="superscript"/>
                  <w:lang w:val="en-US" w:eastAsia="zh-CN"/>
                </w:rPr>
                <w:t>4</w:t>
              </w:r>
            </w:ins>
            <w:r>
              <w:t xml:space="preserve"> x</w:t>
            </w:r>
            <w:r>
              <w:rPr>
                <w:rFonts w:hint="eastAsia"/>
                <w:lang w:eastAsia="zh-CN"/>
              </w:rPr>
              <w:t xml:space="preserve"> </w:t>
            </w:r>
            <w:r>
              <w:t>K</w:t>
            </w:r>
            <w:r>
              <w:rPr>
                <w:vertAlign w:val="subscript"/>
              </w:rPr>
              <w:t>layer1_measurement</w:t>
            </w:r>
            <w:r>
              <w:t>) x SMTC period )</w:t>
            </w:r>
            <w:r>
              <w:rPr>
                <w:vertAlign w:val="superscript"/>
              </w:rPr>
              <w:t>Note 1</w:t>
            </w:r>
            <w:r>
              <w:t xml:space="preserve"> x CSSF</w:t>
            </w:r>
            <w:r>
              <w:rPr>
                <w:vertAlign w:val="subscript"/>
              </w:rPr>
              <w:t>intra</w:t>
            </w:r>
          </w:p>
        </w:tc>
      </w:tr>
      <w:tr w14:paraId="75D23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405" w:type="dxa"/>
            <w:tcBorders>
              <w:top w:val="single" w:color="auto" w:sz="4" w:space="0"/>
              <w:left w:val="single" w:color="auto" w:sz="4" w:space="0"/>
              <w:bottom w:val="single" w:color="auto" w:sz="4" w:space="0"/>
              <w:right w:val="single" w:color="auto" w:sz="4" w:space="0"/>
            </w:tcBorders>
          </w:tcPr>
          <w:p w14:paraId="53AF044E">
            <w:pPr>
              <w:pStyle w:val="75"/>
            </w:pPr>
            <w:r>
              <w:t>DRX cycle</w:t>
            </w:r>
            <w:r>
              <w:rPr>
                <w:rFonts w:hint="eastAsia"/>
              </w:rPr>
              <w:t>≤</w:t>
            </w:r>
            <w:r>
              <w:t xml:space="preserve"> 320 ms</w:t>
            </w:r>
          </w:p>
        </w:tc>
        <w:tc>
          <w:tcPr>
            <w:tcW w:w="6836" w:type="dxa"/>
            <w:tcBorders>
              <w:top w:val="single" w:color="auto" w:sz="4" w:space="0"/>
              <w:left w:val="single" w:color="auto" w:sz="4" w:space="0"/>
              <w:bottom w:val="single" w:color="auto" w:sz="4" w:space="0"/>
              <w:right w:val="single" w:color="auto" w:sz="4" w:space="0"/>
            </w:tcBorders>
          </w:tcPr>
          <w:p w14:paraId="10427D1D">
            <w:pPr>
              <w:pStyle w:val="75"/>
              <w:rPr>
                <w:b/>
              </w:rPr>
            </w:pPr>
            <w:r>
              <w:t>max( 600 ms, ceil(</w:t>
            </w:r>
            <w:r>
              <w:rPr>
                <w:lang w:eastAsia="zh-CN"/>
              </w:rPr>
              <w:t xml:space="preserve">1.5 </w:t>
            </w:r>
            <w:r>
              <w:t>x 5 x K</w:t>
            </w:r>
            <w:r>
              <w:rPr>
                <w:vertAlign w:val="subscript"/>
              </w:rPr>
              <w:t>p</w:t>
            </w:r>
            <w:r>
              <w:t xml:space="preserve"> x</w:t>
            </w:r>
            <w:r>
              <w:rPr>
                <w:rFonts w:hint="eastAsia"/>
                <w:lang w:eastAsia="zh-CN"/>
              </w:rPr>
              <w:t xml:space="preserve"> N1</w:t>
            </w:r>
            <w:r>
              <w:rPr>
                <w:vertAlign w:val="superscript"/>
              </w:rPr>
              <w:t xml:space="preserve">Note </w:t>
            </w:r>
            <w:r>
              <w:rPr>
                <w:rFonts w:hint="eastAsia"/>
                <w:vertAlign w:val="superscript"/>
                <w:lang w:eastAsia="zh-CN"/>
              </w:rPr>
              <w:t>3</w:t>
            </w:r>
            <w:ins w:id="4612" w:author="ZTE-Chenchen" w:date="2025-05-23T04:36:20Z">
              <w:r>
                <w:rPr>
                  <w:rFonts w:hint="eastAsia"/>
                  <w:vertAlign w:val="superscript"/>
                  <w:lang w:val="en-US" w:eastAsia="zh-CN"/>
                </w:rPr>
                <w:t>,4</w:t>
              </w:r>
            </w:ins>
            <w:r>
              <w:t xml:space="preserve"> x</w:t>
            </w:r>
            <w:r>
              <w:rPr>
                <w:rFonts w:hint="eastAsia"/>
                <w:lang w:eastAsia="zh-CN"/>
              </w:rPr>
              <w:t xml:space="preserve"> </w:t>
            </w:r>
            <w:r>
              <w:t>K</w:t>
            </w:r>
            <w:r>
              <w:rPr>
                <w:vertAlign w:val="subscript"/>
              </w:rPr>
              <w:t>layer1_measurement</w:t>
            </w:r>
            <w:r>
              <w:t>) x max(SMTC period,DRX cycle)) x CSSF</w:t>
            </w:r>
            <w:r>
              <w:rPr>
                <w:vertAlign w:val="subscript"/>
              </w:rPr>
              <w:t>intra</w:t>
            </w:r>
          </w:p>
        </w:tc>
      </w:tr>
      <w:tr w14:paraId="7645E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405" w:type="dxa"/>
            <w:tcBorders>
              <w:top w:val="single" w:color="auto" w:sz="4" w:space="0"/>
              <w:left w:val="single" w:color="auto" w:sz="4" w:space="0"/>
              <w:bottom w:val="single" w:color="auto" w:sz="4" w:space="0"/>
              <w:right w:val="single" w:color="auto" w:sz="4" w:space="0"/>
            </w:tcBorders>
          </w:tcPr>
          <w:p w14:paraId="09BE3919">
            <w:pPr>
              <w:pStyle w:val="75"/>
            </w:pPr>
            <w:r>
              <w:t>DRX cycle&gt;320 ms</w:t>
            </w:r>
          </w:p>
        </w:tc>
        <w:tc>
          <w:tcPr>
            <w:tcW w:w="6836" w:type="dxa"/>
            <w:tcBorders>
              <w:top w:val="single" w:color="auto" w:sz="4" w:space="0"/>
              <w:left w:val="single" w:color="auto" w:sz="4" w:space="0"/>
              <w:bottom w:val="single" w:color="auto" w:sz="4" w:space="0"/>
              <w:right w:val="single" w:color="auto" w:sz="4" w:space="0"/>
            </w:tcBorders>
          </w:tcPr>
          <w:p w14:paraId="579FF785">
            <w:pPr>
              <w:pStyle w:val="75"/>
              <w:rPr>
                <w:b/>
              </w:rPr>
            </w:pPr>
            <w:r>
              <w:t>ceil(5 x K</w:t>
            </w:r>
            <w:r>
              <w:rPr>
                <w:vertAlign w:val="subscript"/>
              </w:rPr>
              <w:t>p</w:t>
            </w:r>
            <w:r>
              <w:t xml:space="preserve"> x</w:t>
            </w:r>
            <w:r>
              <w:rPr>
                <w:rFonts w:hint="eastAsia"/>
                <w:lang w:eastAsia="zh-CN"/>
              </w:rPr>
              <w:t xml:space="preserve"> N1</w:t>
            </w:r>
            <w:r>
              <w:rPr>
                <w:vertAlign w:val="superscript"/>
              </w:rPr>
              <w:t xml:space="preserve"> Note </w:t>
            </w:r>
            <w:r>
              <w:rPr>
                <w:rFonts w:hint="eastAsia"/>
                <w:vertAlign w:val="superscript"/>
                <w:lang w:eastAsia="zh-CN"/>
              </w:rPr>
              <w:t>3</w:t>
            </w:r>
            <w:ins w:id="4613" w:author="ZTE-Chenchen" w:date="2025-05-23T04:36:24Z">
              <w:r>
                <w:rPr>
                  <w:rFonts w:hint="eastAsia"/>
                  <w:vertAlign w:val="superscript"/>
                  <w:lang w:val="en-US" w:eastAsia="zh-CN"/>
                </w:rPr>
                <w:t>,</w:t>
              </w:r>
            </w:ins>
            <w:ins w:id="4614" w:author="ZTE-Chenchen" w:date="2025-05-23T04:36:25Z">
              <w:r>
                <w:rPr>
                  <w:rFonts w:hint="eastAsia"/>
                  <w:vertAlign w:val="superscript"/>
                  <w:lang w:val="en-US" w:eastAsia="zh-CN"/>
                </w:rPr>
                <w:t>4</w:t>
              </w:r>
            </w:ins>
            <w:r>
              <w:t xml:space="preserve"> x</w:t>
            </w:r>
            <w:r>
              <w:rPr>
                <w:rFonts w:hint="eastAsia"/>
                <w:lang w:eastAsia="zh-CN"/>
              </w:rPr>
              <w:t xml:space="preserve"> </w:t>
            </w:r>
            <w:r>
              <w:t>K</w:t>
            </w:r>
            <w:r>
              <w:rPr>
                <w:vertAlign w:val="subscript"/>
              </w:rPr>
              <w:t>layer1_measurement</w:t>
            </w:r>
            <w:r>
              <w:t>) x DRX cycle x CSSF</w:t>
            </w:r>
            <w:r>
              <w:rPr>
                <w:vertAlign w:val="subscript"/>
              </w:rPr>
              <w:t>intra</w:t>
            </w:r>
          </w:p>
        </w:tc>
      </w:tr>
      <w:tr w14:paraId="686F9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9241" w:type="dxa"/>
            <w:gridSpan w:val="2"/>
            <w:tcBorders>
              <w:top w:val="single" w:color="auto" w:sz="4" w:space="0"/>
              <w:left w:val="single" w:color="auto" w:sz="4" w:space="0"/>
              <w:bottom w:val="single" w:color="auto" w:sz="4" w:space="0"/>
              <w:right w:val="single" w:color="auto" w:sz="4" w:space="0"/>
            </w:tcBorders>
          </w:tcPr>
          <w:p w14:paraId="074B309E">
            <w:pPr>
              <w:pStyle w:val="89"/>
            </w:pPr>
            <w:r>
              <w:t>NOTE 1:</w:t>
            </w:r>
            <w:r>
              <w:tab/>
            </w:r>
            <w:r>
              <w:t>If different SMTC periodicities are configured for different cells, the SMTC period in the requirement is the one used by the cell being identified</w:t>
            </w:r>
          </w:p>
          <w:p w14:paraId="2A5D2F2F">
            <w:pPr>
              <w:pStyle w:val="89"/>
              <w:rPr>
                <w:lang w:eastAsia="zh-CN"/>
              </w:rPr>
            </w:pPr>
            <w:r>
              <w:t xml:space="preserve">NOTE </w:t>
            </w:r>
            <w:r>
              <w:rPr>
                <w:rFonts w:hint="eastAsia"/>
              </w:rPr>
              <w:t>2</w:t>
            </w:r>
            <w:r>
              <w:t>:</w:t>
            </w:r>
            <w:r>
              <w:tab/>
            </w:r>
            <w:r>
              <w:t>void</w:t>
            </w:r>
            <w:r>
              <w:rPr>
                <w:rFonts w:hint="eastAsia"/>
              </w:rPr>
              <w:t>.</w:t>
            </w:r>
          </w:p>
          <w:p w14:paraId="1A7B9BB1">
            <w:pPr>
              <w:pStyle w:val="89"/>
              <w:rPr>
                <w:ins w:id="4615" w:author="ZTE-Chenchen" w:date="2025-05-23T04:36:36Z"/>
                <w:rFonts w:eastAsia="等线"/>
                <w:lang w:eastAsia="zh-CN"/>
              </w:rPr>
            </w:pPr>
            <w:r>
              <w:t xml:space="preserve">NOTE </w:t>
            </w:r>
            <w:r>
              <w:rPr>
                <w:rFonts w:hint="eastAsia"/>
                <w:lang w:eastAsia="zh-CN"/>
              </w:rPr>
              <w:t>3</w:t>
            </w:r>
            <w:r>
              <w:t>:</w:t>
            </w:r>
            <w:r>
              <w:tab/>
            </w:r>
            <w:r>
              <w:rPr>
                <w:lang w:val="en-US"/>
              </w:rPr>
              <w:t xml:space="preserve">For </w:t>
            </w:r>
            <w:r>
              <w:rPr>
                <w:rFonts w:hint="eastAsia"/>
                <w:lang w:val="en-US" w:eastAsia="zh-CN"/>
              </w:rPr>
              <w:t xml:space="preserve">ATG </w:t>
            </w:r>
            <w:r>
              <w:rPr>
                <w:lang w:val="en-US"/>
              </w:rPr>
              <w:t xml:space="preserve">UE </w:t>
            </w:r>
            <w:r>
              <w:rPr>
                <w:rFonts w:hint="eastAsia"/>
                <w:lang w:val="en-US" w:eastAsia="zh-CN"/>
              </w:rPr>
              <w:t xml:space="preserve">capable of </w:t>
            </w:r>
            <w:r>
              <w:rPr>
                <w:i/>
                <w:iCs/>
              </w:rPr>
              <w:t>antennaArrayType-r18</w:t>
            </w:r>
            <w:r>
              <w:rPr>
                <w:lang w:val="en-US"/>
              </w:rPr>
              <w:t xml:space="preserve">, N1 = </w:t>
            </w:r>
            <w:r>
              <w:rPr>
                <w:rFonts w:hint="eastAsia"/>
                <w:lang w:val="en-US" w:eastAsia="zh-CN"/>
              </w:rPr>
              <w:t>3</w:t>
            </w:r>
            <w:r>
              <w:rPr>
                <w:lang w:val="en-US"/>
              </w:rPr>
              <w:t xml:space="preserve"> </w:t>
            </w:r>
            <w:r>
              <w:rPr>
                <w:rFonts w:eastAsia="等线"/>
                <w:lang w:eastAsia="zh-CN"/>
              </w:rPr>
              <w:t>when network assistance information on ATG cells reference locations is provided, otherwise N1 = 4.</w:t>
            </w:r>
            <w:r>
              <w:rPr>
                <w:rFonts w:eastAsia="等线"/>
                <w:lang w:eastAsia="zh-CN"/>
              </w:rPr>
              <w:br w:type="textWrapping"/>
            </w:r>
            <w:r>
              <w:rPr>
                <w:rFonts w:eastAsia="等线"/>
                <w:lang w:eastAsia="zh-CN"/>
              </w:rPr>
              <w:t>Otherwise, N1 = 1.</w:t>
            </w:r>
          </w:p>
          <w:p w14:paraId="7B353FEB">
            <w:pPr>
              <w:pStyle w:val="89"/>
              <w:rPr>
                <w:ins w:id="4616" w:author="ZTE-Chenchen" w:date="2025-05-23T04:40:32Z"/>
                <w:rFonts w:hint="eastAsia" w:eastAsia="宋体"/>
                <w:lang w:val="en-US" w:eastAsia="zh-CN"/>
              </w:rPr>
            </w:pPr>
            <w:ins w:id="4617" w:author="ZTE-Chenchen" w:date="2025-05-23T04:36:40Z">
              <w:r>
                <w:rPr/>
                <w:t xml:space="preserve">NOTE </w:t>
              </w:r>
            </w:ins>
            <w:ins w:id="4618" w:author="ZTE-Chenchen" w:date="2025-05-23T04:36:42Z">
              <w:r>
                <w:rPr>
                  <w:rFonts w:hint="eastAsia"/>
                  <w:lang w:val="en-US" w:eastAsia="zh-CN"/>
                </w:rPr>
                <w:t>4</w:t>
              </w:r>
            </w:ins>
            <w:ins w:id="4619" w:author="ZTE-Chenchen" w:date="2025-05-23T04:36:40Z">
              <w:r>
                <w:rPr/>
                <w:t>:</w:t>
              </w:r>
            </w:ins>
            <w:ins w:id="4620" w:author="ZTE-Chenchen" w:date="2025-05-23T04:36:45Z">
              <w:r>
                <w:rPr>
                  <w:rFonts w:hint="eastAsia" w:eastAsia="宋体"/>
                  <w:lang w:val="en-US" w:eastAsia="zh-CN"/>
                </w:rPr>
                <w:t xml:space="preserve"> </w:t>
              </w:r>
            </w:ins>
            <w:ins w:id="4621" w:author="ZTE-Chenchen" w:date="2025-05-23T04:36:46Z">
              <w:r>
                <w:rPr>
                  <w:rFonts w:hint="eastAsia" w:eastAsia="宋体"/>
                  <w:lang w:val="en-US" w:eastAsia="zh-CN"/>
                </w:rPr>
                <w:t xml:space="preserve"> </w:t>
              </w:r>
            </w:ins>
            <w:ins w:id="4622" w:author="ZTE-Chenchen" w:date="2025-05-23T04:36:49Z">
              <w:r>
                <w:rPr>
                  <w:rFonts w:hint="eastAsia" w:eastAsia="宋体"/>
                  <w:lang w:val="en-US" w:eastAsia="zh-CN"/>
                </w:rPr>
                <w:t xml:space="preserve"> </w:t>
              </w:r>
            </w:ins>
            <w:ins w:id="4623" w:author="ZTE-Chenchen" w:date="2025-05-23T04:36:54Z">
              <w:r>
                <w:rPr>
                  <w:lang w:val="en-US"/>
                </w:rPr>
                <w:t xml:space="preserve">For </w:t>
              </w:r>
            </w:ins>
            <w:ins w:id="4624" w:author="ZTE-Chenchen" w:date="2025-05-23T04:36:54Z">
              <w:r>
                <w:rPr>
                  <w:rFonts w:hint="eastAsia"/>
                  <w:lang w:val="en-US" w:eastAsia="zh-CN"/>
                </w:rPr>
                <w:t xml:space="preserve">ATG </w:t>
              </w:r>
            </w:ins>
            <w:ins w:id="4625" w:author="ZTE-Chenchen" w:date="2025-05-23T04:36:54Z">
              <w:r>
                <w:rPr>
                  <w:lang w:val="en-US"/>
                </w:rPr>
                <w:t xml:space="preserve">UE </w:t>
              </w:r>
            </w:ins>
            <w:ins w:id="4626" w:author="ZTE-Chenchen" w:date="2025-05-23T04:36:54Z">
              <w:r>
                <w:rPr>
                  <w:rFonts w:hint="eastAsia"/>
                  <w:lang w:val="en-US" w:eastAsia="zh-CN"/>
                </w:rPr>
                <w:t xml:space="preserve">capable of </w:t>
              </w:r>
            </w:ins>
            <w:ins w:id="4627" w:author="ZTE-Chenchen" w:date="2025-05-23T04:36:54Z">
              <w:r>
                <w:rPr>
                  <w:i/>
                  <w:iCs/>
                </w:rPr>
                <w:t>antennaArrayType-r18</w:t>
              </w:r>
            </w:ins>
            <w:ins w:id="4628" w:author="ZTE-Chenchen" w:date="2025-05-23T04:36:54Z">
              <w:r>
                <w:rPr>
                  <w:lang w:val="en-US"/>
                </w:rPr>
                <w:t>,</w:t>
              </w:r>
            </w:ins>
            <w:ins w:id="4629" w:author="ZTE-Chenchen" w:date="2025-05-23T04:37:05Z">
              <w:r>
                <w:rPr>
                  <w:rFonts w:hint="eastAsia" w:eastAsia="宋体"/>
                  <w:lang w:val="en-US" w:eastAsia="zh-CN"/>
                </w:rPr>
                <w:t xml:space="preserve"> </w:t>
              </w:r>
            </w:ins>
            <w:ins w:id="4630" w:author="ZTE-Chenchen" w:date="2025-05-23T04:37:10Z">
              <w:r>
                <w:rPr>
                  <w:rFonts w:hint="eastAsia" w:eastAsia="宋体"/>
                  <w:lang w:val="en-US" w:eastAsia="zh-CN"/>
                </w:rPr>
                <w:t>fo</w:t>
              </w:r>
            </w:ins>
            <w:ins w:id="4631" w:author="ZTE-Chenchen" w:date="2025-05-23T04:37:11Z">
              <w:r>
                <w:rPr>
                  <w:rFonts w:hint="eastAsia" w:eastAsia="宋体"/>
                  <w:lang w:val="en-US" w:eastAsia="zh-CN"/>
                </w:rPr>
                <w:t xml:space="preserve">r the </w:t>
              </w:r>
            </w:ins>
            <w:ins w:id="4632" w:author="ZTE-Chenchen" w:date="2025-05-23T04:37:21Z">
              <w:r>
                <w:rPr>
                  <w:rFonts w:hint="eastAsia" w:eastAsia="宋体"/>
                  <w:lang w:val="en-US" w:eastAsia="zh-CN"/>
                </w:rPr>
                <w:t>SCC</w:t>
              </w:r>
            </w:ins>
            <w:ins w:id="4633" w:author="ZTE-Chenchen" w:date="2025-05-23T04:37:22Z">
              <w:r>
                <w:rPr>
                  <w:rFonts w:hint="eastAsia" w:eastAsia="宋体"/>
                  <w:lang w:val="en-US" w:eastAsia="zh-CN"/>
                </w:rPr>
                <w:t xml:space="preserve"> </w:t>
              </w:r>
            </w:ins>
            <w:ins w:id="4634" w:author="ZTE-Chenchen" w:date="2025-05-23T04:37:24Z">
              <w:r>
                <w:rPr>
                  <w:rFonts w:hint="eastAsia" w:eastAsia="宋体"/>
                  <w:lang w:val="en-US" w:eastAsia="zh-CN"/>
                </w:rPr>
                <w:t>m</w:t>
              </w:r>
            </w:ins>
            <w:ins w:id="4635" w:author="ZTE-Chenchen" w:date="2025-05-23T04:37:25Z">
              <w:r>
                <w:rPr>
                  <w:rFonts w:hint="eastAsia" w:eastAsia="宋体"/>
                  <w:lang w:val="en-US" w:eastAsia="zh-CN"/>
                </w:rPr>
                <w:t>easure</w:t>
              </w:r>
            </w:ins>
            <w:ins w:id="4636" w:author="ZTE-Chenchen" w:date="2025-05-23T04:37:26Z">
              <w:r>
                <w:rPr>
                  <w:rFonts w:hint="eastAsia" w:eastAsia="宋体"/>
                  <w:lang w:val="en-US" w:eastAsia="zh-CN"/>
                </w:rPr>
                <w:t>ment</w:t>
              </w:r>
            </w:ins>
            <w:ins w:id="4637" w:author="ZTE-Chenchen" w:date="2025-05-23T04:37:28Z">
              <w:r>
                <w:rPr>
                  <w:rFonts w:hint="eastAsia" w:eastAsia="宋体"/>
                  <w:lang w:val="en-US" w:eastAsia="zh-CN"/>
                </w:rPr>
                <w:t xml:space="preserve">, </w:t>
              </w:r>
            </w:ins>
            <w:ins w:id="4638" w:author="ZTE-Chenchen" w:date="2025-05-23T04:37:44Z">
              <w:r>
                <w:rPr>
                  <w:rFonts w:hint="eastAsia" w:eastAsia="宋体"/>
                  <w:lang w:val="en-US" w:eastAsia="zh-CN"/>
                </w:rPr>
                <w:t>N</w:t>
              </w:r>
            </w:ins>
            <w:ins w:id="4639" w:author="ZTE-Chenchen" w:date="2025-05-23T04:37:47Z">
              <w:r>
                <w:rPr>
                  <w:rFonts w:hint="eastAsia" w:eastAsia="宋体"/>
                  <w:lang w:val="en-US" w:eastAsia="zh-CN"/>
                </w:rPr>
                <w:t>1=</w:t>
              </w:r>
            </w:ins>
            <w:ins w:id="4640" w:author="ZTE-Chenchen" w:date="2025-05-23T04:37:50Z">
              <w:r>
                <w:rPr>
                  <w:rFonts w:hint="eastAsia" w:eastAsia="宋体"/>
                  <w:lang w:val="en-US" w:eastAsia="zh-CN"/>
                </w:rPr>
                <w:t>1</w:t>
              </w:r>
            </w:ins>
            <w:ins w:id="4641" w:author="ZTE-Chenchen" w:date="2025-05-23T04:37:51Z">
              <w:r>
                <w:rPr>
                  <w:rFonts w:hint="eastAsia" w:eastAsia="宋体"/>
                  <w:lang w:val="en-US" w:eastAsia="zh-CN"/>
                </w:rPr>
                <w:t xml:space="preserve"> </w:t>
              </w:r>
            </w:ins>
            <w:ins w:id="4642" w:author="ZTE-Chenchen" w:date="2025-05-23T04:37:52Z">
              <w:r>
                <w:rPr>
                  <w:rFonts w:hint="eastAsia" w:eastAsia="宋体"/>
                  <w:lang w:val="en-US" w:eastAsia="zh-CN"/>
                </w:rPr>
                <w:t xml:space="preserve">when </w:t>
              </w:r>
            </w:ins>
            <w:ins w:id="4643" w:author="ZTE-Chenchen" w:date="2025-05-23T04:37:53Z">
              <w:r>
                <w:rPr>
                  <w:rFonts w:hint="eastAsia" w:eastAsia="宋体"/>
                  <w:lang w:val="en-US" w:eastAsia="zh-CN"/>
                </w:rPr>
                <w:t>the</w:t>
              </w:r>
            </w:ins>
            <w:ins w:id="4644" w:author="ZTE-Chenchen" w:date="2025-05-23T04:37:54Z">
              <w:r>
                <w:rPr>
                  <w:rFonts w:hint="eastAsia" w:eastAsia="宋体"/>
                  <w:lang w:val="en-US" w:eastAsia="zh-CN"/>
                </w:rPr>
                <w:t xml:space="preserve"> n</w:t>
              </w:r>
            </w:ins>
            <w:ins w:id="4645" w:author="ZTE-Chenchen" w:date="2025-05-23T04:37:55Z">
              <w:r>
                <w:rPr>
                  <w:rFonts w:hint="eastAsia" w:eastAsia="宋体"/>
                  <w:lang w:val="en-US" w:eastAsia="zh-CN"/>
                </w:rPr>
                <w:t>e</w:t>
              </w:r>
            </w:ins>
            <w:ins w:id="4646" w:author="ZTE-Chenchen" w:date="2025-05-23T04:37:56Z">
              <w:r>
                <w:rPr>
                  <w:rFonts w:hint="eastAsia" w:eastAsia="宋体"/>
                  <w:lang w:val="en-US" w:eastAsia="zh-CN"/>
                </w:rPr>
                <w:t>twor</w:t>
              </w:r>
            </w:ins>
            <w:ins w:id="4647" w:author="ZTE-Chenchen" w:date="2025-05-23T04:37:57Z">
              <w:r>
                <w:rPr>
                  <w:rFonts w:hint="eastAsia" w:eastAsia="宋体"/>
                  <w:lang w:val="en-US" w:eastAsia="zh-CN"/>
                </w:rPr>
                <w:t>k</w:t>
              </w:r>
            </w:ins>
            <w:ins w:id="4648" w:author="ZTE-Chenchen" w:date="2025-05-23T04:37:58Z">
              <w:r>
                <w:rPr>
                  <w:rFonts w:hint="eastAsia" w:eastAsia="宋体"/>
                  <w:lang w:val="en-US" w:eastAsia="zh-CN"/>
                </w:rPr>
                <w:t xml:space="preserve"> </w:t>
              </w:r>
            </w:ins>
            <w:ins w:id="4649" w:author="ZTE-Chenchen" w:date="2025-05-23T04:37:59Z">
              <w:r>
                <w:rPr>
                  <w:rFonts w:hint="eastAsia" w:eastAsia="宋体"/>
                  <w:lang w:val="en-US" w:eastAsia="zh-CN"/>
                </w:rPr>
                <w:t>indi</w:t>
              </w:r>
            </w:ins>
            <w:ins w:id="4650" w:author="ZTE-Chenchen" w:date="2025-05-23T04:38:00Z">
              <w:r>
                <w:rPr>
                  <w:rFonts w:hint="eastAsia" w:eastAsia="宋体"/>
                  <w:lang w:val="en-US" w:eastAsia="zh-CN"/>
                </w:rPr>
                <w:t>cation</w:t>
              </w:r>
            </w:ins>
            <w:ins w:id="4651" w:author="ZTE-Chenchen" w:date="2025-05-23T04:38:01Z">
              <w:r>
                <w:rPr>
                  <w:rFonts w:hint="eastAsia" w:eastAsia="宋体"/>
                  <w:lang w:val="en-US" w:eastAsia="zh-CN"/>
                </w:rPr>
                <w:t xml:space="preserve"> </w:t>
              </w:r>
            </w:ins>
            <w:ins w:id="4652" w:author="ZTE-Chenchen" w:date="2025-05-23T04:38:01Z">
              <w:r>
                <w:rPr>
                  <w:rFonts w:hint="eastAsia" w:eastAsia="宋体"/>
                  <w:i/>
                  <w:iCs/>
                  <w:lang w:val="en-US" w:eastAsia="zh-CN"/>
                </w:rPr>
                <w:t>[</w:t>
              </w:r>
            </w:ins>
            <w:ins w:id="4653" w:author="ZTE-Chenchen" w:date="2025-05-23T04:38:05Z">
              <w:r>
                <w:rPr>
                  <w:rFonts w:hint="eastAsia" w:eastAsia="宋体"/>
                  <w:i/>
                  <w:iCs/>
                  <w:lang w:val="en-US" w:eastAsia="zh-CN"/>
                </w:rPr>
                <w:t>skippi</w:t>
              </w:r>
            </w:ins>
            <w:ins w:id="4654" w:author="ZTE-Chenchen" w:date="2025-05-23T04:38:06Z">
              <w:r>
                <w:rPr>
                  <w:rFonts w:hint="eastAsia" w:eastAsia="宋体"/>
                  <w:i/>
                  <w:iCs/>
                  <w:lang w:val="en-US" w:eastAsia="zh-CN"/>
                </w:rPr>
                <w:t>ng</w:t>
              </w:r>
            </w:ins>
            <w:ins w:id="4655" w:author="ZTE-Chenchen" w:date="2025-05-23T04:38:12Z">
              <w:r>
                <w:rPr>
                  <w:rFonts w:hint="eastAsia" w:eastAsia="宋体"/>
                  <w:i/>
                  <w:iCs/>
                  <w:lang w:val="en-US" w:eastAsia="zh-CN"/>
                </w:rPr>
                <w:t>SC</w:t>
              </w:r>
            </w:ins>
            <w:ins w:id="4656" w:author="ZTE-Chenchen" w:date="2025-05-23T04:38:13Z">
              <w:r>
                <w:rPr>
                  <w:rFonts w:hint="eastAsia" w:eastAsia="宋体"/>
                  <w:i/>
                  <w:iCs/>
                  <w:lang w:val="en-US" w:eastAsia="zh-CN"/>
                </w:rPr>
                <w:t>C</w:t>
              </w:r>
            </w:ins>
            <w:ins w:id="4657" w:author="ZTE-Chenchen" w:date="2025-05-23T04:38:14Z">
              <w:r>
                <w:rPr>
                  <w:rFonts w:hint="eastAsia" w:eastAsia="宋体"/>
                  <w:i/>
                  <w:iCs/>
                  <w:lang w:val="en-US" w:eastAsia="zh-CN"/>
                </w:rPr>
                <w:t>neig</w:t>
              </w:r>
            </w:ins>
            <w:ins w:id="4658" w:author="ZTE-Chenchen" w:date="2025-05-23T04:38:15Z">
              <w:r>
                <w:rPr>
                  <w:rFonts w:hint="eastAsia" w:eastAsia="宋体"/>
                  <w:i/>
                  <w:iCs/>
                  <w:lang w:val="en-US" w:eastAsia="zh-CN"/>
                </w:rPr>
                <w:t>hbour</w:t>
              </w:r>
            </w:ins>
            <w:ins w:id="4659" w:author="ZTE-Chenchen" w:date="2025-05-23T04:38:18Z">
              <w:r>
                <w:rPr>
                  <w:rFonts w:hint="eastAsia" w:eastAsia="宋体"/>
                  <w:i/>
                  <w:iCs/>
                  <w:lang w:val="en-US" w:eastAsia="zh-CN"/>
                </w:rPr>
                <w:t>C</w:t>
              </w:r>
            </w:ins>
            <w:ins w:id="4660" w:author="ZTE-Chenchen" w:date="2025-05-23T04:38:19Z">
              <w:r>
                <w:rPr>
                  <w:rFonts w:hint="eastAsia" w:eastAsia="宋体"/>
                  <w:i/>
                  <w:iCs/>
                  <w:lang w:val="en-US" w:eastAsia="zh-CN"/>
                </w:rPr>
                <w:t>el</w:t>
              </w:r>
            </w:ins>
            <w:ins w:id="4661" w:author="ZTE-Chenchen" w:date="2025-05-23T04:38:20Z">
              <w:r>
                <w:rPr>
                  <w:rFonts w:hint="eastAsia" w:eastAsia="宋体"/>
                  <w:i/>
                  <w:iCs/>
                  <w:lang w:val="en-US" w:eastAsia="zh-CN"/>
                </w:rPr>
                <w:t>lMe</w:t>
              </w:r>
            </w:ins>
            <w:ins w:id="4662" w:author="ZTE-Chenchen" w:date="2025-05-23T04:38:21Z">
              <w:r>
                <w:rPr>
                  <w:rFonts w:hint="eastAsia" w:eastAsia="宋体"/>
                  <w:i/>
                  <w:iCs/>
                  <w:lang w:val="en-US" w:eastAsia="zh-CN"/>
                </w:rPr>
                <w:t>as</w:t>
              </w:r>
            </w:ins>
            <w:ins w:id="4663" w:author="ZTE-Chenchen" w:date="2025-05-23T04:38:01Z">
              <w:r>
                <w:rPr>
                  <w:rFonts w:hint="eastAsia" w:eastAsia="宋体"/>
                  <w:i/>
                  <w:iCs/>
                  <w:lang w:val="en-US" w:eastAsia="zh-CN"/>
                </w:rPr>
                <w:t>]</w:t>
              </w:r>
            </w:ins>
            <w:ins w:id="4664" w:author="ZTE-Chenchen" w:date="2025-05-23T04:38:37Z">
              <w:r>
                <w:rPr>
                  <w:rFonts w:hint="eastAsia" w:eastAsia="宋体"/>
                  <w:i/>
                  <w:iCs/>
                  <w:lang w:val="en-US" w:eastAsia="zh-CN"/>
                </w:rPr>
                <w:t xml:space="preserve"> </w:t>
              </w:r>
            </w:ins>
            <w:ins w:id="4665" w:author="ZTE-Chenchen" w:date="2025-05-23T04:38:39Z">
              <w:r>
                <w:rPr>
                  <w:rFonts w:hint="eastAsia" w:eastAsia="宋体"/>
                  <w:lang w:val="en-US" w:eastAsia="zh-CN"/>
                </w:rPr>
                <w:t>is</w:t>
              </w:r>
            </w:ins>
            <w:ins w:id="4666" w:author="ZTE-Chenchen" w:date="2025-05-23T04:38:44Z">
              <w:r>
                <w:rPr>
                  <w:rFonts w:hint="eastAsia" w:eastAsia="宋体"/>
                  <w:lang w:val="en-US" w:eastAsia="zh-CN"/>
                </w:rPr>
                <w:t xml:space="preserve"> </w:t>
              </w:r>
            </w:ins>
            <w:ins w:id="4667" w:author="ZTE-Chenchen" w:date="2025-05-23T04:39:04Z">
              <w:r>
                <w:rPr>
                  <w:rFonts w:hint="eastAsia" w:eastAsia="宋体"/>
                  <w:lang w:val="en-US" w:eastAsia="zh-CN"/>
                </w:rPr>
                <w:t xml:space="preserve">set to </w:t>
              </w:r>
            </w:ins>
            <w:ins w:id="4668" w:author="ZTE-Chenchen" w:date="2025-05-23T04:39:06Z">
              <w:r>
                <w:rPr>
                  <w:rFonts w:hint="default" w:eastAsia="宋体"/>
                  <w:lang w:val="en-US" w:eastAsia="zh-CN"/>
                </w:rPr>
                <w:t>‘</w:t>
              </w:r>
            </w:ins>
            <w:ins w:id="4669" w:author="ZTE-Chenchen" w:date="2025-05-23T04:39:08Z">
              <w:r>
                <w:rPr>
                  <w:rFonts w:hint="eastAsia" w:eastAsia="宋体"/>
                  <w:lang w:val="en-US" w:eastAsia="zh-CN"/>
                </w:rPr>
                <w:t>ena</w:t>
              </w:r>
            </w:ins>
            <w:ins w:id="4670" w:author="ZTE-Chenchen" w:date="2025-05-23T04:39:09Z">
              <w:r>
                <w:rPr>
                  <w:rFonts w:hint="eastAsia" w:eastAsia="宋体"/>
                  <w:lang w:val="en-US" w:eastAsia="zh-CN"/>
                </w:rPr>
                <w:t>ble</w:t>
              </w:r>
            </w:ins>
            <w:ins w:id="4671" w:author="ZTE-Chenchen" w:date="2025-05-23T04:39:06Z">
              <w:r>
                <w:rPr>
                  <w:rFonts w:hint="default" w:eastAsia="宋体"/>
                  <w:lang w:val="en-US" w:eastAsia="zh-CN"/>
                </w:rPr>
                <w:t>’</w:t>
              </w:r>
            </w:ins>
            <w:ins w:id="4672" w:author="ZTE-Chenchen" w:date="2025-05-23T04:39:11Z">
              <w:r>
                <w:rPr>
                  <w:rFonts w:hint="eastAsia" w:eastAsia="宋体"/>
                  <w:lang w:val="en-US" w:eastAsia="zh-CN"/>
                </w:rPr>
                <w:t xml:space="preserve"> to </w:t>
              </w:r>
            </w:ins>
            <w:ins w:id="4673" w:author="ZTE-Chenchen" w:date="2025-05-23T04:39:12Z">
              <w:r>
                <w:rPr>
                  <w:rFonts w:hint="eastAsia" w:eastAsia="宋体"/>
                  <w:lang w:val="en-US" w:eastAsia="zh-CN"/>
                </w:rPr>
                <w:t>UE</w:t>
              </w:r>
            </w:ins>
            <w:ins w:id="4674" w:author="ZTE-Chenchen" w:date="2025-05-23T04:39:36Z">
              <w:r>
                <w:rPr>
                  <w:rFonts w:hint="eastAsia" w:eastAsia="宋体"/>
                  <w:lang w:val="en-US" w:eastAsia="zh-CN"/>
                </w:rPr>
                <w:t>.</w:t>
              </w:r>
            </w:ins>
            <w:ins w:id="4675" w:author="ZTE-Chenchen" w:date="2025-05-23T04:39:37Z">
              <w:r>
                <w:rPr>
                  <w:rFonts w:hint="eastAsia" w:eastAsia="宋体"/>
                  <w:lang w:val="en-US" w:eastAsia="zh-CN"/>
                </w:rPr>
                <w:t xml:space="preserve"> </w:t>
              </w:r>
            </w:ins>
          </w:p>
          <w:p w14:paraId="62936012">
            <w:pPr>
              <w:pStyle w:val="89"/>
              <w:ind w:left="913" w:leftChars="434" w:hanging="45" w:hangingChars="25"/>
              <w:rPr>
                <w:rFonts w:hint="default" w:eastAsia="宋体"/>
                <w:lang w:val="en-US" w:eastAsia="zh-CN"/>
              </w:rPr>
            </w:pPr>
            <w:ins w:id="4676" w:author="ZTE-Chenchen" w:date="2025-05-23T04:39:37Z">
              <w:r>
                <w:rPr>
                  <w:rFonts w:hint="eastAsia" w:eastAsia="宋体"/>
                  <w:lang w:val="en-US" w:eastAsia="zh-CN"/>
                </w:rPr>
                <w:t>O</w:t>
              </w:r>
            </w:ins>
            <w:ins w:id="4677" w:author="ZTE-Chenchen" w:date="2025-05-23T04:39:38Z">
              <w:r>
                <w:rPr>
                  <w:rFonts w:hint="eastAsia" w:eastAsia="宋体"/>
                  <w:lang w:val="en-US" w:eastAsia="zh-CN"/>
                </w:rPr>
                <w:t>ther</w:t>
              </w:r>
            </w:ins>
            <w:ins w:id="4678" w:author="ZTE-Chenchen" w:date="2025-05-23T04:39:39Z">
              <w:r>
                <w:rPr>
                  <w:rFonts w:hint="eastAsia" w:eastAsia="宋体"/>
                  <w:lang w:val="en-US" w:eastAsia="zh-CN"/>
                </w:rPr>
                <w:t>wi</w:t>
              </w:r>
            </w:ins>
            <w:ins w:id="4679" w:author="ZTE-Chenchen" w:date="2025-05-23T04:39:40Z">
              <w:r>
                <w:rPr>
                  <w:rFonts w:hint="eastAsia" w:eastAsia="宋体"/>
                  <w:lang w:val="en-US" w:eastAsia="zh-CN"/>
                </w:rPr>
                <w:t xml:space="preserve">se, </w:t>
              </w:r>
            </w:ins>
            <w:ins w:id="4680" w:author="ZTE-Chenchen" w:date="2025-05-23T04:40:25Z">
              <w:r>
                <w:rPr>
                  <w:lang w:val="en-US"/>
                </w:rPr>
                <w:t xml:space="preserve">N1 = </w:t>
              </w:r>
            </w:ins>
            <w:ins w:id="4681" w:author="ZTE-Chenchen" w:date="2025-05-23T04:40:25Z">
              <w:r>
                <w:rPr>
                  <w:rFonts w:hint="eastAsia"/>
                  <w:lang w:val="en-US" w:eastAsia="zh-CN"/>
                </w:rPr>
                <w:t>3</w:t>
              </w:r>
            </w:ins>
            <w:ins w:id="4682" w:author="ZTE-Chenchen" w:date="2025-05-23T04:40:25Z">
              <w:r>
                <w:rPr>
                  <w:lang w:val="en-US"/>
                </w:rPr>
                <w:t xml:space="preserve"> </w:t>
              </w:r>
            </w:ins>
            <w:ins w:id="4683" w:author="ZTE-Chenchen" w:date="2025-05-23T04:40:25Z">
              <w:r>
                <w:rPr>
                  <w:rFonts w:eastAsia="等线"/>
                  <w:lang w:eastAsia="zh-CN"/>
                </w:rPr>
                <w:t>when network assistance information on ATG cells reference locations is provided, N1 = 4</w:t>
              </w:r>
            </w:ins>
            <w:ins w:id="4684" w:author="ZTE-Chenchen" w:date="2025-05-23T04:41:49Z">
              <w:r>
                <w:rPr>
                  <w:rFonts w:hint="eastAsia" w:eastAsia="等线"/>
                  <w:lang w:val="en-US" w:eastAsia="zh-CN"/>
                </w:rPr>
                <w:t xml:space="preserve"> </w:t>
              </w:r>
            </w:ins>
            <w:ins w:id="4685" w:author="ZTE-Chenchen" w:date="2025-05-23T04:41:49Z">
              <w:r>
                <w:rPr>
                  <w:rFonts w:eastAsia="等线"/>
                  <w:lang w:eastAsia="zh-CN"/>
                </w:rPr>
                <w:t xml:space="preserve">when network assistance information on ATG cells reference locations is </w:t>
              </w:r>
            </w:ins>
            <w:ins w:id="4686" w:author="ZTE-Chenchen" w:date="2025-05-23T04:41:54Z">
              <w:r>
                <w:rPr>
                  <w:rFonts w:hint="eastAsia" w:eastAsia="等线"/>
                  <w:lang w:val="en-US" w:eastAsia="zh-CN"/>
                </w:rPr>
                <w:t xml:space="preserve">not </w:t>
              </w:r>
            </w:ins>
            <w:ins w:id="4687" w:author="ZTE-Chenchen" w:date="2025-05-23T04:41:49Z">
              <w:r>
                <w:rPr>
                  <w:rFonts w:eastAsia="等线"/>
                  <w:lang w:eastAsia="zh-CN"/>
                </w:rPr>
                <w:t>provided</w:t>
              </w:r>
            </w:ins>
            <w:ins w:id="4688" w:author="ZTE-Chenchen" w:date="2025-05-23T04:40:25Z">
              <w:r>
                <w:rPr>
                  <w:rFonts w:eastAsia="等线"/>
                  <w:lang w:eastAsia="zh-CN"/>
                </w:rPr>
                <w:t>.</w:t>
              </w:r>
            </w:ins>
          </w:p>
        </w:tc>
      </w:tr>
    </w:tbl>
    <w:p w14:paraId="4C15927C">
      <w:pPr>
        <w:rPr>
          <w:lang w:eastAsia="zh-CN"/>
        </w:rPr>
      </w:pPr>
    </w:p>
    <w:p w14:paraId="24E7D455">
      <w:pPr>
        <w:pStyle w:val="78"/>
        <w:keepNext w:val="0"/>
        <w:rPr>
          <w:ins w:id="4689" w:author="ZTE" w:date="2025-03-27T19:38:06Z"/>
        </w:rPr>
      </w:pPr>
      <w:r>
        <w:t>Table 9.2</w:t>
      </w:r>
      <w:r>
        <w:rPr>
          <w:lang w:eastAsia="zh-CN"/>
        </w:rPr>
        <w:t>D</w:t>
      </w:r>
      <w:r>
        <w:t>.5.1-2:</w:t>
      </w:r>
      <w:ins w:id="4690" w:author="ZTE" w:date="2025-03-27T19:38:34Z">
        <w:r>
          <w:rPr/>
          <w:t>Time period for PSS/SSS detection, deactivated SC</w:t>
        </w:r>
      </w:ins>
      <w:ins w:id="4691" w:author="ZTE" w:date="2025-03-27T19:42:25Z">
        <w:r>
          <w:rPr>
            <w:rFonts w:hint="eastAsia" w:eastAsia="宋体"/>
            <w:lang w:val="en-US" w:eastAsia="zh-CN"/>
          </w:rPr>
          <w:t>C</w:t>
        </w:r>
      </w:ins>
      <w:ins w:id="4692" w:author="ZTE" w:date="2025-03-27T19:38:34Z">
        <w:r>
          <w:rPr/>
          <w:t xml:space="preserve"> (FR1)</w:t>
        </w:r>
      </w:ins>
      <w:r>
        <w:t xml:space="preserve"> </w:t>
      </w:r>
      <w:del w:id="4693" w:author="ZTE" w:date="2025-03-27T19:38:24Z">
        <w:r>
          <w:rPr/>
          <w:delText>void</w:delText>
        </w:r>
      </w:del>
    </w:p>
    <w:tbl>
      <w:tblPr>
        <w:tblStyle w:val="59"/>
        <w:tblW w:w="92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108" w:type="dxa"/>
        </w:tblCellMar>
      </w:tblPr>
      <w:tblGrid>
        <w:gridCol w:w="2972"/>
        <w:gridCol w:w="6269"/>
      </w:tblGrid>
      <w:tr w14:paraId="57BE2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ins w:id="4694" w:author="ZTE" w:date="2025-03-27T19:42:05Z"/>
        </w:trPr>
        <w:tc>
          <w:tcPr>
            <w:tcW w:w="2972" w:type="dxa"/>
            <w:tcBorders>
              <w:top w:val="single" w:color="auto" w:sz="4" w:space="0"/>
              <w:left w:val="single" w:color="auto" w:sz="4" w:space="0"/>
              <w:bottom w:val="single" w:color="auto" w:sz="4" w:space="0"/>
              <w:right w:val="single" w:color="auto" w:sz="4" w:space="0"/>
            </w:tcBorders>
          </w:tcPr>
          <w:p w14:paraId="19689DF0">
            <w:pPr>
              <w:pStyle w:val="74"/>
              <w:rPr>
                <w:ins w:id="4695" w:author="ZTE" w:date="2025-03-27T19:42:05Z"/>
              </w:rPr>
            </w:pPr>
            <w:ins w:id="4696" w:author="ZTE" w:date="2025-03-27T19:42:05Z">
              <w:r>
                <w:rPr/>
                <w:t>DRX cycle</w:t>
              </w:r>
            </w:ins>
          </w:p>
        </w:tc>
        <w:tc>
          <w:tcPr>
            <w:tcW w:w="6269" w:type="dxa"/>
            <w:tcBorders>
              <w:top w:val="single" w:color="auto" w:sz="4" w:space="0"/>
              <w:left w:val="single" w:color="auto" w:sz="4" w:space="0"/>
              <w:bottom w:val="single" w:color="auto" w:sz="4" w:space="0"/>
              <w:right w:val="single" w:color="auto" w:sz="4" w:space="0"/>
            </w:tcBorders>
          </w:tcPr>
          <w:p w14:paraId="65655710">
            <w:pPr>
              <w:pStyle w:val="74"/>
              <w:rPr>
                <w:ins w:id="4697" w:author="ZTE" w:date="2025-03-27T19:42:05Z"/>
              </w:rPr>
            </w:pPr>
            <w:ins w:id="4698" w:author="ZTE" w:date="2025-03-27T19:42:05Z">
              <w:r>
                <w:rPr/>
                <w:t>T</w:t>
              </w:r>
            </w:ins>
            <w:ins w:id="4699" w:author="ZTE" w:date="2025-03-27T19:42:05Z">
              <w:r>
                <w:rPr>
                  <w:vertAlign w:val="subscript"/>
                </w:rPr>
                <w:t>PSS/SSS_sync_intra</w:t>
              </w:r>
            </w:ins>
          </w:p>
        </w:tc>
      </w:tr>
      <w:tr w14:paraId="0E0BB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ins w:id="4700" w:author="ZTE" w:date="2025-03-27T19:42:05Z"/>
        </w:trPr>
        <w:tc>
          <w:tcPr>
            <w:tcW w:w="2972" w:type="dxa"/>
            <w:tcBorders>
              <w:top w:val="single" w:color="auto" w:sz="4" w:space="0"/>
              <w:left w:val="single" w:color="auto" w:sz="4" w:space="0"/>
              <w:bottom w:val="single" w:color="auto" w:sz="4" w:space="0"/>
              <w:right w:val="single" w:color="auto" w:sz="4" w:space="0"/>
            </w:tcBorders>
          </w:tcPr>
          <w:p w14:paraId="47D6FEB3">
            <w:pPr>
              <w:pStyle w:val="75"/>
              <w:rPr>
                <w:ins w:id="4701" w:author="ZTE" w:date="2025-03-27T19:42:05Z"/>
              </w:rPr>
            </w:pPr>
            <w:ins w:id="4702" w:author="ZTE" w:date="2025-03-27T19:42:05Z">
              <w:r>
                <w:rPr/>
                <w:t>No DRX</w:t>
              </w:r>
            </w:ins>
          </w:p>
        </w:tc>
        <w:tc>
          <w:tcPr>
            <w:tcW w:w="6269" w:type="dxa"/>
            <w:tcBorders>
              <w:top w:val="single" w:color="auto" w:sz="4" w:space="0"/>
              <w:left w:val="single" w:color="auto" w:sz="4" w:space="0"/>
              <w:bottom w:val="single" w:color="auto" w:sz="4" w:space="0"/>
              <w:right w:val="single" w:color="auto" w:sz="4" w:space="0"/>
            </w:tcBorders>
          </w:tcPr>
          <w:p w14:paraId="4828293E">
            <w:pPr>
              <w:pStyle w:val="75"/>
              <w:rPr>
                <w:ins w:id="4703" w:author="ZTE" w:date="2025-03-27T19:42:05Z"/>
              </w:rPr>
            </w:pPr>
            <w:ins w:id="4704" w:author="ZTE" w:date="2025-03-27T19:42:05Z">
              <w:r>
                <w:rPr/>
                <w:t>Ceil(5 x K</w:t>
              </w:r>
            </w:ins>
            <w:ins w:id="4705" w:author="ZTE" w:date="2025-03-27T19:42:05Z">
              <w:r>
                <w:rPr>
                  <w:vertAlign w:val="subscript"/>
                </w:rPr>
                <w:t>p</w:t>
              </w:r>
            </w:ins>
            <w:ins w:id="4706" w:author="ZTE" w:date="2025-03-28T10:35:48Z">
              <w:r>
                <w:rPr>
                  <w:rFonts w:hint="eastAsia" w:eastAsia="宋体"/>
                  <w:vertAlign w:val="subscript"/>
                  <w:lang w:val="en-US" w:eastAsia="zh-CN"/>
                </w:rPr>
                <w:t xml:space="preserve"> </w:t>
              </w:r>
            </w:ins>
            <w:ins w:id="4707" w:author="ZTE" w:date="2025-03-28T10:35:48Z">
              <w:r>
                <w:rPr/>
                <w:t>x</w:t>
              </w:r>
            </w:ins>
            <w:ins w:id="4708" w:author="ZTE" w:date="2025-03-28T10:35:48Z">
              <w:r>
                <w:rPr>
                  <w:rFonts w:hint="eastAsia"/>
                  <w:lang w:eastAsia="zh-CN"/>
                </w:rPr>
                <w:t xml:space="preserve"> N1</w:t>
              </w:r>
            </w:ins>
            <w:ins w:id="4709" w:author="ZTE" w:date="2025-03-28T10:35:48Z">
              <w:r>
                <w:rPr>
                  <w:vertAlign w:val="superscript"/>
                </w:rPr>
                <w:t xml:space="preserve">Note </w:t>
              </w:r>
            </w:ins>
            <w:ins w:id="4710" w:author="ZTE" w:date="2025-03-28T10:36:10Z">
              <w:r>
                <w:rPr>
                  <w:rFonts w:hint="eastAsia"/>
                  <w:vertAlign w:val="superscript"/>
                  <w:lang w:val="en-US" w:eastAsia="zh-CN"/>
                </w:rPr>
                <w:t>1</w:t>
              </w:r>
            </w:ins>
            <w:ins w:id="4711" w:author="ZTE-Chenchen" w:date="2025-05-23T04:42:35Z">
              <w:r>
                <w:rPr>
                  <w:rFonts w:hint="eastAsia"/>
                  <w:vertAlign w:val="superscript"/>
                  <w:lang w:val="en-US" w:eastAsia="zh-CN"/>
                </w:rPr>
                <w:t>,2</w:t>
              </w:r>
            </w:ins>
            <w:ins w:id="4712" w:author="ZTE" w:date="2025-03-27T19:42:05Z">
              <w:r>
                <w:rPr/>
                <w:t>) x measCycleSCell x CSSF</w:t>
              </w:r>
            </w:ins>
            <w:ins w:id="4713" w:author="ZTE" w:date="2025-03-27T19:42:05Z">
              <w:r>
                <w:rPr>
                  <w:vertAlign w:val="subscript"/>
                </w:rPr>
                <w:t>intra</w:t>
              </w:r>
            </w:ins>
          </w:p>
        </w:tc>
      </w:tr>
      <w:tr w14:paraId="7E9C4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ins w:id="4714" w:author="ZTE" w:date="2025-03-27T19:42:05Z"/>
        </w:trPr>
        <w:tc>
          <w:tcPr>
            <w:tcW w:w="2972" w:type="dxa"/>
            <w:tcBorders>
              <w:top w:val="single" w:color="auto" w:sz="4" w:space="0"/>
              <w:left w:val="single" w:color="auto" w:sz="4" w:space="0"/>
              <w:bottom w:val="single" w:color="auto" w:sz="4" w:space="0"/>
              <w:right w:val="single" w:color="auto" w:sz="4" w:space="0"/>
            </w:tcBorders>
          </w:tcPr>
          <w:p w14:paraId="4FC4A182">
            <w:pPr>
              <w:pStyle w:val="75"/>
              <w:rPr>
                <w:ins w:id="4715" w:author="ZTE" w:date="2025-03-27T19:42:05Z"/>
              </w:rPr>
            </w:pPr>
            <w:ins w:id="4716" w:author="ZTE" w:date="2025-03-27T19:42:05Z">
              <w:r>
                <w:rPr/>
                <w:t>DRX cycle</w:t>
              </w:r>
            </w:ins>
            <w:ins w:id="4717" w:author="ZTE" w:date="2025-03-27T19:42:05Z">
              <w:r>
                <w:rPr>
                  <w:rFonts w:hint="eastAsia"/>
                </w:rPr>
                <w:t>≤</w:t>
              </w:r>
            </w:ins>
            <w:ins w:id="4718" w:author="ZTE" w:date="2025-03-27T19:42:05Z">
              <w:r>
                <w:rPr/>
                <w:t xml:space="preserve"> 320 ms</w:t>
              </w:r>
            </w:ins>
          </w:p>
        </w:tc>
        <w:tc>
          <w:tcPr>
            <w:tcW w:w="6269" w:type="dxa"/>
            <w:tcBorders>
              <w:top w:val="single" w:color="auto" w:sz="4" w:space="0"/>
              <w:left w:val="single" w:color="auto" w:sz="4" w:space="0"/>
              <w:bottom w:val="single" w:color="auto" w:sz="4" w:space="0"/>
              <w:right w:val="single" w:color="auto" w:sz="4" w:space="0"/>
            </w:tcBorders>
          </w:tcPr>
          <w:p w14:paraId="557CB2C3">
            <w:pPr>
              <w:pStyle w:val="75"/>
              <w:rPr>
                <w:ins w:id="4719" w:author="ZTE" w:date="2025-03-27T19:42:05Z"/>
                <w:b/>
              </w:rPr>
            </w:pPr>
            <w:ins w:id="4720" w:author="ZTE" w:date="2025-03-27T19:42:05Z">
              <w:r>
                <w:rPr/>
                <w:t>Ceil(5 x K</w:t>
              </w:r>
            </w:ins>
            <w:ins w:id="4721" w:author="ZTE" w:date="2025-03-27T19:42:05Z">
              <w:r>
                <w:rPr>
                  <w:vertAlign w:val="subscript"/>
                </w:rPr>
                <w:t>p</w:t>
              </w:r>
            </w:ins>
            <w:ins w:id="4722" w:author="ZTE" w:date="2025-03-28T10:35:56Z">
              <w:r>
                <w:rPr>
                  <w:rFonts w:hint="eastAsia" w:eastAsia="宋体"/>
                  <w:vertAlign w:val="subscript"/>
                  <w:lang w:val="en-US" w:eastAsia="zh-CN"/>
                </w:rPr>
                <w:t xml:space="preserve"> </w:t>
              </w:r>
            </w:ins>
            <w:ins w:id="4723" w:author="ZTE" w:date="2025-03-28T10:35:56Z">
              <w:r>
                <w:rPr/>
                <w:t>x</w:t>
              </w:r>
            </w:ins>
            <w:ins w:id="4724" w:author="ZTE" w:date="2025-03-28T10:35:56Z">
              <w:r>
                <w:rPr>
                  <w:rFonts w:hint="eastAsia"/>
                  <w:lang w:eastAsia="zh-CN"/>
                </w:rPr>
                <w:t xml:space="preserve"> N1</w:t>
              </w:r>
            </w:ins>
            <w:ins w:id="4725" w:author="ZTE" w:date="2025-03-28T10:35:56Z">
              <w:r>
                <w:rPr>
                  <w:vertAlign w:val="superscript"/>
                </w:rPr>
                <w:t xml:space="preserve">Note </w:t>
              </w:r>
            </w:ins>
            <w:ins w:id="4726" w:author="ZTE" w:date="2025-03-28T10:36:13Z">
              <w:r>
                <w:rPr>
                  <w:rFonts w:hint="eastAsia"/>
                  <w:vertAlign w:val="superscript"/>
                  <w:lang w:val="en-US" w:eastAsia="zh-CN"/>
                </w:rPr>
                <w:t>1</w:t>
              </w:r>
            </w:ins>
            <w:ins w:id="4727" w:author="ZTE-Chenchen" w:date="2025-05-23T04:42:41Z">
              <w:r>
                <w:rPr>
                  <w:rFonts w:hint="eastAsia"/>
                  <w:vertAlign w:val="superscript"/>
                  <w:lang w:val="en-US" w:eastAsia="zh-CN"/>
                </w:rPr>
                <w:t>,2</w:t>
              </w:r>
            </w:ins>
            <w:ins w:id="4728" w:author="ZTE" w:date="2025-03-27T19:42:05Z">
              <w:r>
                <w:rPr/>
                <w:t>) x max(measCycleSCell, 1.5xDRX cycle) x CSSF</w:t>
              </w:r>
            </w:ins>
            <w:ins w:id="4729" w:author="ZTE" w:date="2025-03-27T19:42:05Z">
              <w:r>
                <w:rPr>
                  <w:vertAlign w:val="subscript"/>
                </w:rPr>
                <w:t>intra</w:t>
              </w:r>
            </w:ins>
          </w:p>
        </w:tc>
      </w:tr>
      <w:tr w14:paraId="42A67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ins w:id="4730" w:author="ZTE" w:date="2025-03-27T19:42:05Z"/>
        </w:trPr>
        <w:tc>
          <w:tcPr>
            <w:tcW w:w="2972" w:type="dxa"/>
            <w:tcBorders>
              <w:top w:val="single" w:color="auto" w:sz="4" w:space="0"/>
              <w:left w:val="single" w:color="auto" w:sz="4" w:space="0"/>
              <w:bottom w:val="single" w:color="auto" w:sz="4" w:space="0"/>
              <w:right w:val="single" w:color="auto" w:sz="4" w:space="0"/>
            </w:tcBorders>
          </w:tcPr>
          <w:p w14:paraId="5D215638">
            <w:pPr>
              <w:pStyle w:val="75"/>
              <w:rPr>
                <w:ins w:id="4731" w:author="ZTE" w:date="2025-03-27T19:42:05Z"/>
              </w:rPr>
            </w:pPr>
            <w:ins w:id="4732" w:author="ZTE" w:date="2025-03-27T19:42:05Z">
              <w:r>
                <w:rPr/>
                <w:t>DRX cycle&gt; 320 ms</w:t>
              </w:r>
            </w:ins>
          </w:p>
        </w:tc>
        <w:tc>
          <w:tcPr>
            <w:tcW w:w="6269" w:type="dxa"/>
            <w:tcBorders>
              <w:top w:val="single" w:color="auto" w:sz="4" w:space="0"/>
              <w:left w:val="single" w:color="auto" w:sz="4" w:space="0"/>
              <w:bottom w:val="single" w:color="auto" w:sz="4" w:space="0"/>
              <w:right w:val="single" w:color="auto" w:sz="4" w:space="0"/>
            </w:tcBorders>
          </w:tcPr>
          <w:p w14:paraId="07BB8E9D">
            <w:pPr>
              <w:pStyle w:val="75"/>
              <w:rPr>
                <w:ins w:id="4733" w:author="ZTE" w:date="2025-03-27T19:42:05Z"/>
              </w:rPr>
            </w:pPr>
            <w:ins w:id="4734" w:author="ZTE" w:date="2025-03-27T19:42:05Z">
              <w:r>
                <w:rPr/>
                <w:t>Ceil(5 x K</w:t>
              </w:r>
            </w:ins>
            <w:ins w:id="4735" w:author="ZTE" w:date="2025-03-27T19:42:05Z">
              <w:r>
                <w:rPr>
                  <w:vertAlign w:val="subscript"/>
                </w:rPr>
                <w:t>p</w:t>
              </w:r>
            </w:ins>
            <w:ins w:id="4736" w:author="ZTE" w:date="2025-03-28T10:36:01Z">
              <w:r>
                <w:rPr>
                  <w:rFonts w:hint="eastAsia" w:eastAsia="宋体"/>
                  <w:vertAlign w:val="subscript"/>
                  <w:lang w:val="en-US" w:eastAsia="zh-CN"/>
                </w:rPr>
                <w:t xml:space="preserve"> </w:t>
              </w:r>
            </w:ins>
            <w:ins w:id="4737" w:author="ZTE" w:date="2025-03-28T10:36:02Z">
              <w:r>
                <w:rPr/>
                <w:t>x</w:t>
              </w:r>
            </w:ins>
            <w:ins w:id="4738" w:author="ZTE" w:date="2025-03-28T10:36:02Z">
              <w:r>
                <w:rPr>
                  <w:rFonts w:hint="eastAsia"/>
                  <w:lang w:eastAsia="zh-CN"/>
                </w:rPr>
                <w:t xml:space="preserve"> N1</w:t>
              </w:r>
            </w:ins>
            <w:ins w:id="4739" w:author="ZTE" w:date="2025-03-28T10:36:02Z">
              <w:r>
                <w:rPr>
                  <w:vertAlign w:val="superscript"/>
                </w:rPr>
                <w:t xml:space="preserve">Note </w:t>
              </w:r>
            </w:ins>
            <w:ins w:id="4740" w:author="ZTE" w:date="2025-03-28T10:36:15Z">
              <w:r>
                <w:rPr>
                  <w:rFonts w:hint="eastAsia"/>
                  <w:vertAlign w:val="superscript"/>
                  <w:lang w:val="en-US" w:eastAsia="zh-CN"/>
                </w:rPr>
                <w:t>1</w:t>
              </w:r>
            </w:ins>
            <w:ins w:id="4741" w:author="ZTE-Chenchen" w:date="2025-05-23T04:42:45Z">
              <w:r>
                <w:rPr>
                  <w:rFonts w:hint="eastAsia"/>
                  <w:vertAlign w:val="superscript"/>
                  <w:lang w:val="en-US" w:eastAsia="zh-CN"/>
                </w:rPr>
                <w:t>,2</w:t>
              </w:r>
            </w:ins>
            <w:ins w:id="4742" w:author="ZTE" w:date="2025-03-27T19:42:05Z">
              <w:r>
                <w:rPr/>
                <w:t>) x max(measCycleSCell, DRX cycle) x CSSF</w:t>
              </w:r>
            </w:ins>
            <w:ins w:id="4743" w:author="ZTE" w:date="2025-03-27T19:42:05Z">
              <w:r>
                <w:rPr>
                  <w:vertAlign w:val="subscript"/>
                </w:rPr>
                <w:t>intra</w:t>
              </w:r>
            </w:ins>
          </w:p>
        </w:tc>
      </w:tr>
      <w:tr w14:paraId="6F91A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ins w:id="4744" w:author="ZTE" w:date="2025-03-28T10:20:42Z"/>
        </w:trPr>
        <w:tc>
          <w:tcPr>
            <w:tcW w:w="9241" w:type="dxa"/>
            <w:gridSpan w:val="2"/>
            <w:tcBorders>
              <w:top w:val="single" w:color="auto" w:sz="4" w:space="0"/>
              <w:left w:val="single" w:color="auto" w:sz="4" w:space="0"/>
              <w:bottom w:val="single" w:color="auto" w:sz="4" w:space="0"/>
              <w:right w:val="single" w:color="auto" w:sz="4" w:space="0"/>
            </w:tcBorders>
          </w:tcPr>
          <w:p w14:paraId="6DAFBEAE">
            <w:pPr>
              <w:pStyle w:val="75"/>
              <w:ind w:left="720" w:hanging="720" w:hangingChars="400"/>
              <w:jc w:val="both"/>
              <w:rPr>
                <w:ins w:id="4745" w:author="ZTE-Chenchen" w:date="2025-05-23T04:42:52Z"/>
                <w:rFonts w:eastAsia="等线"/>
                <w:lang w:eastAsia="zh-CN"/>
              </w:rPr>
            </w:pPr>
            <w:ins w:id="4746" w:author="ZTE" w:date="2025-03-28T10:23:48Z">
              <w:r>
                <w:rPr/>
                <w:t xml:space="preserve">NOTE </w:t>
              </w:r>
            </w:ins>
            <w:ins w:id="4747" w:author="ZTE" w:date="2025-03-28T10:23:51Z">
              <w:r>
                <w:rPr>
                  <w:rFonts w:hint="eastAsia"/>
                  <w:lang w:val="en-US" w:eastAsia="zh-CN"/>
                </w:rPr>
                <w:t>1</w:t>
              </w:r>
            </w:ins>
            <w:ins w:id="4748" w:author="ZTE" w:date="2025-03-28T10:23:48Z">
              <w:r>
                <w:rPr/>
                <w:t>:</w:t>
              </w:r>
            </w:ins>
            <w:ins w:id="4749" w:author="ZTE" w:date="2025-03-28T10:23:48Z">
              <w:r>
                <w:rPr/>
                <w:tab/>
              </w:r>
            </w:ins>
            <w:ins w:id="4750" w:author="ZTE" w:date="2025-03-28T10:23:48Z">
              <w:r>
                <w:rPr>
                  <w:lang w:val="en-US"/>
                </w:rPr>
                <w:t xml:space="preserve">For </w:t>
              </w:r>
            </w:ins>
            <w:ins w:id="4751" w:author="ZTE" w:date="2025-03-28T10:23:48Z">
              <w:r>
                <w:rPr>
                  <w:rFonts w:hint="eastAsia"/>
                  <w:lang w:val="en-US" w:eastAsia="zh-CN"/>
                </w:rPr>
                <w:t xml:space="preserve">ATG </w:t>
              </w:r>
            </w:ins>
            <w:ins w:id="4752" w:author="ZTE" w:date="2025-03-28T10:23:48Z">
              <w:r>
                <w:rPr>
                  <w:lang w:val="en-US"/>
                </w:rPr>
                <w:t xml:space="preserve">UE </w:t>
              </w:r>
            </w:ins>
            <w:ins w:id="4753" w:author="ZTE" w:date="2025-03-28T10:23:48Z">
              <w:r>
                <w:rPr>
                  <w:rFonts w:hint="eastAsia"/>
                  <w:lang w:val="en-US" w:eastAsia="zh-CN"/>
                </w:rPr>
                <w:t xml:space="preserve">capable of </w:t>
              </w:r>
            </w:ins>
            <w:ins w:id="4754" w:author="ZTE" w:date="2025-03-28T10:23:48Z">
              <w:r>
                <w:rPr>
                  <w:i/>
                  <w:iCs/>
                </w:rPr>
                <w:t>antennaArrayType-r1</w:t>
              </w:r>
            </w:ins>
            <w:ins w:id="4755" w:author="ZTE" w:date="2025-05-08T09:38:34Z">
              <w:r>
                <w:rPr>
                  <w:rFonts w:hint="eastAsia" w:eastAsia="宋体"/>
                  <w:i/>
                  <w:iCs/>
                  <w:lang w:val="en-US" w:eastAsia="zh-CN"/>
                </w:rPr>
                <w:t>8</w:t>
              </w:r>
            </w:ins>
            <w:ins w:id="4756" w:author="ZTE" w:date="2025-03-28T10:23:48Z">
              <w:r>
                <w:rPr>
                  <w:lang w:val="en-US"/>
                </w:rPr>
                <w:t xml:space="preserve">, N1 = </w:t>
              </w:r>
            </w:ins>
            <w:ins w:id="4757" w:author="ZTE" w:date="2025-03-28T10:23:48Z">
              <w:r>
                <w:rPr>
                  <w:rFonts w:hint="eastAsia"/>
                  <w:lang w:val="en-US" w:eastAsia="zh-CN"/>
                </w:rPr>
                <w:t>3</w:t>
              </w:r>
            </w:ins>
            <w:ins w:id="4758" w:author="ZTE" w:date="2025-03-28T10:23:48Z">
              <w:r>
                <w:rPr>
                  <w:lang w:val="en-US"/>
                </w:rPr>
                <w:t xml:space="preserve"> </w:t>
              </w:r>
            </w:ins>
            <w:ins w:id="4759" w:author="ZTE" w:date="2025-03-28T10:23:48Z">
              <w:r>
                <w:rPr>
                  <w:rFonts w:eastAsia="等线"/>
                  <w:lang w:eastAsia="zh-CN"/>
                </w:rPr>
                <w:t>when network assistance information on ATG cells reference locations is provided, otherwise N1 = 4.</w:t>
              </w:r>
            </w:ins>
            <w:ins w:id="4760" w:author="ZTE" w:date="2025-03-28T10:23:48Z">
              <w:r>
                <w:rPr>
                  <w:rFonts w:eastAsia="等线"/>
                  <w:lang w:eastAsia="zh-CN"/>
                </w:rPr>
                <w:br w:type="textWrapping"/>
              </w:r>
            </w:ins>
            <w:ins w:id="4761" w:author="ZTE" w:date="2025-03-28T10:23:48Z">
              <w:r>
                <w:rPr>
                  <w:rFonts w:eastAsia="等线"/>
                  <w:lang w:eastAsia="zh-CN"/>
                </w:rPr>
                <w:t>Otherwise, N1 = 1.</w:t>
              </w:r>
            </w:ins>
          </w:p>
          <w:p w14:paraId="1F240F5E">
            <w:pPr>
              <w:pStyle w:val="89"/>
              <w:rPr>
                <w:ins w:id="4762" w:author="ZTE-Chenchen" w:date="2025-05-23T04:43:02Z"/>
                <w:rFonts w:hint="eastAsia" w:eastAsia="宋体"/>
                <w:lang w:val="en-US" w:eastAsia="zh-CN"/>
              </w:rPr>
            </w:pPr>
            <w:ins w:id="4763" w:author="ZTE-Chenchen" w:date="2025-05-23T04:43:02Z">
              <w:r>
                <w:rPr/>
                <w:t xml:space="preserve">NOTE </w:t>
              </w:r>
            </w:ins>
            <w:ins w:id="4764" w:author="ZTE-Chenchen" w:date="2025-05-23T04:43:04Z">
              <w:r>
                <w:rPr>
                  <w:rFonts w:hint="eastAsia"/>
                  <w:lang w:val="en-US" w:eastAsia="zh-CN"/>
                </w:rPr>
                <w:t>2</w:t>
              </w:r>
            </w:ins>
            <w:ins w:id="4765" w:author="ZTE-Chenchen" w:date="2025-05-23T04:43:02Z">
              <w:r>
                <w:rPr/>
                <w:t>:</w:t>
              </w:r>
            </w:ins>
            <w:ins w:id="4766" w:author="ZTE-Chenchen" w:date="2025-05-23T04:43:02Z">
              <w:r>
                <w:rPr>
                  <w:rFonts w:hint="eastAsia" w:eastAsia="宋体"/>
                  <w:lang w:val="en-US" w:eastAsia="zh-CN"/>
                </w:rPr>
                <w:t xml:space="preserve">   </w:t>
              </w:r>
            </w:ins>
            <w:ins w:id="4767" w:author="ZTE-Chenchen" w:date="2025-05-23T04:43:02Z">
              <w:r>
                <w:rPr>
                  <w:lang w:val="en-US"/>
                </w:rPr>
                <w:t xml:space="preserve">For </w:t>
              </w:r>
            </w:ins>
            <w:ins w:id="4768" w:author="ZTE-Chenchen" w:date="2025-05-23T04:43:02Z">
              <w:r>
                <w:rPr>
                  <w:rFonts w:hint="eastAsia"/>
                  <w:lang w:val="en-US" w:eastAsia="zh-CN"/>
                </w:rPr>
                <w:t xml:space="preserve">ATG </w:t>
              </w:r>
            </w:ins>
            <w:ins w:id="4769" w:author="ZTE-Chenchen" w:date="2025-05-23T04:43:02Z">
              <w:r>
                <w:rPr>
                  <w:lang w:val="en-US"/>
                </w:rPr>
                <w:t xml:space="preserve">UE </w:t>
              </w:r>
            </w:ins>
            <w:ins w:id="4770" w:author="ZTE-Chenchen" w:date="2025-05-23T04:43:02Z">
              <w:r>
                <w:rPr>
                  <w:rFonts w:hint="eastAsia"/>
                  <w:lang w:val="en-US" w:eastAsia="zh-CN"/>
                </w:rPr>
                <w:t xml:space="preserve">capable of </w:t>
              </w:r>
            </w:ins>
            <w:ins w:id="4771" w:author="ZTE-Chenchen" w:date="2025-05-23T04:43:02Z">
              <w:r>
                <w:rPr>
                  <w:i/>
                  <w:iCs/>
                </w:rPr>
                <w:t>antennaArrayType-r18</w:t>
              </w:r>
            </w:ins>
            <w:ins w:id="4772" w:author="ZTE-Chenchen" w:date="2025-05-23T04:43:02Z">
              <w:r>
                <w:rPr>
                  <w:lang w:val="en-US"/>
                </w:rPr>
                <w:t>,</w:t>
              </w:r>
            </w:ins>
            <w:ins w:id="4773" w:author="ZTE-Chenchen" w:date="2025-05-23T04:43:02Z">
              <w:r>
                <w:rPr>
                  <w:rFonts w:hint="eastAsia" w:eastAsia="宋体"/>
                  <w:lang w:val="en-US" w:eastAsia="zh-CN"/>
                </w:rPr>
                <w:t xml:space="preserve"> for the SCC measurement, N1=1 when the network indication </w:t>
              </w:r>
            </w:ins>
            <w:ins w:id="4774" w:author="ZTE-Chenchen" w:date="2025-05-23T04:43:02Z">
              <w:r>
                <w:rPr>
                  <w:rFonts w:hint="eastAsia" w:eastAsia="宋体"/>
                  <w:i/>
                  <w:iCs/>
                  <w:lang w:val="en-US" w:eastAsia="zh-CN"/>
                </w:rPr>
                <w:t xml:space="preserve">[skippingSCCneighbourCellMeas] </w:t>
              </w:r>
            </w:ins>
            <w:ins w:id="4775" w:author="ZTE-Chenchen" w:date="2025-05-23T04:43:02Z">
              <w:r>
                <w:rPr>
                  <w:rFonts w:hint="eastAsia" w:eastAsia="宋体"/>
                  <w:lang w:val="en-US" w:eastAsia="zh-CN"/>
                </w:rPr>
                <w:t xml:space="preserve">is set to </w:t>
              </w:r>
            </w:ins>
            <w:ins w:id="4776" w:author="ZTE-Chenchen" w:date="2025-05-23T04:43:02Z">
              <w:r>
                <w:rPr>
                  <w:rFonts w:hint="default" w:eastAsia="宋体"/>
                  <w:lang w:val="en-US" w:eastAsia="zh-CN"/>
                </w:rPr>
                <w:t>‘</w:t>
              </w:r>
            </w:ins>
            <w:ins w:id="4777" w:author="ZTE-Chenchen" w:date="2025-05-23T04:43:02Z">
              <w:r>
                <w:rPr>
                  <w:rFonts w:hint="eastAsia" w:eastAsia="宋体"/>
                  <w:lang w:val="en-US" w:eastAsia="zh-CN"/>
                </w:rPr>
                <w:t>enable</w:t>
              </w:r>
            </w:ins>
            <w:ins w:id="4778" w:author="ZTE-Chenchen" w:date="2025-05-23T04:43:02Z">
              <w:r>
                <w:rPr>
                  <w:rFonts w:hint="default" w:eastAsia="宋体"/>
                  <w:lang w:val="en-US" w:eastAsia="zh-CN"/>
                </w:rPr>
                <w:t>’</w:t>
              </w:r>
            </w:ins>
            <w:ins w:id="4779" w:author="ZTE-Chenchen" w:date="2025-05-23T04:43:02Z">
              <w:r>
                <w:rPr>
                  <w:rFonts w:hint="eastAsia" w:eastAsia="宋体"/>
                  <w:lang w:val="en-US" w:eastAsia="zh-CN"/>
                </w:rPr>
                <w:t xml:space="preserve"> to UE. </w:t>
              </w:r>
            </w:ins>
          </w:p>
          <w:p w14:paraId="7134F40C">
            <w:pPr>
              <w:pStyle w:val="75"/>
              <w:ind w:leftChars="400"/>
              <w:jc w:val="both"/>
              <w:rPr>
                <w:ins w:id="4780" w:author="ZTE" w:date="2025-03-28T10:20:42Z"/>
                <w:rFonts w:eastAsia="等线"/>
                <w:lang w:eastAsia="zh-CN"/>
              </w:rPr>
            </w:pPr>
            <w:ins w:id="4781" w:author="ZTE-Chenchen" w:date="2025-05-23T04:43:02Z">
              <w:r>
                <w:rPr>
                  <w:rFonts w:hint="eastAsia" w:eastAsia="宋体"/>
                  <w:lang w:val="en-US" w:eastAsia="zh-CN"/>
                </w:rPr>
                <w:t xml:space="preserve">Otherwise, </w:t>
              </w:r>
            </w:ins>
            <w:ins w:id="4782" w:author="ZTE-Chenchen" w:date="2025-05-23T04:43:02Z">
              <w:r>
                <w:rPr>
                  <w:lang w:val="en-US"/>
                </w:rPr>
                <w:t xml:space="preserve">N1 = </w:t>
              </w:r>
            </w:ins>
            <w:ins w:id="4783" w:author="ZTE-Chenchen" w:date="2025-05-23T04:43:02Z">
              <w:r>
                <w:rPr>
                  <w:rFonts w:hint="eastAsia"/>
                  <w:lang w:val="en-US" w:eastAsia="zh-CN"/>
                </w:rPr>
                <w:t>3</w:t>
              </w:r>
            </w:ins>
            <w:ins w:id="4784" w:author="ZTE-Chenchen" w:date="2025-05-23T04:43:02Z">
              <w:r>
                <w:rPr>
                  <w:lang w:val="en-US"/>
                </w:rPr>
                <w:t xml:space="preserve"> </w:t>
              </w:r>
            </w:ins>
            <w:ins w:id="4785" w:author="ZTE-Chenchen" w:date="2025-05-23T04:43:02Z">
              <w:r>
                <w:rPr>
                  <w:rFonts w:eastAsia="等线"/>
                  <w:lang w:eastAsia="zh-CN"/>
                </w:rPr>
                <w:t>when network assistance information on ATG cells reference locations is provided, N1 = 4</w:t>
              </w:r>
            </w:ins>
            <w:ins w:id="4786" w:author="ZTE-Chenchen" w:date="2025-05-23T04:43:02Z">
              <w:r>
                <w:rPr>
                  <w:rFonts w:hint="eastAsia" w:eastAsia="等线"/>
                  <w:lang w:val="en-US" w:eastAsia="zh-CN"/>
                </w:rPr>
                <w:t xml:space="preserve"> </w:t>
              </w:r>
            </w:ins>
            <w:ins w:id="4787" w:author="ZTE-Chenchen" w:date="2025-05-23T04:43:02Z">
              <w:r>
                <w:rPr>
                  <w:rFonts w:eastAsia="等线"/>
                  <w:lang w:eastAsia="zh-CN"/>
                </w:rPr>
                <w:t xml:space="preserve">when network assistance information on ATG cells reference locations is </w:t>
              </w:r>
            </w:ins>
            <w:ins w:id="4788" w:author="ZTE-Chenchen" w:date="2025-05-23T04:43:02Z">
              <w:r>
                <w:rPr>
                  <w:rFonts w:hint="eastAsia" w:eastAsia="等线"/>
                  <w:lang w:val="en-US" w:eastAsia="zh-CN"/>
                </w:rPr>
                <w:t xml:space="preserve">not </w:t>
              </w:r>
            </w:ins>
            <w:ins w:id="4789" w:author="ZTE-Chenchen" w:date="2025-05-23T04:43:02Z">
              <w:r>
                <w:rPr>
                  <w:rFonts w:eastAsia="等线"/>
                  <w:lang w:eastAsia="zh-CN"/>
                </w:rPr>
                <w:t>provided.</w:t>
              </w:r>
            </w:ins>
          </w:p>
        </w:tc>
      </w:tr>
    </w:tbl>
    <w:p w14:paraId="3BBAA506">
      <w:pPr>
        <w:pStyle w:val="78"/>
        <w:keepNext w:val="0"/>
        <w:jc w:val="both"/>
      </w:pPr>
    </w:p>
    <w:p w14:paraId="66449C0F">
      <w:pPr>
        <w:pStyle w:val="78"/>
      </w:pPr>
      <w:r>
        <w:t>Table 9.2</w:t>
      </w:r>
      <w:r>
        <w:rPr>
          <w:lang w:eastAsia="zh-CN"/>
        </w:rPr>
        <w:t>D</w:t>
      </w:r>
      <w:r>
        <w:t>.5.1-3: Time period for time index detection (FR1)</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108" w:type="dxa"/>
        </w:tblCellMar>
      </w:tblPr>
      <w:tblGrid>
        <w:gridCol w:w="2263"/>
        <w:gridCol w:w="6978"/>
      </w:tblGrid>
      <w:tr w14:paraId="46C2D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3" w:type="dxa"/>
            <w:tcBorders>
              <w:top w:val="single" w:color="auto" w:sz="4" w:space="0"/>
              <w:left w:val="single" w:color="auto" w:sz="4" w:space="0"/>
              <w:bottom w:val="single" w:color="auto" w:sz="4" w:space="0"/>
              <w:right w:val="single" w:color="auto" w:sz="4" w:space="0"/>
            </w:tcBorders>
          </w:tcPr>
          <w:p w14:paraId="47827337">
            <w:pPr>
              <w:pStyle w:val="74"/>
            </w:pPr>
            <w:r>
              <w:t>DRX cycle</w:t>
            </w:r>
          </w:p>
        </w:tc>
        <w:tc>
          <w:tcPr>
            <w:tcW w:w="6978" w:type="dxa"/>
            <w:tcBorders>
              <w:top w:val="single" w:color="auto" w:sz="4" w:space="0"/>
              <w:left w:val="single" w:color="auto" w:sz="4" w:space="0"/>
              <w:bottom w:val="single" w:color="auto" w:sz="4" w:space="0"/>
              <w:right w:val="single" w:color="auto" w:sz="4" w:space="0"/>
            </w:tcBorders>
          </w:tcPr>
          <w:p w14:paraId="710D2511">
            <w:pPr>
              <w:pStyle w:val="74"/>
            </w:pPr>
            <w:r>
              <w:t>T</w:t>
            </w:r>
            <w:r>
              <w:rPr>
                <w:vertAlign w:val="subscript"/>
              </w:rPr>
              <w:t>SSB_time_index_intra</w:t>
            </w:r>
          </w:p>
        </w:tc>
      </w:tr>
      <w:tr w14:paraId="43B53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3" w:type="dxa"/>
            <w:tcBorders>
              <w:top w:val="single" w:color="auto" w:sz="4" w:space="0"/>
              <w:left w:val="single" w:color="auto" w:sz="4" w:space="0"/>
              <w:bottom w:val="single" w:color="auto" w:sz="4" w:space="0"/>
              <w:right w:val="single" w:color="auto" w:sz="4" w:space="0"/>
            </w:tcBorders>
          </w:tcPr>
          <w:p w14:paraId="09147709">
            <w:pPr>
              <w:pStyle w:val="75"/>
            </w:pPr>
            <w:r>
              <w:t>No DRX</w:t>
            </w:r>
          </w:p>
        </w:tc>
        <w:tc>
          <w:tcPr>
            <w:tcW w:w="6978" w:type="dxa"/>
            <w:tcBorders>
              <w:top w:val="single" w:color="auto" w:sz="4" w:space="0"/>
              <w:left w:val="single" w:color="auto" w:sz="4" w:space="0"/>
              <w:bottom w:val="single" w:color="auto" w:sz="4" w:space="0"/>
              <w:right w:val="single" w:color="auto" w:sz="4" w:space="0"/>
            </w:tcBorders>
          </w:tcPr>
          <w:p w14:paraId="17F2849C">
            <w:pPr>
              <w:pStyle w:val="75"/>
            </w:pPr>
            <w:r>
              <w:t>max(120 ms, ceil(3 x K</w:t>
            </w:r>
            <w:r>
              <w:rPr>
                <w:vertAlign w:val="subscript"/>
              </w:rPr>
              <w:t xml:space="preserve">p </w:t>
            </w:r>
            <w:r>
              <w:t>x</w:t>
            </w:r>
            <w:r>
              <w:rPr>
                <w:rFonts w:hint="eastAsia"/>
                <w:lang w:eastAsia="zh-CN"/>
              </w:rPr>
              <w:t xml:space="preserve"> N1</w:t>
            </w:r>
            <w:r>
              <w:rPr>
                <w:vertAlign w:val="superscript"/>
              </w:rPr>
              <w:t xml:space="preserve"> Note </w:t>
            </w:r>
            <w:r>
              <w:rPr>
                <w:rFonts w:hint="eastAsia"/>
                <w:vertAlign w:val="superscript"/>
                <w:lang w:eastAsia="zh-CN"/>
              </w:rPr>
              <w:t>3</w:t>
            </w:r>
            <w:ins w:id="4790" w:author="ZTE-Chenchen" w:date="2025-05-23T04:43:50Z">
              <w:r>
                <w:rPr>
                  <w:rFonts w:hint="eastAsia"/>
                  <w:vertAlign w:val="superscript"/>
                  <w:lang w:val="en-US" w:eastAsia="zh-CN"/>
                </w:rPr>
                <w:t>,</w:t>
              </w:r>
            </w:ins>
            <w:ins w:id="4791" w:author="ZTE-Chenchen" w:date="2025-05-23T04:43:51Z">
              <w:r>
                <w:rPr>
                  <w:rFonts w:hint="eastAsia"/>
                  <w:vertAlign w:val="superscript"/>
                  <w:lang w:val="en-US" w:eastAsia="zh-CN"/>
                </w:rPr>
                <w:t>4</w:t>
              </w:r>
            </w:ins>
            <w:r>
              <w:t xml:space="preserve"> x</w:t>
            </w:r>
            <w:r>
              <w:rPr>
                <w:rFonts w:hint="eastAsia"/>
                <w:lang w:eastAsia="zh-CN"/>
              </w:rPr>
              <w:t xml:space="preserve"> </w:t>
            </w:r>
            <w:r>
              <w:t>K</w:t>
            </w:r>
            <w:r>
              <w:rPr>
                <w:vertAlign w:val="subscript"/>
              </w:rPr>
              <w:t>layer1_measurement</w:t>
            </w:r>
            <w:r>
              <w:t>)</w:t>
            </w:r>
            <w:r>
              <w:rPr>
                <w:vertAlign w:val="subscript"/>
              </w:rPr>
              <w:t xml:space="preserve"> </w:t>
            </w:r>
            <w:r>
              <w:t>x SMTC period)</w:t>
            </w:r>
            <w:r>
              <w:rPr>
                <w:vertAlign w:val="superscript"/>
              </w:rPr>
              <w:t>Note 1</w:t>
            </w:r>
            <w:r>
              <w:t xml:space="preserve"> x CSSF</w:t>
            </w:r>
            <w:r>
              <w:rPr>
                <w:vertAlign w:val="subscript"/>
              </w:rPr>
              <w:t>intra</w:t>
            </w:r>
          </w:p>
        </w:tc>
      </w:tr>
      <w:tr w14:paraId="0208F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3" w:type="dxa"/>
            <w:tcBorders>
              <w:top w:val="single" w:color="auto" w:sz="4" w:space="0"/>
              <w:left w:val="single" w:color="auto" w:sz="4" w:space="0"/>
              <w:bottom w:val="single" w:color="auto" w:sz="4" w:space="0"/>
              <w:right w:val="single" w:color="auto" w:sz="4" w:space="0"/>
            </w:tcBorders>
          </w:tcPr>
          <w:p w14:paraId="065F7228">
            <w:pPr>
              <w:pStyle w:val="75"/>
            </w:pPr>
            <w:r>
              <w:t>DRX cycle</w:t>
            </w:r>
            <w:r>
              <w:rPr>
                <w:rFonts w:hint="eastAsia"/>
              </w:rPr>
              <w:t>≤</w:t>
            </w:r>
            <w:r>
              <w:t xml:space="preserve"> 320 ms</w:t>
            </w:r>
          </w:p>
        </w:tc>
        <w:tc>
          <w:tcPr>
            <w:tcW w:w="6978" w:type="dxa"/>
            <w:tcBorders>
              <w:top w:val="single" w:color="auto" w:sz="4" w:space="0"/>
              <w:left w:val="single" w:color="auto" w:sz="4" w:space="0"/>
              <w:bottom w:val="single" w:color="auto" w:sz="4" w:space="0"/>
              <w:right w:val="single" w:color="auto" w:sz="4" w:space="0"/>
            </w:tcBorders>
          </w:tcPr>
          <w:p w14:paraId="49C51F45">
            <w:pPr>
              <w:pStyle w:val="75"/>
              <w:rPr>
                <w:b/>
              </w:rPr>
            </w:pPr>
            <w:r>
              <w:t>max(120 ms, ceil (</w:t>
            </w:r>
            <w:r>
              <w:rPr>
                <w:lang w:eastAsia="zh-CN"/>
              </w:rPr>
              <w:t>1.5</w:t>
            </w:r>
            <w:r>
              <w:t xml:space="preserve"> x 3 x K</w:t>
            </w:r>
            <w:r>
              <w:rPr>
                <w:vertAlign w:val="subscript"/>
              </w:rPr>
              <w:t>p</w:t>
            </w:r>
            <w:r>
              <w:t xml:space="preserve"> x</w:t>
            </w:r>
            <w:r>
              <w:rPr>
                <w:rFonts w:hint="eastAsia"/>
                <w:lang w:eastAsia="zh-CN"/>
              </w:rPr>
              <w:t xml:space="preserve"> N1</w:t>
            </w:r>
            <w:r>
              <w:rPr>
                <w:vertAlign w:val="superscript"/>
              </w:rPr>
              <w:t xml:space="preserve"> Note </w:t>
            </w:r>
            <w:r>
              <w:rPr>
                <w:rFonts w:hint="eastAsia"/>
                <w:vertAlign w:val="superscript"/>
                <w:lang w:eastAsia="zh-CN"/>
              </w:rPr>
              <w:t>3</w:t>
            </w:r>
            <w:ins w:id="4792" w:author="ZTE-Chenchen" w:date="2025-05-23T04:43:57Z">
              <w:r>
                <w:rPr>
                  <w:rFonts w:hint="eastAsia"/>
                  <w:vertAlign w:val="superscript"/>
                  <w:lang w:val="en-US" w:eastAsia="zh-CN"/>
                </w:rPr>
                <w:t>,4</w:t>
              </w:r>
            </w:ins>
            <w:r>
              <w:t xml:space="preserve"> x</w:t>
            </w:r>
            <w:r>
              <w:rPr>
                <w:rFonts w:hint="eastAsia"/>
                <w:lang w:eastAsia="zh-CN"/>
              </w:rPr>
              <w:t xml:space="preserve"> </w:t>
            </w:r>
            <w:r>
              <w:t>K</w:t>
            </w:r>
            <w:r>
              <w:rPr>
                <w:vertAlign w:val="subscript"/>
              </w:rPr>
              <w:t>layer1_measurement</w:t>
            </w:r>
            <w:r>
              <w:t>) x max(SMTC period,DRX cycle)) x CSSF</w:t>
            </w:r>
            <w:r>
              <w:rPr>
                <w:vertAlign w:val="subscript"/>
              </w:rPr>
              <w:t>intra</w:t>
            </w:r>
          </w:p>
        </w:tc>
      </w:tr>
      <w:tr w14:paraId="10657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3" w:type="dxa"/>
            <w:tcBorders>
              <w:top w:val="single" w:color="auto" w:sz="4" w:space="0"/>
              <w:left w:val="single" w:color="auto" w:sz="4" w:space="0"/>
              <w:bottom w:val="single" w:color="auto" w:sz="4" w:space="0"/>
              <w:right w:val="single" w:color="auto" w:sz="4" w:space="0"/>
            </w:tcBorders>
          </w:tcPr>
          <w:p w14:paraId="0546C595">
            <w:pPr>
              <w:pStyle w:val="75"/>
              <w:rPr>
                <w:b/>
              </w:rPr>
            </w:pPr>
            <w:r>
              <w:t>DRX cycle&gt;320 ms</w:t>
            </w:r>
          </w:p>
        </w:tc>
        <w:tc>
          <w:tcPr>
            <w:tcW w:w="6978" w:type="dxa"/>
            <w:tcBorders>
              <w:top w:val="single" w:color="auto" w:sz="4" w:space="0"/>
              <w:left w:val="single" w:color="auto" w:sz="4" w:space="0"/>
              <w:bottom w:val="single" w:color="auto" w:sz="4" w:space="0"/>
              <w:right w:val="single" w:color="auto" w:sz="4" w:space="0"/>
            </w:tcBorders>
          </w:tcPr>
          <w:p w14:paraId="4BB39D3A">
            <w:pPr>
              <w:pStyle w:val="75"/>
              <w:rPr>
                <w:b/>
              </w:rPr>
            </w:pPr>
            <w:r>
              <w:t>Ceil(3 x K</w:t>
            </w:r>
            <w:r>
              <w:rPr>
                <w:vertAlign w:val="subscript"/>
              </w:rPr>
              <w:t>p</w:t>
            </w:r>
            <w:r>
              <w:t xml:space="preserve"> x</w:t>
            </w:r>
            <w:r>
              <w:rPr>
                <w:rFonts w:hint="eastAsia"/>
                <w:lang w:eastAsia="zh-CN"/>
              </w:rPr>
              <w:t xml:space="preserve"> N1</w:t>
            </w:r>
            <w:r>
              <w:rPr>
                <w:vertAlign w:val="superscript"/>
              </w:rPr>
              <w:t xml:space="preserve"> Note </w:t>
            </w:r>
            <w:r>
              <w:rPr>
                <w:rFonts w:hint="eastAsia"/>
                <w:vertAlign w:val="superscript"/>
                <w:lang w:eastAsia="zh-CN"/>
              </w:rPr>
              <w:t>3</w:t>
            </w:r>
            <w:ins w:id="4793" w:author="ZTE-Chenchen" w:date="2025-05-23T04:44:02Z">
              <w:r>
                <w:rPr>
                  <w:rFonts w:hint="eastAsia"/>
                  <w:vertAlign w:val="superscript"/>
                  <w:lang w:val="en-US" w:eastAsia="zh-CN"/>
                </w:rPr>
                <w:t>,</w:t>
              </w:r>
            </w:ins>
            <w:ins w:id="4794" w:author="ZTE-Chenchen" w:date="2025-05-23T04:44:00Z">
              <w:r>
                <w:rPr>
                  <w:rFonts w:hint="eastAsia"/>
                  <w:vertAlign w:val="superscript"/>
                  <w:lang w:val="en-US" w:eastAsia="zh-CN"/>
                </w:rPr>
                <w:t>4</w:t>
              </w:r>
            </w:ins>
            <w:r>
              <w:t xml:space="preserve"> x</w:t>
            </w:r>
            <w:r>
              <w:rPr>
                <w:rFonts w:hint="eastAsia"/>
                <w:lang w:eastAsia="zh-CN"/>
              </w:rPr>
              <w:t xml:space="preserve"> </w:t>
            </w:r>
            <w:r>
              <w:t>K</w:t>
            </w:r>
            <w:r>
              <w:rPr>
                <w:vertAlign w:val="subscript"/>
              </w:rPr>
              <w:t>layer1_measurement</w:t>
            </w:r>
            <w:r>
              <w:t>) x DRX cycle x CSSF</w:t>
            </w:r>
            <w:r>
              <w:rPr>
                <w:vertAlign w:val="subscript"/>
              </w:rPr>
              <w:t>intra</w:t>
            </w:r>
          </w:p>
        </w:tc>
      </w:tr>
      <w:tr w14:paraId="44253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9241" w:type="dxa"/>
            <w:gridSpan w:val="2"/>
            <w:tcBorders>
              <w:top w:val="single" w:color="auto" w:sz="4" w:space="0"/>
              <w:left w:val="single" w:color="auto" w:sz="4" w:space="0"/>
              <w:bottom w:val="single" w:color="auto" w:sz="4" w:space="0"/>
              <w:right w:val="single" w:color="auto" w:sz="4" w:space="0"/>
            </w:tcBorders>
          </w:tcPr>
          <w:p w14:paraId="57A13113">
            <w:pPr>
              <w:pStyle w:val="89"/>
            </w:pPr>
            <w:r>
              <w:rPr>
                <w:lang w:eastAsia="ko-KR"/>
              </w:rPr>
              <w:t>NOTE</w:t>
            </w:r>
            <w:r>
              <w:t xml:space="preserve"> 1:</w:t>
            </w:r>
            <w:r>
              <w:tab/>
            </w:r>
            <w:r>
              <w:t>If different SMTC periodicities are configured for different cells, the SMTC period in the requirement is the one used by the cell being identified</w:t>
            </w:r>
          </w:p>
          <w:p w14:paraId="0427F463">
            <w:pPr>
              <w:pStyle w:val="89"/>
              <w:rPr>
                <w:lang w:eastAsia="zh-CN"/>
              </w:rPr>
            </w:pPr>
            <w:r>
              <w:t>NOTE 2:</w:t>
            </w:r>
            <w:r>
              <w:tab/>
            </w:r>
            <w:r>
              <w:t>void</w:t>
            </w:r>
          </w:p>
          <w:p w14:paraId="1CE94C91">
            <w:pPr>
              <w:pStyle w:val="89"/>
              <w:rPr>
                <w:ins w:id="4795" w:author="ZTE-Chenchen" w:date="2025-05-23T04:44:15Z"/>
                <w:rFonts w:eastAsia="等线"/>
                <w:lang w:eastAsia="zh-CN"/>
              </w:rPr>
            </w:pPr>
            <w:r>
              <w:t xml:space="preserve">NOTE </w:t>
            </w:r>
            <w:r>
              <w:rPr>
                <w:rFonts w:hint="eastAsia"/>
                <w:lang w:eastAsia="zh-CN"/>
              </w:rPr>
              <w:t>3</w:t>
            </w:r>
            <w:r>
              <w:t>:</w:t>
            </w:r>
            <w:r>
              <w:tab/>
            </w:r>
            <w:r>
              <w:rPr>
                <w:lang w:val="en-US"/>
              </w:rPr>
              <w:t xml:space="preserve">For </w:t>
            </w:r>
            <w:r>
              <w:rPr>
                <w:rFonts w:hint="eastAsia"/>
                <w:lang w:val="en-US" w:eastAsia="zh-CN"/>
              </w:rPr>
              <w:t xml:space="preserve">ATG </w:t>
            </w:r>
            <w:r>
              <w:rPr>
                <w:lang w:val="en-US"/>
              </w:rPr>
              <w:t xml:space="preserve">UE </w:t>
            </w:r>
            <w:r>
              <w:rPr>
                <w:rFonts w:hint="eastAsia"/>
                <w:lang w:val="en-US" w:eastAsia="zh-CN"/>
              </w:rPr>
              <w:t xml:space="preserve">capable of </w:t>
            </w:r>
            <w:r>
              <w:rPr>
                <w:i/>
                <w:iCs/>
              </w:rPr>
              <w:t>antennaArrayType-r18</w:t>
            </w:r>
            <w:r>
              <w:rPr>
                <w:lang w:val="en-US"/>
              </w:rPr>
              <w:t xml:space="preserve">, N1 = </w:t>
            </w:r>
            <w:r>
              <w:rPr>
                <w:rFonts w:hint="eastAsia"/>
                <w:lang w:val="en-US" w:eastAsia="zh-CN"/>
              </w:rPr>
              <w:t>3</w:t>
            </w:r>
            <w:r>
              <w:rPr>
                <w:lang w:val="en-US"/>
              </w:rPr>
              <w:t xml:space="preserve"> </w:t>
            </w:r>
            <w:r>
              <w:rPr>
                <w:rFonts w:eastAsia="等线"/>
                <w:lang w:eastAsia="zh-CN"/>
              </w:rPr>
              <w:t>when network assistance on ATG cells reference locations is provided, otherwise N1 = 4.</w:t>
            </w:r>
            <w:r>
              <w:rPr>
                <w:rFonts w:eastAsia="等线"/>
                <w:lang w:eastAsia="zh-CN"/>
              </w:rPr>
              <w:br w:type="textWrapping"/>
            </w:r>
            <w:r>
              <w:rPr>
                <w:rFonts w:eastAsia="等线"/>
                <w:lang w:eastAsia="zh-CN"/>
              </w:rPr>
              <w:t>Otherwise, N1 = 1.</w:t>
            </w:r>
          </w:p>
          <w:p w14:paraId="5809FB14">
            <w:pPr>
              <w:pStyle w:val="89"/>
              <w:rPr>
                <w:ins w:id="4796" w:author="ZTE-Chenchen" w:date="2025-05-23T04:44:16Z"/>
                <w:rFonts w:hint="eastAsia" w:eastAsia="宋体"/>
                <w:lang w:val="en-US" w:eastAsia="zh-CN"/>
              </w:rPr>
            </w:pPr>
            <w:ins w:id="4797" w:author="ZTE-Chenchen" w:date="2025-05-23T04:44:16Z">
              <w:r>
                <w:rPr/>
                <w:t xml:space="preserve">NOTE </w:t>
              </w:r>
            </w:ins>
            <w:ins w:id="4798" w:author="ZTE-Chenchen" w:date="2025-05-23T04:44:16Z">
              <w:r>
                <w:rPr>
                  <w:rFonts w:hint="eastAsia"/>
                  <w:lang w:val="en-US" w:eastAsia="zh-CN"/>
                </w:rPr>
                <w:t>4</w:t>
              </w:r>
            </w:ins>
            <w:ins w:id="4799" w:author="ZTE-Chenchen" w:date="2025-05-23T04:44:16Z">
              <w:r>
                <w:rPr/>
                <w:t>:</w:t>
              </w:r>
            </w:ins>
            <w:ins w:id="4800" w:author="ZTE-Chenchen" w:date="2025-05-23T04:44:16Z">
              <w:r>
                <w:rPr>
                  <w:rFonts w:hint="eastAsia" w:eastAsia="宋体"/>
                  <w:lang w:val="en-US" w:eastAsia="zh-CN"/>
                </w:rPr>
                <w:t xml:space="preserve">   </w:t>
              </w:r>
            </w:ins>
            <w:ins w:id="4801" w:author="ZTE-Chenchen" w:date="2025-05-23T04:44:16Z">
              <w:r>
                <w:rPr>
                  <w:lang w:val="en-US"/>
                </w:rPr>
                <w:t xml:space="preserve">For </w:t>
              </w:r>
            </w:ins>
            <w:ins w:id="4802" w:author="ZTE-Chenchen" w:date="2025-05-23T04:44:16Z">
              <w:r>
                <w:rPr>
                  <w:rFonts w:hint="eastAsia"/>
                  <w:lang w:val="en-US" w:eastAsia="zh-CN"/>
                </w:rPr>
                <w:t xml:space="preserve">ATG </w:t>
              </w:r>
            </w:ins>
            <w:ins w:id="4803" w:author="ZTE-Chenchen" w:date="2025-05-23T04:44:16Z">
              <w:r>
                <w:rPr>
                  <w:lang w:val="en-US"/>
                </w:rPr>
                <w:t xml:space="preserve">UE </w:t>
              </w:r>
            </w:ins>
            <w:ins w:id="4804" w:author="ZTE-Chenchen" w:date="2025-05-23T04:44:16Z">
              <w:r>
                <w:rPr>
                  <w:rFonts w:hint="eastAsia"/>
                  <w:lang w:val="en-US" w:eastAsia="zh-CN"/>
                </w:rPr>
                <w:t xml:space="preserve">capable of </w:t>
              </w:r>
            </w:ins>
            <w:ins w:id="4805" w:author="ZTE-Chenchen" w:date="2025-05-23T04:44:16Z">
              <w:r>
                <w:rPr>
                  <w:i/>
                  <w:iCs/>
                </w:rPr>
                <w:t>antennaArrayType-r18</w:t>
              </w:r>
            </w:ins>
            <w:ins w:id="4806" w:author="ZTE-Chenchen" w:date="2025-05-23T04:44:16Z">
              <w:r>
                <w:rPr>
                  <w:lang w:val="en-US"/>
                </w:rPr>
                <w:t>,</w:t>
              </w:r>
            </w:ins>
            <w:ins w:id="4807" w:author="ZTE-Chenchen" w:date="2025-05-23T04:44:16Z">
              <w:r>
                <w:rPr>
                  <w:rFonts w:hint="eastAsia" w:eastAsia="宋体"/>
                  <w:lang w:val="en-US" w:eastAsia="zh-CN"/>
                </w:rPr>
                <w:t xml:space="preserve"> for the SCC measurement, N1=1 when the network indication </w:t>
              </w:r>
            </w:ins>
            <w:ins w:id="4808" w:author="ZTE-Chenchen" w:date="2025-05-23T04:44:16Z">
              <w:r>
                <w:rPr>
                  <w:rFonts w:hint="eastAsia" w:eastAsia="宋体"/>
                  <w:i/>
                  <w:iCs/>
                  <w:lang w:val="en-US" w:eastAsia="zh-CN"/>
                </w:rPr>
                <w:t xml:space="preserve">[skippingSCCneighbourCellMeas] </w:t>
              </w:r>
            </w:ins>
            <w:ins w:id="4809" w:author="ZTE-Chenchen" w:date="2025-05-23T04:44:16Z">
              <w:r>
                <w:rPr>
                  <w:rFonts w:hint="eastAsia" w:eastAsia="宋体"/>
                  <w:lang w:val="en-US" w:eastAsia="zh-CN"/>
                </w:rPr>
                <w:t xml:space="preserve">is set to </w:t>
              </w:r>
            </w:ins>
            <w:ins w:id="4810" w:author="ZTE-Chenchen" w:date="2025-05-23T04:44:16Z">
              <w:r>
                <w:rPr>
                  <w:rFonts w:hint="default" w:eastAsia="宋体"/>
                  <w:lang w:val="en-US" w:eastAsia="zh-CN"/>
                </w:rPr>
                <w:t>‘</w:t>
              </w:r>
            </w:ins>
            <w:ins w:id="4811" w:author="ZTE-Chenchen" w:date="2025-05-23T04:44:16Z">
              <w:r>
                <w:rPr>
                  <w:rFonts w:hint="eastAsia" w:eastAsia="宋体"/>
                  <w:lang w:val="en-US" w:eastAsia="zh-CN"/>
                </w:rPr>
                <w:t>enable</w:t>
              </w:r>
            </w:ins>
            <w:ins w:id="4812" w:author="ZTE-Chenchen" w:date="2025-05-23T04:44:16Z">
              <w:r>
                <w:rPr>
                  <w:rFonts w:hint="default" w:eastAsia="宋体"/>
                  <w:lang w:val="en-US" w:eastAsia="zh-CN"/>
                </w:rPr>
                <w:t>’</w:t>
              </w:r>
            </w:ins>
            <w:ins w:id="4813" w:author="ZTE-Chenchen" w:date="2025-05-23T04:44:16Z">
              <w:r>
                <w:rPr>
                  <w:rFonts w:hint="eastAsia" w:eastAsia="宋体"/>
                  <w:lang w:val="en-US" w:eastAsia="zh-CN"/>
                </w:rPr>
                <w:t xml:space="preserve"> to UE. </w:t>
              </w:r>
            </w:ins>
          </w:p>
          <w:p w14:paraId="3E7AFF7C">
            <w:pPr>
              <w:pStyle w:val="89"/>
              <w:ind w:left="913" w:leftChars="434" w:hanging="45" w:hangingChars="25"/>
              <w:rPr>
                <w:rFonts w:eastAsia="等线"/>
                <w:lang w:eastAsia="zh-CN"/>
              </w:rPr>
            </w:pPr>
            <w:ins w:id="4814" w:author="ZTE-Chenchen" w:date="2025-05-23T04:44:16Z">
              <w:r>
                <w:rPr>
                  <w:rFonts w:hint="eastAsia" w:eastAsia="宋体"/>
                  <w:lang w:val="en-US" w:eastAsia="zh-CN"/>
                </w:rPr>
                <w:t xml:space="preserve">Otherwise, </w:t>
              </w:r>
            </w:ins>
            <w:ins w:id="4815" w:author="ZTE-Chenchen" w:date="2025-05-23T04:44:16Z">
              <w:r>
                <w:rPr>
                  <w:lang w:val="en-US"/>
                </w:rPr>
                <w:t xml:space="preserve">N1 = </w:t>
              </w:r>
            </w:ins>
            <w:ins w:id="4816" w:author="ZTE-Chenchen" w:date="2025-05-23T04:44:16Z">
              <w:r>
                <w:rPr>
                  <w:rFonts w:hint="eastAsia"/>
                  <w:lang w:val="en-US" w:eastAsia="zh-CN"/>
                </w:rPr>
                <w:t>3</w:t>
              </w:r>
            </w:ins>
            <w:ins w:id="4817" w:author="ZTE-Chenchen" w:date="2025-05-23T04:44:16Z">
              <w:r>
                <w:rPr>
                  <w:lang w:val="en-US"/>
                </w:rPr>
                <w:t xml:space="preserve"> </w:t>
              </w:r>
            </w:ins>
            <w:ins w:id="4818" w:author="ZTE-Chenchen" w:date="2025-05-23T04:44:16Z">
              <w:r>
                <w:rPr>
                  <w:rFonts w:eastAsia="等线"/>
                  <w:lang w:eastAsia="zh-CN"/>
                </w:rPr>
                <w:t>when network assistance information on ATG cells reference locations is provided, N1 = 4</w:t>
              </w:r>
            </w:ins>
            <w:ins w:id="4819" w:author="ZTE-Chenchen" w:date="2025-05-23T04:44:16Z">
              <w:r>
                <w:rPr>
                  <w:rFonts w:hint="eastAsia" w:eastAsia="等线"/>
                  <w:lang w:val="en-US" w:eastAsia="zh-CN"/>
                </w:rPr>
                <w:t xml:space="preserve"> </w:t>
              </w:r>
            </w:ins>
            <w:ins w:id="4820" w:author="ZTE-Chenchen" w:date="2025-05-23T04:44:16Z">
              <w:r>
                <w:rPr>
                  <w:rFonts w:eastAsia="等线"/>
                  <w:lang w:eastAsia="zh-CN"/>
                </w:rPr>
                <w:t xml:space="preserve">when network assistance information on ATG cells reference locations is </w:t>
              </w:r>
            </w:ins>
            <w:ins w:id="4821" w:author="ZTE-Chenchen" w:date="2025-05-23T04:44:16Z">
              <w:r>
                <w:rPr>
                  <w:rFonts w:hint="eastAsia" w:eastAsia="等线"/>
                  <w:lang w:val="en-US" w:eastAsia="zh-CN"/>
                </w:rPr>
                <w:t xml:space="preserve">not </w:t>
              </w:r>
            </w:ins>
            <w:ins w:id="4822" w:author="ZTE-Chenchen" w:date="2025-05-23T04:44:16Z">
              <w:r>
                <w:rPr>
                  <w:rFonts w:eastAsia="等线"/>
                  <w:lang w:eastAsia="zh-CN"/>
                </w:rPr>
                <w:t>provided.</w:t>
              </w:r>
            </w:ins>
          </w:p>
        </w:tc>
      </w:tr>
    </w:tbl>
    <w:p w14:paraId="5AF33DD1">
      <w:pPr>
        <w:rPr>
          <w:ins w:id="4823" w:author="ZTE" w:date="2025-03-27T19:42:56Z"/>
          <w:lang w:eastAsia="zh-CN"/>
        </w:rPr>
      </w:pPr>
    </w:p>
    <w:p w14:paraId="3AA7FA9D">
      <w:pPr>
        <w:pStyle w:val="78"/>
        <w:rPr>
          <w:ins w:id="4824" w:author="ZTE" w:date="2025-03-27T19:42:58Z"/>
        </w:rPr>
      </w:pPr>
      <w:ins w:id="4825" w:author="ZTE" w:date="2025-03-27T19:42:58Z">
        <w:r>
          <w:rPr/>
          <w:t>Table 9.2</w:t>
        </w:r>
      </w:ins>
      <w:ins w:id="4826" w:author="ZTE" w:date="2025-03-27T19:43:02Z">
        <w:r>
          <w:rPr>
            <w:rFonts w:hint="eastAsia" w:eastAsia="宋体"/>
            <w:lang w:val="en-US" w:eastAsia="zh-CN"/>
          </w:rPr>
          <w:t>D</w:t>
        </w:r>
      </w:ins>
      <w:ins w:id="4827" w:author="ZTE" w:date="2025-03-27T19:42:58Z">
        <w:r>
          <w:rPr/>
          <w:t>.5.1-</w:t>
        </w:r>
      </w:ins>
      <w:ins w:id="4828" w:author="ZTE" w:date="2025-03-27T19:43:06Z">
        <w:r>
          <w:rPr>
            <w:rFonts w:hint="eastAsia" w:eastAsia="宋体"/>
            <w:lang w:val="en-US" w:eastAsia="zh-CN"/>
          </w:rPr>
          <w:t>4</w:t>
        </w:r>
      </w:ins>
      <w:ins w:id="4829" w:author="ZTE" w:date="2025-03-27T19:42:58Z">
        <w:r>
          <w:rPr/>
          <w:t>: Time period for time index detection, deactivated SC</w:t>
        </w:r>
      </w:ins>
      <w:ins w:id="4830" w:author="ZTE" w:date="2025-03-27T19:43:10Z">
        <w:r>
          <w:rPr>
            <w:rFonts w:hint="eastAsia" w:eastAsia="宋体"/>
            <w:lang w:val="en-US" w:eastAsia="zh-CN"/>
          </w:rPr>
          <w:t>C</w:t>
        </w:r>
      </w:ins>
      <w:ins w:id="4831" w:author="ZTE" w:date="2025-03-27T19:42:58Z">
        <w:r>
          <w:rPr/>
          <w:t xml:space="preserve"> (FR1)</w:t>
        </w:r>
      </w:ins>
    </w:p>
    <w:tbl>
      <w:tblPr>
        <w:tblStyle w:val="59"/>
        <w:tblW w:w="92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108" w:type="dxa"/>
        </w:tblCellMar>
      </w:tblPr>
      <w:tblGrid>
        <w:gridCol w:w="3104"/>
        <w:gridCol w:w="6137"/>
      </w:tblGrid>
      <w:tr w14:paraId="1E0B7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ins w:id="4832" w:author="ZTE" w:date="2025-03-27T19:42:58Z"/>
        </w:trPr>
        <w:tc>
          <w:tcPr>
            <w:tcW w:w="3104" w:type="dxa"/>
            <w:tcBorders>
              <w:top w:val="single" w:color="auto" w:sz="4" w:space="0"/>
              <w:left w:val="single" w:color="auto" w:sz="4" w:space="0"/>
              <w:bottom w:val="single" w:color="auto" w:sz="4" w:space="0"/>
              <w:right w:val="single" w:color="auto" w:sz="4" w:space="0"/>
            </w:tcBorders>
          </w:tcPr>
          <w:p w14:paraId="4E7ECCE5">
            <w:pPr>
              <w:pStyle w:val="74"/>
              <w:rPr>
                <w:ins w:id="4833" w:author="ZTE" w:date="2025-03-27T19:42:58Z"/>
              </w:rPr>
            </w:pPr>
            <w:ins w:id="4834" w:author="ZTE" w:date="2025-03-27T19:42:58Z">
              <w:r>
                <w:rPr/>
                <w:t>DRX cycle</w:t>
              </w:r>
            </w:ins>
          </w:p>
        </w:tc>
        <w:tc>
          <w:tcPr>
            <w:tcW w:w="6137" w:type="dxa"/>
            <w:tcBorders>
              <w:top w:val="single" w:color="auto" w:sz="4" w:space="0"/>
              <w:left w:val="single" w:color="auto" w:sz="4" w:space="0"/>
              <w:bottom w:val="single" w:color="auto" w:sz="4" w:space="0"/>
              <w:right w:val="single" w:color="auto" w:sz="4" w:space="0"/>
            </w:tcBorders>
          </w:tcPr>
          <w:p w14:paraId="5D648BEB">
            <w:pPr>
              <w:pStyle w:val="74"/>
              <w:rPr>
                <w:ins w:id="4835" w:author="ZTE" w:date="2025-03-27T19:42:58Z"/>
              </w:rPr>
            </w:pPr>
            <w:ins w:id="4836" w:author="ZTE" w:date="2025-03-27T19:42:58Z">
              <w:r>
                <w:rPr/>
                <w:t>T</w:t>
              </w:r>
            </w:ins>
            <w:ins w:id="4837" w:author="ZTE" w:date="2025-03-27T19:42:58Z">
              <w:r>
                <w:rPr>
                  <w:vertAlign w:val="subscript"/>
                </w:rPr>
                <w:t>SSB_time_index_intra</w:t>
              </w:r>
            </w:ins>
          </w:p>
        </w:tc>
      </w:tr>
      <w:tr w14:paraId="09191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ins w:id="4838" w:author="ZTE" w:date="2025-03-27T19:42:58Z"/>
        </w:trPr>
        <w:tc>
          <w:tcPr>
            <w:tcW w:w="3104" w:type="dxa"/>
            <w:tcBorders>
              <w:top w:val="single" w:color="auto" w:sz="4" w:space="0"/>
              <w:left w:val="single" w:color="auto" w:sz="4" w:space="0"/>
              <w:bottom w:val="single" w:color="auto" w:sz="4" w:space="0"/>
              <w:right w:val="single" w:color="auto" w:sz="4" w:space="0"/>
            </w:tcBorders>
          </w:tcPr>
          <w:p w14:paraId="30A83696">
            <w:pPr>
              <w:pStyle w:val="75"/>
              <w:rPr>
                <w:ins w:id="4839" w:author="ZTE" w:date="2025-03-27T19:42:58Z"/>
              </w:rPr>
            </w:pPr>
            <w:ins w:id="4840" w:author="ZTE" w:date="2025-03-27T19:42:58Z">
              <w:r>
                <w:rPr/>
                <w:t>No DRX</w:t>
              </w:r>
            </w:ins>
          </w:p>
        </w:tc>
        <w:tc>
          <w:tcPr>
            <w:tcW w:w="6137" w:type="dxa"/>
            <w:tcBorders>
              <w:top w:val="single" w:color="auto" w:sz="4" w:space="0"/>
              <w:left w:val="single" w:color="auto" w:sz="4" w:space="0"/>
              <w:bottom w:val="single" w:color="auto" w:sz="4" w:space="0"/>
              <w:right w:val="single" w:color="auto" w:sz="4" w:space="0"/>
            </w:tcBorders>
          </w:tcPr>
          <w:p w14:paraId="310CE786">
            <w:pPr>
              <w:pStyle w:val="75"/>
              <w:rPr>
                <w:ins w:id="4841" w:author="ZTE" w:date="2025-03-27T19:42:58Z"/>
              </w:rPr>
            </w:pPr>
            <w:ins w:id="4842" w:author="ZTE" w:date="2025-03-27T19:42:58Z">
              <w:r>
                <w:rPr/>
                <w:t>Ceil(3 x K</w:t>
              </w:r>
            </w:ins>
            <w:ins w:id="4843" w:author="ZTE" w:date="2025-03-27T19:42:58Z">
              <w:r>
                <w:rPr>
                  <w:vertAlign w:val="subscript"/>
                </w:rPr>
                <w:t>p</w:t>
              </w:r>
            </w:ins>
            <w:ins w:id="4844" w:author="ZTE" w:date="2025-03-28T10:37:29Z">
              <w:r>
                <w:rPr>
                  <w:rFonts w:hint="eastAsia" w:eastAsia="宋体"/>
                  <w:vertAlign w:val="subscript"/>
                  <w:lang w:val="en-US" w:eastAsia="zh-CN"/>
                </w:rPr>
                <w:t xml:space="preserve"> </w:t>
              </w:r>
            </w:ins>
            <w:ins w:id="4845" w:author="ZTE" w:date="2025-03-28T10:37:29Z">
              <w:r>
                <w:rPr/>
                <w:t>x</w:t>
              </w:r>
            </w:ins>
            <w:ins w:id="4846" w:author="ZTE" w:date="2025-03-28T10:37:29Z">
              <w:r>
                <w:rPr>
                  <w:rFonts w:hint="eastAsia"/>
                  <w:lang w:eastAsia="zh-CN"/>
                </w:rPr>
                <w:t xml:space="preserve"> N1</w:t>
              </w:r>
            </w:ins>
            <w:ins w:id="4847" w:author="ZTE" w:date="2025-03-28T10:37:29Z">
              <w:r>
                <w:rPr>
                  <w:vertAlign w:val="superscript"/>
                </w:rPr>
                <w:t xml:space="preserve">Note </w:t>
              </w:r>
            </w:ins>
            <w:ins w:id="4848" w:author="ZTE" w:date="2025-03-28T10:37:29Z">
              <w:r>
                <w:rPr>
                  <w:rFonts w:hint="eastAsia"/>
                  <w:vertAlign w:val="superscript"/>
                  <w:lang w:val="en-US" w:eastAsia="zh-CN"/>
                </w:rPr>
                <w:t>1</w:t>
              </w:r>
            </w:ins>
            <w:ins w:id="4849" w:author="ZTE-Chenchen" w:date="2025-05-23T04:44:38Z">
              <w:r>
                <w:rPr>
                  <w:rFonts w:hint="eastAsia"/>
                  <w:vertAlign w:val="superscript"/>
                  <w:lang w:val="en-US" w:eastAsia="zh-CN"/>
                </w:rPr>
                <w:t>,</w:t>
              </w:r>
            </w:ins>
            <w:ins w:id="4850" w:author="ZTE-Chenchen" w:date="2025-05-23T04:44:39Z">
              <w:r>
                <w:rPr>
                  <w:rFonts w:hint="eastAsia"/>
                  <w:vertAlign w:val="superscript"/>
                  <w:lang w:val="en-US" w:eastAsia="zh-CN"/>
                </w:rPr>
                <w:t>2</w:t>
              </w:r>
            </w:ins>
            <w:ins w:id="4851" w:author="ZTE" w:date="2025-03-27T19:42:58Z">
              <w:r>
                <w:rPr/>
                <w:t>) x measCycleSCell x CSSF</w:t>
              </w:r>
            </w:ins>
            <w:ins w:id="4852" w:author="ZTE" w:date="2025-03-27T19:42:58Z">
              <w:r>
                <w:rPr>
                  <w:vertAlign w:val="subscript"/>
                </w:rPr>
                <w:t>intra</w:t>
              </w:r>
            </w:ins>
          </w:p>
        </w:tc>
      </w:tr>
      <w:tr w14:paraId="3588B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ins w:id="4853" w:author="ZTE" w:date="2025-03-27T19:42:58Z"/>
        </w:trPr>
        <w:tc>
          <w:tcPr>
            <w:tcW w:w="3104" w:type="dxa"/>
            <w:tcBorders>
              <w:top w:val="single" w:color="auto" w:sz="4" w:space="0"/>
              <w:left w:val="single" w:color="auto" w:sz="4" w:space="0"/>
              <w:bottom w:val="single" w:color="auto" w:sz="4" w:space="0"/>
              <w:right w:val="single" w:color="auto" w:sz="4" w:space="0"/>
            </w:tcBorders>
          </w:tcPr>
          <w:p w14:paraId="54B9391D">
            <w:pPr>
              <w:pStyle w:val="75"/>
              <w:rPr>
                <w:ins w:id="4854" w:author="ZTE" w:date="2025-03-27T19:42:58Z"/>
              </w:rPr>
            </w:pPr>
            <w:ins w:id="4855" w:author="ZTE" w:date="2025-03-27T19:42:58Z">
              <w:r>
                <w:rPr/>
                <w:t>DRX cycle</w:t>
              </w:r>
            </w:ins>
            <w:ins w:id="4856" w:author="ZTE" w:date="2025-03-27T19:42:58Z">
              <w:r>
                <w:rPr>
                  <w:rFonts w:hint="eastAsia"/>
                </w:rPr>
                <w:t>≤</w:t>
              </w:r>
            </w:ins>
            <w:ins w:id="4857" w:author="ZTE" w:date="2025-03-27T19:42:58Z">
              <w:r>
                <w:rPr/>
                <w:t xml:space="preserve"> 320 ms</w:t>
              </w:r>
            </w:ins>
          </w:p>
        </w:tc>
        <w:tc>
          <w:tcPr>
            <w:tcW w:w="6137" w:type="dxa"/>
            <w:tcBorders>
              <w:top w:val="single" w:color="auto" w:sz="4" w:space="0"/>
              <w:left w:val="single" w:color="auto" w:sz="4" w:space="0"/>
              <w:bottom w:val="single" w:color="auto" w:sz="4" w:space="0"/>
              <w:right w:val="single" w:color="auto" w:sz="4" w:space="0"/>
            </w:tcBorders>
          </w:tcPr>
          <w:p w14:paraId="1D8AA0B3">
            <w:pPr>
              <w:pStyle w:val="75"/>
              <w:rPr>
                <w:ins w:id="4858" w:author="ZTE" w:date="2025-03-27T19:42:58Z"/>
                <w:b/>
              </w:rPr>
            </w:pPr>
            <w:ins w:id="4859" w:author="ZTE" w:date="2025-03-27T19:42:58Z">
              <w:r>
                <w:rPr/>
                <w:t>Ceil(3 x K</w:t>
              </w:r>
            </w:ins>
            <w:ins w:id="4860" w:author="ZTE" w:date="2025-03-27T19:42:58Z">
              <w:r>
                <w:rPr>
                  <w:vertAlign w:val="subscript"/>
                </w:rPr>
                <w:t>p</w:t>
              </w:r>
            </w:ins>
            <w:ins w:id="4861" w:author="ZTE" w:date="2025-03-28T10:37:31Z">
              <w:r>
                <w:rPr>
                  <w:rFonts w:hint="eastAsia" w:eastAsia="宋体"/>
                  <w:vertAlign w:val="subscript"/>
                  <w:lang w:val="en-US" w:eastAsia="zh-CN"/>
                </w:rPr>
                <w:t xml:space="preserve"> </w:t>
              </w:r>
            </w:ins>
            <w:ins w:id="4862" w:author="ZTE" w:date="2025-03-28T10:37:32Z">
              <w:r>
                <w:rPr/>
                <w:t>x</w:t>
              </w:r>
            </w:ins>
            <w:ins w:id="4863" w:author="ZTE" w:date="2025-03-28T10:37:32Z">
              <w:r>
                <w:rPr>
                  <w:rFonts w:hint="eastAsia"/>
                  <w:lang w:eastAsia="zh-CN"/>
                </w:rPr>
                <w:t xml:space="preserve"> N1</w:t>
              </w:r>
            </w:ins>
            <w:ins w:id="4864" w:author="ZTE" w:date="2025-03-28T10:37:32Z">
              <w:r>
                <w:rPr>
                  <w:vertAlign w:val="superscript"/>
                </w:rPr>
                <w:t xml:space="preserve">Note </w:t>
              </w:r>
            </w:ins>
            <w:ins w:id="4865" w:author="ZTE" w:date="2025-03-28T10:37:32Z">
              <w:r>
                <w:rPr>
                  <w:rFonts w:hint="eastAsia"/>
                  <w:vertAlign w:val="superscript"/>
                  <w:lang w:val="en-US" w:eastAsia="zh-CN"/>
                </w:rPr>
                <w:t>1</w:t>
              </w:r>
            </w:ins>
            <w:ins w:id="4866" w:author="ZTE-Chenchen" w:date="2025-05-23T04:44:42Z">
              <w:r>
                <w:rPr>
                  <w:rFonts w:hint="eastAsia"/>
                  <w:vertAlign w:val="superscript"/>
                  <w:lang w:val="en-US" w:eastAsia="zh-CN"/>
                </w:rPr>
                <w:t>,</w:t>
              </w:r>
            </w:ins>
            <w:ins w:id="4867" w:author="ZTE-Chenchen" w:date="2025-05-23T04:44:43Z">
              <w:r>
                <w:rPr>
                  <w:rFonts w:hint="eastAsia"/>
                  <w:vertAlign w:val="superscript"/>
                  <w:lang w:val="en-US" w:eastAsia="zh-CN"/>
                </w:rPr>
                <w:t>2</w:t>
              </w:r>
            </w:ins>
            <w:ins w:id="4868" w:author="ZTE" w:date="2025-03-27T19:42:58Z">
              <w:r>
                <w:rPr/>
                <w:t>) x max(measCycleSCell, 1.5xDRX cycle) x CSSF</w:t>
              </w:r>
            </w:ins>
            <w:ins w:id="4869" w:author="ZTE" w:date="2025-03-27T19:42:58Z">
              <w:r>
                <w:rPr>
                  <w:vertAlign w:val="subscript"/>
                </w:rPr>
                <w:t>intra</w:t>
              </w:r>
            </w:ins>
          </w:p>
        </w:tc>
      </w:tr>
      <w:tr w14:paraId="498F6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ins w:id="4870" w:author="ZTE" w:date="2025-03-27T19:42:58Z"/>
        </w:trPr>
        <w:tc>
          <w:tcPr>
            <w:tcW w:w="3104" w:type="dxa"/>
            <w:tcBorders>
              <w:top w:val="single" w:color="auto" w:sz="4" w:space="0"/>
              <w:left w:val="single" w:color="auto" w:sz="4" w:space="0"/>
              <w:bottom w:val="single" w:color="auto" w:sz="4" w:space="0"/>
              <w:right w:val="single" w:color="auto" w:sz="4" w:space="0"/>
            </w:tcBorders>
          </w:tcPr>
          <w:p w14:paraId="3E673B0D">
            <w:pPr>
              <w:pStyle w:val="75"/>
              <w:rPr>
                <w:ins w:id="4871" w:author="ZTE" w:date="2025-03-27T19:42:58Z"/>
              </w:rPr>
            </w:pPr>
            <w:ins w:id="4872" w:author="ZTE" w:date="2025-03-27T19:42:58Z">
              <w:r>
                <w:rPr/>
                <w:t>DRX cycle&gt; 320 ms</w:t>
              </w:r>
            </w:ins>
          </w:p>
        </w:tc>
        <w:tc>
          <w:tcPr>
            <w:tcW w:w="6137" w:type="dxa"/>
            <w:tcBorders>
              <w:top w:val="single" w:color="auto" w:sz="4" w:space="0"/>
              <w:left w:val="single" w:color="auto" w:sz="4" w:space="0"/>
              <w:bottom w:val="single" w:color="auto" w:sz="4" w:space="0"/>
              <w:right w:val="single" w:color="auto" w:sz="4" w:space="0"/>
            </w:tcBorders>
          </w:tcPr>
          <w:p w14:paraId="52858718">
            <w:pPr>
              <w:pStyle w:val="75"/>
              <w:rPr>
                <w:ins w:id="4873" w:author="ZTE" w:date="2025-03-27T19:42:58Z"/>
              </w:rPr>
            </w:pPr>
            <w:ins w:id="4874" w:author="ZTE" w:date="2025-03-27T19:42:58Z">
              <w:r>
                <w:rPr/>
                <w:t>Ceil(3 x K</w:t>
              </w:r>
            </w:ins>
            <w:ins w:id="4875" w:author="ZTE" w:date="2025-03-27T19:42:58Z">
              <w:r>
                <w:rPr>
                  <w:vertAlign w:val="subscript"/>
                </w:rPr>
                <w:t>p</w:t>
              </w:r>
            </w:ins>
            <w:ins w:id="4876" w:author="ZTE" w:date="2025-03-28T10:37:34Z">
              <w:r>
                <w:rPr>
                  <w:rFonts w:hint="eastAsia" w:eastAsia="宋体"/>
                  <w:vertAlign w:val="subscript"/>
                  <w:lang w:val="en-US" w:eastAsia="zh-CN"/>
                </w:rPr>
                <w:t xml:space="preserve"> </w:t>
              </w:r>
            </w:ins>
            <w:ins w:id="4877" w:author="ZTE" w:date="2025-03-28T10:37:35Z">
              <w:r>
                <w:rPr/>
                <w:t>x</w:t>
              </w:r>
            </w:ins>
            <w:ins w:id="4878" w:author="ZTE" w:date="2025-03-28T10:37:35Z">
              <w:r>
                <w:rPr>
                  <w:rFonts w:hint="eastAsia"/>
                  <w:lang w:eastAsia="zh-CN"/>
                </w:rPr>
                <w:t xml:space="preserve"> N1</w:t>
              </w:r>
            </w:ins>
            <w:ins w:id="4879" w:author="ZTE" w:date="2025-03-28T10:37:35Z">
              <w:r>
                <w:rPr>
                  <w:vertAlign w:val="superscript"/>
                </w:rPr>
                <w:t xml:space="preserve">Note </w:t>
              </w:r>
            </w:ins>
            <w:ins w:id="4880" w:author="ZTE" w:date="2025-03-28T10:37:35Z">
              <w:r>
                <w:rPr>
                  <w:rFonts w:hint="eastAsia"/>
                  <w:vertAlign w:val="superscript"/>
                  <w:lang w:val="en-US" w:eastAsia="zh-CN"/>
                </w:rPr>
                <w:t>1</w:t>
              </w:r>
            </w:ins>
            <w:ins w:id="4881" w:author="ZTE-Chenchen" w:date="2025-05-23T04:44:46Z">
              <w:r>
                <w:rPr>
                  <w:rFonts w:hint="eastAsia"/>
                  <w:vertAlign w:val="superscript"/>
                  <w:lang w:val="en-US" w:eastAsia="zh-CN"/>
                </w:rPr>
                <w:t>,</w:t>
              </w:r>
            </w:ins>
            <w:ins w:id="4882" w:author="ZTE-Chenchen" w:date="2025-05-23T04:44:47Z">
              <w:r>
                <w:rPr>
                  <w:rFonts w:hint="eastAsia"/>
                  <w:vertAlign w:val="superscript"/>
                  <w:lang w:val="en-US" w:eastAsia="zh-CN"/>
                </w:rPr>
                <w:t>2</w:t>
              </w:r>
            </w:ins>
            <w:ins w:id="4883" w:author="ZTE" w:date="2025-03-27T19:42:58Z">
              <w:r>
                <w:rPr/>
                <w:t>) x max(measCycleSCell, DRX cycle) x CSSF</w:t>
              </w:r>
            </w:ins>
            <w:ins w:id="4884" w:author="ZTE" w:date="2025-03-27T19:42:58Z">
              <w:r>
                <w:rPr>
                  <w:vertAlign w:val="subscript"/>
                </w:rPr>
                <w:t>intra</w:t>
              </w:r>
            </w:ins>
          </w:p>
        </w:tc>
      </w:tr>
      <w:tr w14:paraId="40CBB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ins w:id="4885" w:author="ZTE" w:date="2025-03-28T10:37:06Z"/>
        </w:trPr>
        <w:tc>
          <w:tcPr>
            <w:tcW w:w="9241" w:type="dxa"/>
            <w:gridSpan w:val="2"/>
            <w:tcBorders>
              <w:top w:val="single" w:color="auto" w:sz="4" w:space="0"/>
              <w:left w:val="single" w:color="auto" w:sz="4" w:space="0"/>
              <w:bottom w:val="single" w:color="auto" w:sz="4" w:space="0"/>
              <w:right w:val="single" w:color="auto" w:sz="4" w:space="0"/>
            </w:tcBorders>
          </w:tcPr>
          <w:p w14:paraId="3508673B">
            <w:pPr>
              <w:pStyle w:val="75"/>
              <w:ind w:left="720" w:hanging="720" w:hangingChars="400"/>
              <w:jc w:val="both"/>
              <w:rPr>
                <w:ins w:id="4886" w:author="ZTE-Chenchen" w:date="2025-05-23T04:44:53Z"/>
                <w:rFonts w:eastAsia="等线"/>
                <w:lang w:eastAsia="zh-CN"/>
              </w:rPr>
            </w:pPr>
            <w:ins w:id="4887" w:author="ZTE" w:date="2025-03-28T10:37:22Z">
              <w:r>
                <w:rPr/>
                <w:t xml:space="preserve">NOTE </w:t>
              </w:r>
            </w:ins>
            <w:ins w:id="4888" w:author="ZTE" w:date="2025-03-28T10:37:22Z">
              <w:r>
                <w:rPr>
                  <w:rFonts w:hint="eastAsia"/>
                  <w:lang w:val="en-US" w:eastAsia="zh-CN"/>
                </w:rPr>
                <w:t>1</w:t>
              </w:r>
            </w:ins>
            <w:ins w:id="4889" w:author="ZTE" w:date="2025-03-28T10:37:22Z">
              <w:r>
                <w:rPr/>
                <w:t>:</w:t>
              </w:r>
            </w:ins>
            <w:ins w:id="4890" w:author="ZTE" w:date="2025-03-28T10:37:22Z">
              <w:r>
                <w:rPr/>
                <w:tab/>
              </w:r>
            </w:ins>
            <w:ins w:id="4891" w:author="ZTE" w:date="2025-03-28T10:37:22Z">
              <w:r>
                <w:rPr>
                  <w:lang w:val="en-US"/>
                </w:rPr>
                <w:t xml:space="preserve">For </w:t>
              </w:r>
            </w:ins>
            <w:ins w:id="4892" w:author="ZTE" w:date="2025-03-28T10:37:22Z">
              <w:r>
                <w:rPr>
                  <w:rFonts w:hint="eastAsia"/>
                  <w:lang w:val="en-US" w:eastAsia="zh-CN"/>
                </w:rPr>
                <w:t xml:space="preserve">ATG </w:t>
              </w:r>
            </w:ins>
            <w:ins w:id="4893" w:author="ZTE" w:date="2025-03-28T10:37:22Z">
              <w:r>
                <w:rPr>
                  <w:lang w:val="en-US"/>
                </w:rPr>
                <w:t xml:space="preserve">UE </w:t>
              </w:r>
            </w:ins>
            <w:ins w:id="4894" w:author="ZTE" w:date="2025-03-28T10:37:22Z">
              <w:r>
                <w:rPr>
                  <w:rFonts w:hint="eastAsia"/>
                  <w:lang w:val="en-US" w:eastAsia="zh-CN"/>
                </w:rPr>
                <w:t xml:space="preserve">capable of </w:t>
              </w:r>
            </w:ins>
            <w:ins w:id="4895" w:author="ZTE" w:date="2025-03-28T10:37:22Z">
              <w:r>
                <w:rPr>
                  <w:i/>
                  <w:iCs/>
                </w:rPr>
                <w:t>antennaArrayType-r1</w:t>
              </w:r>
            </w:ins>
            <w:ins w:id="4896" w:author="ZTE" w:date="2025-05-08T09:39:01Z">
              <w:r>
                <w:rPr>
                  <w:rFonts w:hint="eastAsia" w:eastAsia="宋体"/>
                  <w:i/>
                  <w:iCs/>
                  <w:lang w:val="en-US" w:eastAsia="zh-CN"/>
                </w:rPr>
                <w:t>8</w:t>
              </w:r>
            </w:ins>
            <w:ins w:id="4897" w:author="ZTE" w:date="2025-03-28T10:37:22Z">
              <w:r>
                <w:rPr>
                  <w:lang w:val="en-US"/>
                </w:rPr>
                <w:t xml:space="preserve">, N1 = </w:t>
              </w:r>
            </w:ins>
            <w:ins w:id="4898" w:author="ZTE" w:date="2025-03-28T10:37:22Z">
              <w:r>
                <w:rPr>
                  <w:rFonts w:hint="eastAsia"/>
                  <w:lang w:val="en-US" w:eastAsia="zh-CN"/>
                </w:rPr>
                <w:t>3</w:t>
              </w:r>
            </w:ins>
            <w:ins w:id="4899" w:author="ZTE" w:date="2025-03-28T10:37:22Z">
              <w:r>
                <w:rPr>
                  <w:lang w:val="en-US"/>
                </w:rPr>
                <w:t xml:space="preserve"> </w:t>
              </w:r>
            </w:ins>
            <w:ins w:id="4900" w:author="ZTE" w:date="2025-03-28T10:37:22Z">
              <w:r>
                <w:rPr>
                  <w:rFonts w:eastAsia="等线"/>
                  <w:lang w:eastAsia="zh-CN"/>
                </w:rPr>
                <w:t>when network assistance information on ATG cells reference locations is provided, otherwise N1 = 4.</w:t>
              </w:r>
            </w:ins>
            <w:ins w:id="4901" w:author="ZTE" w:date="2025-03-28T10:37:22Z">
              <w:r>
                <w:rPr>
                  <w:rFonts w:eastAsia="等线"/>
                  <w:lang w:eastAsia="zh-CN"/>
                </w:rPr>
                <w:br w:type="textWrapping"/>
              </w:r>
            </w:ins>
            <w:ins w:id="4902" w:author="ZTE" w:date="2025-03-28T10:37:22Z">
              <w:r>
                <w:rPr>
                  <w:rFonts w:eastAsia="等线"/>
                  <w:lang w:eastAsia="zh-CN"/>
                </w:rPr>
                <w:t>Otherwise, N1 = 1.</w:t>
              </w:r>
            </w:ins>
          </w:p>
          <w:p w14:paraId="4B768988">
            <w:pPr>
              <w:pStyle w:val="89"/>
              <w:rPr>
                <w:ins w:id="4903" w:author="ZTE-Chenchen" w:date="2025-05-23T04:45:45Z"/>
                <w:rFonts w:hint="eastAsia" w:eastAsia="宋体"/>
                <w:lang w:val="en-US" w:eastAsia="zh-CN"/>
              </w:rPr>
            </w:pPr>
            <w:ins w:id="4904" w:author="ZTE-Chenchen" w:date="2025-05-23T04:45:45Z">
              <w:r>
                <w:rPr/>
                <w:t xml:space="preserve">NOTE </w:t>
              </w:r>
            </w:ins>
            <w:ins w:id="4905" w:author="ZTE-Chenchen" w:date="2025-05-23T04:45:45Z">
              <w:r>
                <w:rPr>
                  <w:rFonts w:hint="eastAsia"/>
                  <w:lang w:val="en-US" w:eastAsia="zh-CN"/>
                </w:rPr>
                <w:t>2</w:t>
              </w:r>
            </w:ins>
            <w:ins w:id="4906" w:author="ZTE-Chenchen" w:date="2025-05-23T04:45:45Z">
              <w:r>
                <w:rPr/>
                <w:t>:</w:t>
              </w:r>
            </w:ins>
            <w:ins w:id="4907" w:author="ZTE-Chenchen" w:date="2025-05-23T04:45:45Z">
              <w:r>
                <w:rPr>
                  <w:rFonts w:hint="eastAsia" w:eastAsia="宋体"/>
                  <w:lang w:val="en-US" w:eastAsia="zh-CN"/>
                </w:rPr>
                <w:t xml:space="preserve">   </w:t>
              </w:r>
            </w:ins>
            <w:ins w:id="4908" w:author="ZTE-Chenchen" w:date="2025-05-23T04:45:45Z">
              <w:r>
                <w:rPr>
                  <w:lang w:val="en-US"/>
                </w:rPr>
                <w:t xml:space="preserve">For </w:t>
              </w:r>
            </w:ins>
            <w:ins w:id="4909" w:author="ZTE-Chenchen" w:date="2025-05-23T04:45:45Z">
              <w:r>
                <w:rPr>
                  <w:rFonts w:hint="eastAsia"/>
                  <w:lang w:val="en-US" w:eastAsia="zh-CN"/>
                </w:rPr>
                <w:t xml:space="preserve">ATG </w:t>
              </w:r>
            </w:ins>
            <w:ins w:id="4910" w:author="ZTE-Chenchen" w:date="2025-05-23T04:45:45Z">
              <w:r>
                <w:rPr>
                  <w:lang w:val="en-US"/>
                </w:rPr>
                <w:t xml:space="preserve">UE </w:t>
              </w:r>
            </w:ins>
            <w:ins w:id="4911" w:author="ZTE-Chenchen" w:date="2025-05-23T04:45:45Z">
              <w:r>
                <w:rPr>
                  <w:rFonts w:hint="eastAsia"/>
                  <w:lang w:val="en-US" w:eastAsia="zh-CN"/>
                </w:rPr>
                <w:t xml:space="preserve">capable of </w:t>
              </w:r>
            </w:ins>
            <w:ins w:id="4912" w:author="ZTE-Chenchen" w:date="2025-05-23T04:45:45Z">
              <w:r>
                <w:rPr>
                  <w:i/>
                  <w:iCs/>
                </w:rPr>
                <w:t>antennaArrayType-r18</w:t>
              </w:r>
            </w:ins>
            <w:ins w:id="4913" w:author="ZTE-Chenchen" w:date="2025-05-23T04:45:45Z">
              <w:r>
                <w:rPr>
                  <w:lang w:val="en-US"/>
                </w:rPr>
                <w:t>,</w:t>
              </w:r>
            </w:ins>
            <w:ins w:id="4914" w:author="ZTE-Chenchen" w:date="2025-05-23T04:45:45Z">
              <w:r>
                <w:rPr>
                  <w:rFonts w:hint="eastAsia" w:eastAsia="宋体"/>
                  <w:lang w:val="en-US" w:eastAsia="zh-CN"/>
                </w:rPr>
                <w:t xml:space="preserve"> for the SCC measurement, N1=1 when the network indication </w:t>
              </w:r>
            </w:ins>
            <w:ins w:id="4915" w:author="ZTE-Chenchen" w:date="2025-05-23T04:45:45Z">
              <w:r>
                <w:rPr>
                  <w:rFonts w:hint="eastAsia" w:eastAsia="宋体"/>
                  <w:i/>
                  <w:iCs/>
                  <w:lang w:val="en-US" w:eastAsia="zh-CN"/>
                </w:rPr>
                <w:t xml:space="preserve">[skippingSCCneighbourCellMeas] </w:t>
              </w:r>
            </w:ins>
            <w:ins w:id="4916" w:author="ZTE-Chenchen" w:date="2025-05-23T04:45:45Z">
              <w:r>
                <w:rPr>
                  <w:rFonts w:hint="eastAsia" w:eastAsia="宋体"/>
                  <w:lang w:val="en-US" w:eastAsia="zh-CN"/>
                </w:rPr>
                <w:t xml:space="preserve">is set to </w:t>
              </w:r>
            </w:ins>
            <w:ins w:id="4917" w:author="ZTE-Chenchen" w:date="2025-05-23T04:45:45Z">
              <w:r>
                <w:rPr>
                  <w:rFonts w:hint="default" w:eastAsia="宋体"/>
                  <w:lang w:val="en-US" w:eastAsia="zh-CN"/>
                </w:rPr>
                <w:t>‘</w:t>
              </w:r>
            </w:ins>
            <w:ins w:id="4918" w:author="ZTE-Chenchen" w:date="2025-05-23T04:45:45Z">
              <w:r>
                <w:rPr>
                  <w:rFonts w:hint="eastAsia" w:eastAsia="宋体"/>
                  <w:lang w:val="en-US" w:eastAsia="zh-CN"/>
                </w:rPr>
                <w:t>enable</w:t>
              </w:r>
            </w:ins>
            <w:ins w:id="4919" w:author="ZTE-Chenchen" w:date="2025-05-23T04:45:45Z">
              <w:r>
                <w:rPr>
                  <w:rFonts w:hint="default" w:eastAsia="宋体"/>
                  <w:lang w:val="en-US" w:eastAsia="zh-CN"/>
                </w:rPr>
                <w:t>’</w:t>
              </w:r>
            </w:ins>
            <w:ins w:id="4920" w:author="ZTE-Chenchen" w:date="2025-05-23T04:45:45Z">
              <w:r>
                <w:rPr>
                  <w:rFonts w:hint="eastAsia" w:eastAsia="宋体"/>
                  <w:lang w:val="en-US" w:eastAsia="zh-CN"/>
                </w:rPr>
                <w:t xml:space="preserve"> to UE. </w:t>
              </w:r>
            </w:ins>
          </w:p>
          <w:p w14:paraId="7F7A9BDC">
            <w:pPr>
              <w:pStyle w:val="75"/>
              <w:ind w:leftChars="400"/>
              <w:jc w:val="both"/>
              <w:rPr>
                <w:ins w:id="4921" w:author="ZTE" w:date="2025-03-28T10:37:06Z"/>
                <w:rFonts w:eastAsia="等线"/>
                <w:lang w:eastAsia="zh-CN"/>
              </w:rPr>
            </w:pPr>
            <w:ins w:id="4922" w:author="ZTE-Chenchen" w:date="2025-05-23T04:45:45Z">
              <w:r>
                <w:rPr>
                  <w:rFonts w:hint="eastAsia" w:eastAsia="宋体"/>
                  <w:lang w:val="en-US" w:eastAsia="zh-CN"/>
                </w:rPr>
                <w:t xml:space="preserve">Otherwise, </w:t>
              </w:r>
            </w:ins>
            <w:ins w:id="4923" w:author="ZTE-Chenchen" w:date="2025-05-23T04:45:45Z">
              <w:r>
                <w:rPr>
                  <w:lang w:val="en-US"/>
                </w:rPr>
                <w:t xml:space="preserve">N1 = </w:t>
              </w:r>
            </w:ins>
            <w:ins w:id="4924" w:author="ZTE-Chenchen" w:date="2025-05-23T04:45:45Z">
              <w:r>
                <w:rPr>
                  <w:rFonts w:hint="eastAsia"/>
                  <w:lang w:val="en-US" w:eastAsia="zh-CN"/>
                </w:rPr>
                <w:t>3</w:t>
              </w:r>
            </w:ins>
            <w:ins w:id="4925" w:author="ZTE-Chenchen" w:date="2025-05-23T04:45:45Z">
              <w:r>
                <w:rPr>
                  <w:lang w:val="en-US"/>
                </w:rPr>
                <w:t xml:space="preserve"> </w:t>
              </w:r>
            </w:ins>
            <w:ins w:id="4926" w:author="ZTE-Chenchen" w:date="2025-05-23T04:45:45Z">
              <w:r>
                <w:rPr>
                  <w:rFonts w:eastAsia="等线"/>
                  <w:lang w:eastAsia="zh-CN"/>
                </w:rPr>
                <w:t>when network assistance information on ATG cells reference locations is provided, N1 = 4</w:t>
              </w:r>
            </w:ins>
            <w:ins w:id="4927" w:author="ZTE-Chenchen" w:date="2025-05-23T04:45:45Z">
              <w:r>
                <w:rPr>
                  <w:rFonts w:hint="eastAsia" w:eastAsia="等线"/>
                  <w:lang w:val="en-US" w:eastAsia="zh-CN"/>
                </w:rPr>
                <w:t xml:space="preserve"> </w:t>
              </w:r>
            </w:ins>
            <w:ins w:id="4928" w:author="ZTE-Chenchen" w:date="2025-05-23T04:45:45Z">
              <w:r>
                <w:rPr>
                  <w:rFonts w:eastAsia="等线"/>
                  <w:lang w:eastAsia="zh-CN"/>
                </w:rPr>
                <w:t xml:space="preserve">when network assistance information on ATG cells reference locations is </w:t>
              </w:r>
            </w:ins>
            <w:ins w:id="4929" w:author="ZTE-Chenchen" w:date="2025-05-23T04:45:45Z">
              <w:r>
                <w:rPr>
                  <w:rFonts w:hint="eastAsia" w:eastAsia="等线"/>
                  <w:lang w:val="en-US" w:eastAsia="zh-CN"/>
                </w:rPr>
                <w:t xml:space="preserve">not </w:t>
              </w:r>
            </w:ins>
            <w:ins w:id="4930" w:author="ZTE-Chenchen" w:date="2025-05-23T04:45:45Z">
              <w:r>
                <w:rPr>
                  <w:rFonts w:eastAsia="等线"/>
                  <w:lang w:eastAsia="zh-CN"/>
                </w:rPr>
                <w:t>provided.</w:t>
              </w:r>
            </w:ins>
          </w:p>
        </w:tc>
      </w:tr>
    </w:tbl>
    <w:p w14:paraId="4EF613C9">
      <w:pPr>
        <w:rPr>
          <w:lang w:eastAsia="zh-CN"/>
        </w:rPr>
      </w:pPr>
    </w:p>
    <w:p w14:paraId="2CAAB249">
      <w:pPr>
        <w:pStyle w:val="5"/>
      </w:pPr>
      <w:r>
        <w:t>9.2</w:t>
      </w:r>
      <w:r>
        <w:rPr>
          <w:lang w:eastAsia="zh-CN"/>
        </w:rPr>
        <w:t>D</w:t>
      </w:r>
      <w:r>
        <w:t>.5.2</w:t>
      </w:r>
      <w:r>
        <w:tab/>
      </w:r>
      <w:r>
        <w:t>Measurement period</w:t>
      </w:r>
    </w:p>
    <w:p w14:paraId="460A95EF">
      <w:pPr>
        <w:rPr>
          <w:lang w:eastAsia="zh-CN"/>
        </w:rPr>
      </w:pPr>
      <w:r>
        <w:t>The measurement period for intra-frequency measurements without gaps is as shown in table 9.2</w:t>
      </w:r>
      <w:r>
        <w:rPr>
          <w:lang w:eastAsia="zh-CN"/>
        </w:rPr>
        <w:t>D</w:t>
      </w:r>
      <w:r>
        <w:t>.5.2-1</w:t>
      </w:r>
      <w:ins w:id="4931" w:author="ZTE" w:date="2025-05-08T10:10:01Z">
        <w:r>
          <w:rPr>
            <w:rFonts w:hint="eastAsia" w:eastAsia="宋体"/>
            <w:lang w:val="en-US" w:eastAsia="zh-CN"/>
          </w:rPr>
          <w:t xml:space="preserve">, </w:t>
        </w:r>
      </w:ins>
      <w:ins w:id="4932" w:author="ZTE" w:date="2025-05-08T10:10:01Z">
        <w:r>
          <w:rPr/>
          <w:t>9.2</w:t>
        </w:r>
      </w:ins>
      <w:ins w:id="4933" w:author="ZTE" w:date="2025-05-08T10:10:01Z">
        <w:r>
          <w:rPr>
            <w:lang w:eastAsia="zh-CN"/>
          </w:rPr>
          <w:t>D</w:t>
        </w:r>
      </w:ins>
      <w:ins w:id="4934" w:author="ZTE" w:date="2025-05-08T10:10:01Z">
        <w:r>
          <w:rPr/>
          <w:t>.5.</w:t>
        </w:r>
      </w:ins>
      <w:ins w:id="4935" w:author="ZTE" w:date="2025-05-08T10:10:01Z">
        <w:r>
          <w:rPr>
            <w:rFonts w:hint="eastAsia" w:eastAsia="宋体"/>
            <w:lang w:val="en-US" w:eastAsia="zh-CN"/>
          </w:rPr>
          <w:t>2</w:t>
        </w:r>
      </w:ins>
      <w:ins w:id="4936" w:author="ZTE" w:date="2025-05-08T10:10:01Z">
        <w:r>
          <w:rPr/>
          <w:t>-</w:t>
        </w:r>
      </w:ins>
      <w:ins w:id="4937" w:author="ZTE" w:date="2025-05-08T10:10:01Z">
        <w:del w:id="4938" w:author="CMCC-shiyuan-bigCR" w:date="2025-05-26T16:42:49Z">
          <w:r>
            <w:rPr>
              <w:rFonts w:hint="default" w:eastAsia="宋体"/>
              <w:lang w:val="en-US" w:eastAsia="zh-CN"/>
            </w:rPr>
            <w:delText>X</w:delText>
          </w:r>
        </w:del>
      </w:ins>
      <w:ins w:id="4939" w:author="CMCC-shiyuan-bigCR" w:date="2025-05-26T16:42:49Z">
        <w:r>
          <w:rPr>
            <w:rFonts w:hint="eastAsia" w:eastAsia="宋体"/>
            <w:lang w:val="en-US" w:eastAsia="zh-CN"/>
          </w:rPr>
          <w:t>2</w:t>
        </w:r>
      </w:ins>
      <w:ins w:id="4940" w:author="ZTE" w:date="2025-05-08T10:10:01Z">
        <w:r>
          <w:rPr>
            <w:lang w:eastAsia="en-GB"/>
          </w:rPr>
          <w:t>(</w:t>
        </w:r>
      </w:ins>
      <w:ins w:id="4941" w:author="ZTE" w:date="2025-05-08T10:10:01Z">
        <w:r>
          <w:rPr>
            <w:rFonts w:hint="eastAsia" w:eastAsia="宋体"/>
            <w:lang w:val="en-US" w:eastAsia="zh-CN"/>
          </w:rPr>
          <w:t xml:space="preserve">CC with </w:t>
        </w:r>
      </w:ins>
      <w:ins w:id="4942" w:author="ZTE" w:date="2025-05-08T10:10:01Z">
        <w:r>
          <w:rPr>
            <w:lang w:eastAsia="en-GB"/>
          </w:rPr>
          <w:t>deactivated SCell)</w:t>
        </w:r>
      </w:ins>
      <w:r>
        <w:t xml:space="preserve">. </w:t>
      </w:r>
    </w:p>
    <w:p w14:paraId="3B81686B">
      <w:pPr>
        <w:rPr>
          <w:rFonts w:ascii="Arial" w:hAnsi="Arial"/>
          <w:b/>
          <w:sz w:val="18"/>
          <w:lang w:eastAsia="zh-CN"/>
        </w:rPr>
      </w:pPr>
      <w:r>
        <w:rPr>
          <w:lang w:val="en-US" w:eastAsia="en-GB"/>
        </w:rPr>
        <w:t xml:space="preserve">If the higher layer signaling in TS 38.331 [2] </w:t>
      </w:r>
      <w:r>
        <w:rPr>
          <w:lang w:eastAsia="en-GB"/>
        </w:rPr>
        <w:t xml:space="preserve">signalling of </w:t>
      </w:r>
      <w:r>
        <w:rPr>
          <w:i/>
          <w:lang w:eastAsia="en-GB"/>
        </w:rPr>
        <w:t>smtc2</w:t>
      </w:r>
      <w:r>
        <w:rPr>
          <w:lang w:eastAsia="en-GB"/>
        </w:rPr>
        <w:t xml:space="preserve"> is present and </w:t>
      </w:r>
      <w:r>
        <w:rPr>
          <w:i/>
          <w:iCs/>
          <w:lang w:eastAsia="en-GB"/>
        </w:rPr>
        <w:t>smtc1</w:t>
      </w:r>
      <w:r>
        <w:rPr>
          <w:lang w:eastAsia="en-GB"/>
        </w:rPr>
        <w:t xml:space="preserve"> is fully overlapping with measurement gaps and </w:t>
      </w:r>
      <w:r>
        <w:rPr>
          <w:i/>
          <w:iCs/>
          <w:lang w:eastAsia="en-GB"/>
        </w:rPr>
        <w:t>smtc2</w:t>
      </w:r>
      <w:r>
        <w:rPr>
          <w:lang w:eastAsia="en-GB"/>
        </w:rPr>
        <w:t xml:space="preserve"> is partially overlapping with measurement gaps, requirements are not specified for </w:t>
      </w:r>
      <w:r>
        <w:rPr>
          <w:sz w:val="18"/>
          <w:lang w:eastAsia="en-GB"/>
        </w:rPr>
        <w:t>T</w:t>
      </w:r>
      <w:r>
        <w:rPr>
          <w:sz w:val="18"/>
          <w:vertAlign w:val="subscript"/>
          <w:lang w:eastAsia="en-GB"/>
        </w:rPr>
        <w:t>SSB_measurement_period_intra</w:t>
      </w:r>
    </w:p>
    <w:p w14:paraId="05A65590">
      <w:r>
        <w:t xml:space="preserve">For </w:t>
      </w:r>
      <w:r>
        <w:rPr>
          <w:rFonts w:hint="eastAsia"/>
          <w:lang w:eastAsia="zh-CN"/>
        </w:rPr>
        <w:t xml:space="preserve">a </w:t>
      </w:r>
      <w:r>
        <w:t xml:space="preserve">UE </w:t>
      </w:r>
      <w:r>
        <w:rPr>
          <w:rFonts w:hint="eastAsia"/>
          <w:lang w:eastAsia="zh-CN"/>
        </w:rPr>
        <w:t>that supports</w:t>
      </w:r>
      <w:r>
        <w:t xml:space="preserve"> Pre-MG, an SMTC occasion is only considered to be overlapped by Pre-MG if the Pre-MG is activated.</w:t>
      </w:r>
    </w:p>
    <w:p w14:paraId="73C2095A">
      <w:pPr>
        <w:pStyle w:val="78"/>
      </w:pPr>
      <w:r>
        <w:t>Table 9.2</w:t>
      </w:r>
      <w:r>
        <w:rPr>
          <w:lang w:eastAsia="zh-CN"/>
        </w:rPr>
        <w:t>D</w:t>
      </w:r>
      <w:r>
        <w:t>.5.2-1: Measurement period for intra-frequency measurements without gaps (FR1)</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108" w:type="dxa"/>
        </w:tblCellMar>
      </w:tblPr>
      <w:tblGrid>
        <w:gridCol w:w="2263"/>
        <w:gridCol w:w="6978"/>
      </w:tblGrid>
      <w:tr w14:paraId="4BCAB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3" w:type="dxa"/>
            <w:tcBorders>
              <w:top w:val="single" w:color="auto" w:sz="4" w:space="0"/>
              <w:left w:val="single" w:color="auto" w:sz="4" w:space="0"/>
              <w:bottom w:val="single" w:color="auto" w:sz="4" w:space="0"/>
              <w:right w:val="single" w:color="auto" w:sz="4" w:space="0"/>
            </w:tcBorders>
          </w:tcPr>
          <w:p w14:paraId="23BB78D6">
            <w:pPr>
              <w:pStyle w:val="74"/>
            </w:pPr>
            <w:r>
              <w:t>DRX cycle</w:t>
            </w:r>
          </w:p>
        </w:tc>
        <w:tc>
          <w:tcPr>
            <w:tcW w:w="6978" w:type="dxa"/>
            <w:tcBorders>
              <w:top w:val="single" w:color="auto" w:sz="4" w:space="0"/>
              <w:left w:val="single" w:color="auto" w:sz="4" w:space="0"/>
              <w:bottom w:val="single" w:color="auto" w:sz="4" w:space="0"/>
              <w:right w:val="single" w:color="auto" w:sz="4" w:space="0"/>
            </w:tcBorders>
          </w:tcPr>
          <w:p w14:paraId="6A8CD08F">
            <w:pPr>
              <w:pStyle w:val="74"/>
            </w:pPr>
            <w:r>
              <w:rPr>
                <w:lang w:eastAsia="en-GB"/>
              </w:rPr>
              <w:t>T</w:t>
            </w:r>
            <w:r>
              <w:rPr>
                <w:vertAlign w:val="subscript"/>
                <w:lang w:eastAsia="en-GB"/>
              </w:rPr>
              <w:t>SSB_measurement_period_intra</w:t>
            </w:r>
          </w:p>
        </w:tc>
      </w:tr>
      <w:tr w14:paraId="68845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3" w:type="dxa"/>
            <w:tcBorders>
              <w:top w:val="single" w:color="auto" w:sz="4" w:space="0"/>
              <w:left w:val="single" w:color="auto" w:sz="4" w:space="0"/>
              <w:bottom w:val="single" w:color="auto" w:sz="4" w:space="0"/>
              <w:right w:val="single" w:color="auto" w:sz="4" w:space="0"/>
            </w:tcBorders>
          </w:tcPr>
          <w:p w14:paraId="67FE8AB7">
            <w:pPr>
              <w:pStyle w:val="75"/>
            </w:pPr>
            <w:r>
              <w:t>No DRX</w:t>
            </w:r>
          </w:p>
        </w:tc>
        <w:tc>
          <w:tcPr>
            <w:tcW w:w="6978" w:type="dxa"/>
            <w:tcBorders>
              <w:top w:val="single" w:color="auto" w:sz="4" w:space="0"/>
              <w:left w:val="single" w:color="auto" w:sz="4" w:space="0"/>
              <w:bottom w:val="single" w:color="auto" w:sz="4" w:space="0"/>
              <w:right w:val="single" w:color="auto" w:sz="4" w:space="0"/>
            </w:tcBorders>
          </w:tcPr>
          <w:p w14:paraId="38C747FE">
            <w:pPr>
              <w:pStyle w:val="75"/>
            </w:pPr>
            <w:r>
              <w:t>max(200 ms, ceil( 5 x K</w:t>
            </w:r>
            <w:r>
              <w:rPr>
                <w:vertAlign w:val="subscript"/>
              </w:rPr>
              <w:t>p</w:t>
            </w:r>
            <w:r>
              <w:t xml:space="preserve"> x</w:t>
            </w:r>
            <w:r>
              <w:rPr>
                <w:rFonts w:hint="eastAsia"/>
                <w:lang w:eastAsia="zh-CN"/>
              </w:rPr>
              <w:t xml:space="preserve"> N1</w:t>
            </w:r>
            <w:r>
              <w:rPr>
                <w:vertAlign w:val="superscript"/>
              </w:rPr>
              <w:t xml:space="preserve"> Note </w:t>
            </w:r>
            <w:r>
              <w:rPr>
                <w:rFonts w:hint="eastAsia"/>
                <w:vertAlign w:val="superscript"/>
                <w:lang w:eastAsia="zh-CN"/>
              </w:rPr>
              <w:t>2</w:t>
            </w:r>
            <w:ins w:id="4943" w:author="ZTE-Chenchen" w:date="2025-05-23T04:47:06Z">
              <w:r>
                <w:rPr>
                  <w:rFonts w:hint="eastAsia"/>
                  <w:vertAlign w:val="superscript"/>
                  <w:lang w:val="en-US" w:eastAsia="zh-CN"/>
                </w:rPr>
                <w:t>,</w:t>
              </w:r>
            </w:ins>
            <w:ins w:id="4944" w:author="ZTE-Chenchen" w:date="2025-05-23T04:47:07Z">
              <w:r>
                <w:rPr>
                  <w:rFonts w:hint="eastAsia"/>
                  <w:vertAlign w:val="superscript"/>
                  <w:lang w:val="en-US" w:eastAsia="zh-CN"/>
                </w:rPr>
                <w:t>3</w:t>
              </w:r>
            </w:ins>
            <w:r>
              <w:t xml:space="preserve"> x</w:t>
            </w:r>
            <w:r>
              <w:rPr>
                <w:rFonts w:hint="eastAsia"/>
                <w:lang w:eastAsia="zh-CN"/>
              </w:rPr>
              <w:t xml:space="preserve"> </w:t>
            </w:r>
            <w:r>
              <w:t>K</w:t>
            </w:r>
            <w:r>
              <w:rPr>
                <w:vertAlign w:val="subscript"/>
              </w:rPr>
              <w:t>layer1_measurement</w:t>
            </w:r>
            <w:r>
              <w:t>) x SMTC period)</w:t>
            </w:r>
            <w:r>
              <w:rPr>
                <w:vertAlign w:val="superscript"/>
              </w:rPr>
              <w:t>Note 1</w:t>
            </w:r>
            <w:r>
              <w:t xml:space="preserve"> x CSSF</w:t>
            </w:r>
            <w:r>
              <w:rPr>
                <w:vertAlign w:val="subscript"/>
              </w:rPr>
              <w:t>intra</w:t>
            </w:r>
          </w:p>
        </w:tc>
      </w:tr>
      <w:tr w14:paraId="3656A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3" w:type="dxa"/>
            <w:tcBorders>
              <w:top w:val="single" w:color="auto" w:sz="4" w:space="0"/>
              <w:left w:val="single" w:color="auto" w:sz="4" w:space="0"/>
              <w:bottom w:val="single" w:color="auto" w:sz="4" w:space="0"/>
              <w:right w:val="single" w:color="auto" w:sz="4" w:space="0"/>
            </w:tcBorders>
          </w:tcPr>
          <w:p w14:paraId="57123F6C">
            <w:pPr>
              <w:pStyle w:val="75"/>
            </w:pPr>
            <w:r>
              <w:t>DRX cycle</w:t>
            </w:r>
            <w:r>
              <w:rPr>
                <w:rFonts w:hint="eastAsia"/>
              </w:rPr>
              <w:t>≤</w:t>
            </w:r>
            <w:r>
              <w:t xml:space="preserve"> 320 ms</w:t>
            </w:r>
          </w:p>
        </w:tc>
        <w:tc>
          <w:tcPr>
            <w:tcW w:w="6978" w:type="dxa"/>
            <w:tcBorders>
              <w:top w:val="single" w:color="auto" w:sz="4" w:space="0"/>
              <w:left w:val="single" w:color="auto" w:sz="4" w:space="0"/>
              <w:bottom w:val="single" w:color="auto" w:sz="4" w:space="0"/>
              <w:right w:val="single" w:color="auto" w:sz="4" w:space="0"/>
            </w:tcBorders>
          </w:tcPr>
          <w:p w14:paraId="5FA95830">
            <w:pPr>
              <w:pStyle w:val="75"/>
              <w:rPr>
                <w:b/>
              </w:rPr>
            </w:pPr>
            <w:r>
              <w:t>max(200 ms, ceil(1.5x 5 x K</w:t>
            </w:r>
            <w:r>
              <w:rPr>
                <w:vertAlign w:val="subscript"/>
              </w:rPr>
              <w:t>p</w:t>
            </w:r>
            <w:r>
              <w:t xml:space="preserve"> x</w:t>
            </w:r>
            <w:r>
              <w:rPr>
                <w:rFonts w:hint="eastAsia"/>
                <w:lang w:eastAsia="zh-CN"/>
              </w:rPr>
              <w:t xml:space="preserve"> N1</w:t>
            </w:r>
            <w:r>
              <w:rPr>
                <w:vertAlign w:val="superscript"/>
              </w:rPr>
              <w:t xml:space="preserve"> Note </w:t>
            </w:r>
            <w:r>
              <w:rPr>
                <w:rFonts w:hint="eastAsia"/>
                <w:vertAlign w:val="superscript"/>
                <w:lang w:eastAsia="zh-CN"/>
              </w:rPr>
              <w:t>2</w:t>
            </w:r>
            <w:ins w:id="4945" w:author="ZTE-Chenchen" w:date="2025-05-23T04:47:13Z">
              <w:r>
                <w:rPr>
                  <w:rFonts w:hint="eastAsia"/>
                  <w:vertAlign w:val="superscript"/>
                  <w:lang w:val="en-US" w:eastAsia="zh-CN"/>
                </w:rPr>
                <w:t>,</w:t>
              </w:r>
            </w:ins>
            <w:ins w:id="4946" w:author="ZTE-Chenchen" w:date="2025-05-23T04:47:14Z">
              <w:r>
                <w:rPr>
                  <w:rFonts w:hint="eastAsia"/>
                  <w:vertAlign w:val="superscript"/>
                  <w:lang w:val="en-US" w:eastAsia="zh-CN"/>
                </w:rPr>
                <w:t>3</w:t>
              </w:r>
            </w:ins>
            <w:r>
              <w:t xml:space="preserve"> x</w:t>
            </w:r>
            <w:r>
              <w:rPr>
                <w:rFonts w:hint="eastAsia"/>
                <w:lang w:eastAsia="zh-CN"/>
              </w:rPr>
              <w:t xml:space="preserve"> </w:t>
            </w:r>
            <w:r>
              <w:t>K</w:t>
            </w:r>
            <w:r>
              <w:rPr>
                <w:vertAlign w:val="subscript"/>
              </w:rPr>
              <w:t>layer1_measurement</w:t>
            </w:r>
            <w:r>
              <w:t>) x max(SMTC period,DRX cycle)) x CSSF</w:t>
            </w:r>
            <w:r>
              <w:rPr>
                <w:vertAlign w:val="subscript"/>
              </w:rPr>
              <w:t>intra</w:t>
            </w:r>
          </w:p>
        </w:tc>
      </w:tr>
      <w:tr w14:paraId="2C1A1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263" w:type="dxa"/>
            <w:tcBorders>
              <w:top w:val="single" w:color="auto" w:sz="4" w:space="0"/>
              <w:left w:val="single" w:color="auto" w:sz="4" w:space="0"/>
              <w:bottom w:val="single" w:color="auto" w:sz="4" w:space="0"/>
              <w:right w:val="single" w:color="auto" w:sz="4" w:space="0"/>
            </w:tcBorders>
          </w:tcPr>
          <w:p w14:paraId="3B988C56">
            <w:pPr>
              <w:pStyle w:val="75"/>
              <w:rPr>
                <w:b/>
              </w:rPr>
            </w:pPr>
            <w:r>
              <w:t>DRX cycle&gt;320 ms</w:t>
            </w:r>
          </w:p>
        </w:tc>
        <w:tc>
          <w:tcPr>
            <w:tcW w:w="6978" w:type="dxa"/>
            <w:tcBorders>
              <w:top w:val="single" w:color="auto" w:sz="4" w:space="0"/>
              <w:left w:val="single" w:color="auto" w:sz="4" w:space="0"/>
              <w:bottom w:val="single" w:color="auto" w:sz="4" w:space="0"/>
              <w:right w:val="single" w:color="auto" w:sz="4" w:space="0"/>
            </w:tcBorders>
          </w:tcPr>
          <w:p w14:paraId="08C78E30">
            <w:pPr>
              <w:pStyle w:val="75"/>
              <w:rPr>
                <w:b/>
              </w:rPr>
            </w:pPr>
            <w:r>
              <w:t>ceil( 5 x K</w:t>
            </w:r>
            <w:r>
              <w:rPr>
                <w:vertAlign w:val="subscript"/>
              </w:rPr>
              <w:t xml:space="preserve">p </w:t>
            </w:r>
            <w:r>
              <w:t>x</w:t>
            </w:r>
            <w:r>
              <w:rPr>
                <w:rFonts w:hint="eastAsia"/>
                <w:lang w:eastAsia="zh-CN"/>
              </w:rPr>
              <w:t xml:space="preserve"> N1</w:t>
            </w:r>
            <w:r>
              <w:rPr>
                <w:vertAlign w:val="superscript"/>
              </w:rPr>
              <w:t xml:space="preserve"> Note </w:t>
            </w:r>
            <w:r>
              <w:rPr>
                <w:rFonts w:hint="eastAsia"/>
                <w:vertAlign w:val="superscript"/>
                <w:lang w:eastAsia="zh-CN"/>
              </w:rPr>
              <w:t>2</w:t>
            </w:r>
            <w:ins w:id="4947" w:author="ZTE-Chenchen" w:date="2025-05-23T04:47:17Z">
              <w:r>
                <w:rPr>
                  <w:rFonts w:hint="eastAsia"/>
                  <w:vertAlign w:val="superscript"/>
                  <w:lang w:val="en-US" w:eastAsia="zh-CN"/>
                </w:rPr>
                <w:t>,</w:t>
              </w:r>
            </w:ins>
            <w:ins w:id="4948" w:author="ZTE-Chenchen" w:date="2025-05-23T04:47:18Z">
              <w:r>
                <w:rPr>
                  <w:rFonts w:hint="eastAsia"/>
                  <w:vertAlign w:val="superscript"/>
                  <w:lang w:val="en-US" w:eastAsia="zh-CN"/>
                </w:rPr>
                <w:t>3</w:t>
              </w:r>
            </w:ins>
            <w:r>
              <w:t xml:space="preserve"> x</w:t>
            </w:r>
            <w:r>
              <w:rPr>
                <w:rFonts w:hint="eastAsia"/>
                <w:lang w:eastAsia="zh-CN"/>
              </w:rPr>
              <w:t xml:space="preserve"> </w:t>
            </w:r>
            <w:r>
              <w:t>K</w:t>
            </w:r>
            <w:r>
              <w:rPr>
                <w:vertAlign w:val="subscript"/>
              </w:rPr>
              <w:t>layer1_measurement</w:t>
            </w:r>
            <w:r>
              <w:t>) x DRX cycle x CSSF</w:t>
            </w:r>
            <w:r>
              <w:rPr>
                <w:vertAlign w:val="subscript"/>
              </w:rPr>
              <w:t>intra</w:t>
            </w:r>
          </w:p>
        </w:tc>
      </w:tr>
      <w:tr w14:paraId="5E5BD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9241" w:type="dxa"/>
            <w:gridSpan w:val="2"/>
            <w:tcBorders>
              <w:top w:val="single" w:color="auto" w:sz="4" w:space="0"/>
              <w:left w:val="single" w:color="auto" w:sz="4" w:space="0"/>
              <w:bottom w:val="single" w:color="auto" w:sz="4" w:space="0"/>
              <w:right w:val="single" w:color="auto" w:sz="4" w:space="0"/>
            </w:tcBorders>
          </w:tcPr>
          <w:p w14:paraId="4EF050DD">
            <w:pPr>
              <w:pStyle w:val="89"/>
              <w:rPr>
                <w:lang w:eastAsia="zh-CN"/>
              </w:rPr>
            </w:pPr>
            <w:r>
              <w:t>NOTE 1:</w:t>
            </w:r>
            <w:r>
              <w:tab/>
            </w:r>
            <w:r>
              <w:t>If different SMTC periodicities are configured for different cells, the SMTC period in the requirement is the one used by the cell being identified</w:t>
            </w:r>
          </w:p>
          <w:p w14:paraId="23513A7F">
            <w:pPr>
              <w:pStyle w:val="89"/>
              <w:rPr>
                <w:ins w:id="4949" w:author="ZTE" w:date="2025-03-27T19:45:53Z"/>
                <w:rFonts w:eastAsia="等线"/>
                <w:lang w:eastAsia="zh-CN"/>
              </w:rPr>
            </w:pPr>
            <w:r>
              <w:t xml:space="preserve">NOTE </w:t>
            </w:r>
            <w:r>
              <w:rPr>
                <w:rFonts w:hint="eastAsia"/>
                <w:lang w:eastAsia="zh-CN"/>
              </w:rPr>
              <w:t>2</w:t>
            </w:r>
            <w:r>
              <w:t>:</w:t>
            </w:r>
            <w:r>
              <w:tab/>
            </w:r>
            <w:r>
              <w:rPr>
                <w:lang w:val="en-US"/>
              </w:rPr>
              <w:t xml:space="preserve">For </w:t>
            </w:r>
            <w:r>
              <w:rPr>
                <w:rFonts w:hint="eastAsia"/>
                <w:lang w:val="en-US" w:eastAsia="zh-CN"/>
              </w:rPr>
              <w:t xml:space="preserve">ATG </w:t>
            </w:r>
            <w:r>
              <w:rPr>
                <w:lang w:val="en-US"/>
              </w:rPr>
              <w:t xml:space="preserve">UE </w:t>
            </w:r>
            <w:r>
              <w:rPr>
                <w:rFonts w:hint="eastAsia"/>
                <w:lang w:val="en-US" w:eastAsia="zh-CN"/>
              </w:rPr>
              <w:t xml:space="preserve">capable of </w:t>
            </w:r>
            <w:r>
              <w:rPr>
                <w:i/>
                <w:iCs/>
              </w:rPr>
              <w:t>antennaArrayType-r18</w:t>
            </w:r>
            <w:r>
              <w:rPr>
                <w:lang w:val="en-US"/>
              </w:rPr>
              <w:t xml:space="preserve">, N1 = </w:t>
            </w:r>
            <w:r>
              <w:rPr>
                <w:rFonts w:hint="eastAsia"/>
                <w:lang w:val="en-US" w:eastAsia="zh-CN"/>
              </w:rPr>
              <w:t>3</w:t>
            </w:r>
            <w:r>
              <w:rPr>
                <w:lang w:val="en-US"/>
              </w:rPr>
              <w:t xml:space="preserve"> </w:t>
            </w:r>
            <w:r>
              <w:rPr>
                <w:rFonts w:eastAsia="等线"/>
                <w:lang w:eastAsia="zh-CN"/>
              </w:rPr>
              <w:t>when network assistance on ATG cells reference locations is provided, otherwise N1 = 4.</w:t>
            </w:r>
            <w:r>
              <w:rPr>
                <w:rFonts w:eastAsia="等线"/>
                <w:lang w:eastAsia="zh-CN"/>
              </w:rPr>
              <w:br w:type="textWrapping"/>
            </w:r>
            <w:r>
              <w:rPr>
                <w:rFonts w:eastAsia="等线"/>
                <w:lang w:eastAsia="zh-CN"/>
              </w:rPr>
              <w:t>Otherwise, N1 = 1.</w:t>
            </w:r>
          </w:p>
          <w:p w14:paraId="3166D18F">
            <w:pPr>
              <w:pStyle w:val="89"/>
              <w:rPr>
                <w:ins w:id="4950" w:author="ZTE-Chenchen" w:date="2025-05-23T04:47:28Z"/>
                <w:rFonts w:hint="eastAsia" w:eastAsia="宋体"/>
                <w:lang w:val="en-US" w:eastAsia="zh-CN"/>
              </w:rPr>
            </w:pPr>
            <w:ins w:id="4951" w:author="ZTE-Chenchen" w:date="2025-05-23T04:47:28Z">
              <w:r>
                <w:rPr/>
                <w:t xml:space="preserve">NOTE </w:t>
              </w:r>
            </w:ins>
            <w:ins w:id="4952" w:author="ZTE-Chenchen" w:date="2025-05-23T04:47:28Z">
              <w:r>
                <w:rPr>
                  <w:rFonts w:hint="eastAsia"/>
                  <w:lang w:val="en-US" w:eastAsia="zh-CN"/>
                </w:rPr>
                <w:t>3</w:t>
              </w:r>
            </w:ins>
            <w:ins w:id="4953" w:author="ZTE-Chenchen" w:date="2025-05-23T04:47:28Z">
              <w:r>
                <w:rPr/>
                <w:t>:</w:t>
              </w:r>
            </w:ins>
            <w:ins w:id="4954" w:author="ZTE-Chenchen" w:date="2025-05-23T04:47:28Z">
              <w:r>
                <w:rPr>
                  <w:rFonts w:hint="eastAsia" w:eastAsia="宋体"/>
                  <w:lang w:val="en-US" w:eastAsia="zh-CN"/>
                </w:rPr>
                <w:t xml:space="preserve">   </w:t>
              </w:r>
            </w:ins>
            <w:ins w:id="4955" w:author="ZTE-Chenchen" w:date="2025-05-23T04:47:28Z">
              <w:r>
                <w:rPr>
                  <w:lang w:val="en-US"/>
                </w:rPr>
                <w:t xml:space="preserve">For </w:t>
              </w:r>
            </w:ins>
            <w:ins w:id="4956" w:author="ZTE-Chenchen" w:date="2025-05-23T04:47:28Z">
              <w:r>
                <w:rPr>
                  <w:rFonts w:hint="eastAsia"/>
                  <w:lang w:val="en-US" w:eastAsia="zh-CN"/>
                </w:rPr>
                <w:t xml:space="preserve">ATG </w:t>
              </w:r>
            </w:ins>
            <w:ins w:id="4957" w:author="ZTE-Chenchen" w:date="2025-05-23T04:47:28Z">
              <w:r>
                <w:rPr>
                  <w:lang w:val="en-US"/>
                </w:rPr>
                <w:t xml:space="preserve">UE </w:t>
              </w:r>
            </w:ins>
            <w:ins w:id="4958" w:author="ZTE-Chenchen" w:date="2025-05-23T04:47:28Z">
              <w:r>
                <w:rPr>
                  <w:rFonts w:hint="eastAsia"/>
                  <w:lang w:val="en-US" w:eastAsia="zh-CN"/>
                </w:rPr>
                <w:t xml:space="preserve">capable of </w:t>
              </w:r>
            </w:ins>
            <w:ins w:id="4959" w:author="ZTE-Chenchen" w:date="2025-05-23T04:47:28Z">
              <w:r>
                <w:rPr>
                  <w:i/>
                  <w:iCs/>
                </w:rPr>
                <w:t>antennaArrayType-r18</w:t>
              </w:r>
            </w:ins>
            <w:ins w:id="4960" w:author="ZTE-Chenchen" w:date="2025-05-23T04:47:28Z">
              <w:r>
                <w:rPr>
                  <w:lang w:val="en-US"/>
                </w:rPr>
                <w:t>,</w:t>
              </w:r>
            </w:ins>
            <w:ins w:id="4961" w:author="ZTE-Chenchen" w:date="2025-05-23T04:47:28Z">
              <w:r>
                <w:rPr>
                  <w:rFonts w:hint="eastAsia" w:eastAsia="宋体"/>
                  <w:lang w:val="en-US" w:eastAsia="zh-CN"/>
                </w:rPr>
                <w:t xml:space="preserve"> for the SCC measurement, N1=1 when the network indication </w:t>
              </w:r>
            </w:ins>
            <w:ins w:id="4962" w:author="ZTE-Chenchen" w:date="2025-05-23T04:47:28Z">
              <w:r>
                <w:rPr>
                  <w:rFonts w:hint="eastAsia" w:eastAsia="宋体"/>
                  <w:i/>
                  <w:iCs/>
                  <w:lang w:val="en-US" w:eastAsia="zh-CN"/>
                </w:rPr>
                <w:t xml:space="preserve">[skippingSCCneighbourCellMeas] </w:t>
              </w:r>
            </w:ins>
            <w:ins w:id="4963" w:author="ZTE-Chenchen" w:date="2025-05-23T04:47:28Z">
              <w:r>
                <w:rPr>
                  <w:rFonts w:hint="eastAsia" w:eastAsia="宋体"/>
                  <w:lang w:val="en-US" w:eastAsia="zh-CN"/>
                </w:rPr>
                <w:t xml:space="preserve">is set to </w:t>
              </w:r>
            </w:ins>
            <w:ins w:id="4964" w:author="ZTE-Chenchen" w:date="2025-05-23T04:47:28Z">
              <w:r>
                <w:rPr>
                  <w:rFonts w:hint="default" w:eastAsia="宋体"/>
                  <w:lang w:val="en-US" w:eastAsia="zh-CN"/>
                </w:rPr>
                <w:t>‘</w:t>
              </w:r>
            </w:ins>
            <w:ins w:id="4965" w:author="ZTE-Chenchen" w:date="2025-05-23T04:47:28Z">
              <w:r>
                <w:rPr>
                  <w:rFonts w:hint="eastAsia" w:eastAsia="宋体"/>
                  <w:lang w:val="en-US" w:eastAsia="zh-CN"/>
                </w:rPr>
                <w:t>enable</w:t>
              </w:r>
            </w:ins>
            <w:ins w:id="4966" w:author="ZTE-Chenchen" w:date="2025-05-23T04:47:28Z">
              <w:r>
                <w:rPr>
                  <w:rFonts w:hint="default" w:eastAsia="宋体"/>
                  <w:lang w:val="en-US" w:eastAsia="zh-CN"/>
                </w:rPr>
                <w:t>’</w:t>
              </w:r>
            </w:ins>
            <w:ins w:id="4967" w:author="ZTE-Chenchen" w:date="2025-05-23T04:47:28Z">
              <w:r>
                <w:rPr>
                  <w:rFonts w:hint="eastAsia" w:eastAsia="宋体"/>
                  <w:lang w:val="en-US" w:eastAsia="zh-CN"/>
                </w:rPr>
                <w:t xml:space="preserve"> to UE. </w:t>
              </w:r>
            </w:ins>
          </w:p>
          <w:p w14:paraId="7CCBAD47">
            <w:pPr>
              <w:pStyle w:val="89"/>
              <w:ind w:left="800" w:leftChars="400" w:firstLine="0"/>
              <w:rPr>
                <w:rFonts w:eastAsia="等线"/>
                <w:lang w:eastAsia="zh-CN"/>
              </w:rPr>
            </w:pPr>
            <w:ins w:id="4968" w:author="ZTE-Chenchen" w:date="2025-05-23T04:47:28Z">
              <w:r>
                <w:rPr>
                  <w:rFonts w:hint="eastAsia" w:eastAsia="宋体"/>
                  <w:lang w:val="en-US" w:eastAsia="zh-CN"/>
                </w:rPr>
                <w:t xml:space="preserve">Otherwise, </w:t>
              </w:r>
            </w:ins>
            <w:ins w:id="4969" w:author="ZTE-Chenchen" w:date="2025-05-23T04:47:28Z">
              <w:r>
                <w:rPr>
                  <w:lang w:val="en-US"/>
                </w:rPr>
                <w:t xml:space="preserve">N1 = </w:t>
              </w:r>
            </w:ins>
            <w:ins w:id="4970" w:author="ZTE-Chenchen" w:date="2025-05-23T04:47:28Z">
              <w:r>
                <w:rPr>
                  <w:rFonts w:hint="eastAsia"/>
                  <w:lang w:val="en-US" w:eastAsia="zh-CN"/>
                </w:rPr>
                <w:t>3</w:t>
              </w:r>
            </w:ins>
            <w:ins w:id="4971" w:author="ZTE-Chenchen" w:date="2025-05-23T04:47:28Z">
              <w:r>
                <w:rPr>
                  <w:lang w:val="en-US"/>
                </w:rPr>
                <w:t xml:space="preserve"> </w:t>
              </w:r>
            </w:ins>
            <w:ins w:id="4972" w:author="ZTE-Chenchen" w:date="2025-05-23T04:47:28Z">
              <w:r>
                <w:rPr>
                  <w:rFonts w:eastAsia="等线"/>
                  <w:lang w:eastAsia="zh-CN"/>
                </w:rPr>
                <w:t>when network assistance information on ATG cells reference locations is provided, N1 = 4</w:t>
              </w:r>
            </w:ins>
            <w:ins w:id="4973" w:author="ZTE-Chenchen" w:date="2025-05-23T04:47:28Z">
              <w:r>
                <w:rPr>
                  <w:rFonts w:hint="eastAsia" w:eastAsia="等线"/>
                  <w:lang w:val="en-US" w:eastAsia="zh-CN"/>
                </w:rPr>
                <w:t xml:space="preserve"> </w:t>
              </w:r>
            </w:ins>
            <w:ins w:id="4974" w:author="ZTE-Chenchen" w:date="2025-05-23T04:47:28Z">
              <w:r>
                <w:rPr>
                  <w:rFonts w:eastAsia="等线"/>
                  <w:lang w:eastAsia="zh-CN"/>
                </w:rPr>
                <w:t xml:space="preserve">when network assistance information on ATG cells reference locations is </w:t>
              </w:r>
            </w:ins>
            <w:ins w:id="4975" w:author="ZTE-Chenchen" w:date="2025-05-23T04:47:28Z">
              <w:r>
                <w:rPr>
                  <w:rFonts w:hint="eastAsia" w:eastAsia="等线"/>
                  <w:lang w:val="en-US" w:eastAsia="zh-CN"/>
                </w:rPr>
                <w:t xml:space="preserve">not </w:t>
              </w:r>
            </w:ins>
            <w:ins w:id="4976" w:author="ZTE-Chenchen" w:date="2025-05-23T04:47:28Z">
              <w:r>
                <w:rPr>
                  <w:rFonts w:eastAsia="等线"/>
                  <w:lang w:eastAsia="zh-CN"/>
                </w:rPr>
                <w:t>provided.</w:t>
              </w:r>
            </w:ins>
          </w:p>
        </w:tc>
      </w:tr>
    </w:tbl>
    <w:p w14:paraId="0422BD00">
      <w:pPr>
        <w:rPr>
          <w:ins w:id="4977" w:author="ZTE" w:date="2025-05-08T10:11:11Z"/>
          <w:lang w:eastAsia="zh-CN"/>
        </w:rPr>
      </w:pPr>
    </w:p>
    <w:p w14:paraId="2D05ABF3">
      <w:pPr>
        <w:pStyle w:val="78"/>
        <w:rPr>
          <w:ins w:id="4978" w:author="ZTE" w:date="2025-05-08T10:11:12Z"/>
        </w:rPr>
      </w:pPr>
      <w:ins w:id="4979" w:author="ZTE" w:date="2025-05-08T10:11:12Z">
        <w:r>
          <w:rPr/>
          <w:t xml:space="preserve">Table </w:t>
        </w:r>
      </w:ins>
      <w:ins w:id="4980" w:author="ZTE" w:date="2025-05-08T10:11:12Z">
        <w:del w:id="4981" w:author="CMCC-shiyuan-bigCR" w:date="2025-05-26T17:02:04Z">
          <w:r>
            <w:rPr>
              <w:rFonts w:hint="eastAsia" w:eastAsia="宋体"/>
              <w:lang w:val="en-US" w:eastAsia="zh-CN"/>
            </w:rPr>
            <w:delText>[</w:delText>
          </w:r>
        </w:del>
      </w:ins>
      <w:ins w:id="4982" w:author="ZTE" w:date="2025-05-08T10:11:12Z">
        <w:r>
          <w:rPr/>
          <w:t>9.2</w:t>
        </w:r>
      </w:ins>
      <w:ins w:id="4983" w:author="ZTE" w:date="2025-05-08T10:11:12Z">
        <w:r>
          <w:rPr>
            <w:rFonts w:hint="eastAsia" w:eastAsia="宋体"/>
            <w:lang w:val="en-US" w:eastAsia="zh-CN"/>
          </w:rPr>
          <w:t>D</w:t>
        </w:r>
      </w:ins>
      <w:ins w:id="4984" w:author="ZTE" w:date="2025-05-08T10:11:12Z">
        <w:r>
          <w:rPr/>
          <w:t>.5.2-</w:t>
        </w:r>
      </w:ins>
      <w:ins w:id="4985" w:author="ZTE" w:date="2025-05-08T10:11:12Z">
        <w:del w:id="4986" w:author="CMCC-shiyuan-bigCR" w:date="2025-05-26T16:42:46Z">
          <w:r>
            <w:rPr>
              <w:rFonts w:hint="default" w:eastAsia="宋体"/>
              <w:lang w:val="en-US" w:eastAsia="zh-CN"/>
            </w:rPr>
            <w:delText>X</w:delText>
          </w:r>
        </w:del>
      </w:ins>
      <w:ins w:id="4987" w:author="CMCC-shiyuan-bigCR" w:date="2025-05-26T16:42:46Z">
        <w:r>
          <w:rPr>
            <w:rFonts w:hint="eastAsia" w:eastAsia="宋体"/>
            <w:lang w:val="en-US" w:eastAsia="zh-CN"/>
          </w:rPr>
          <w:t>2</w:t>
        </w:r>
      </w:ins>
      <w:ins w:id="4988" w:author="ZTE" w:date="2025-05-08T10:11:12Z">
        <w:del w:id="4989" w:author="CMCC-shiyuan-bigCR" w:date="2025-05-26T17:02:03Z">
          <w:r>
            <w:rPr>
              <w:rFonts w:hint="eastAsia" w:eastAsia="宋体"/>
              <w:lang w:val="en-US" w:eastAsia="zh-CN"/>
            </w:rPr>
            <w:delText>]</w:delText>
          </w:r>
        </w:del>
      </w:ins>
      <w:ins w:id="4990" w:author="ZTE" w:date="2025-05-08T10:11:12Z">
        <w:r>
          <w:rPr/>
          <w:t>: Measurement period for intra-frequency measurements without gaps (</w:t>
        </w:r>
      </w:ins>
      <w:ins w:id="4991" w:author="ZTE" w:date="2025-05-08T10:11:12Z">
        <w:r>
          <w:rPr>
            <w:rFonts w:hint="eastAsia" w:eastAsia="宋体"/>
            <w:lang w:val="en-US" w:eastAsia="zh-CN"/>
          </w:rPr>
          <w:t xml:space="preserve">CC with </w:t>
        </w:r>
      </w:ins>
      <w:ins w:id="4992" w:author="ZTE" w:date="2025-05-08T10:11:12Z">
        <w:r>
          <w:rPr/>
          <w:t>deactivated SCell) (FR1)</w:t>
        </w:r>
      </w:ins>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108" w:type="dxa"/>
        </w:tblCellMar>
      </w:tblPr>
      <w:tblGrid>
        <w:gridCol w:w="2547"/>
        <w:gridCol w:w="6694"/>
      </w:tblGrid>
      <w:tr w14:paraId="516F3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ins w:id="4993" w:author="ZTE" w:date="2025-05-08T10:11:12Z"/>
        </w:trPr>
        <w:tc>
          <w:tcPr>
            <w:tcW w:w="2547" w:type="dxa"/>
            <w:tcBorders>
              <w:top w:val="single" w:color="auto" w:sz="4" w:space="0"/>
              <w:left w:val="single" w:color="auto" w:sz="4" w:space="0"/>
              <w:bottom w:val="single" w:color="auto" w:sz="4" w:space="0"/>
              <w:right w:val="single" w:color="auto" w:sz="4" w:space="0"/>
            </w:tcBorders>
          </w:tcPr>
          <w:p w14:paraId="521CACCA">
            <w:pPr>
              <w:pStyle w:val="74"/>
              <w:rPr>
                <w:ins w:id="4994" w:author="ZTE" w:date="2025-05-08T10:11:12Z"/>
              </w:rPr>
            </w:pPr>
            <w:ins w:id="4995" w:author="ZTE" w:date="2025-05-08T10:11:12Z">
              <w:r>
                <w:rPr/>
                <w:t>DRX cycle</w:t>
              </w:r>
            </w:ins>
          </w:p>
        </w:tc>
        <w:tc>
          <w:tcPr>
            <w:tcW w:w="6694" w:type="dxa"/>
            <w:tcBorders>
              <w:top w:val="single" w:color="auto" w:sz="4" w:space="0"/>
              <w:left w:val="single" w:color="auto" w:sz="4" w:space="0"/>
              <w:bottom w:val="single" w:color="auto" w:sz="4" w:space="0"/>
              <w:right w:val="single" w:color="auto" w:sz="4" w:space="0"/>
            </w:tcBorders>
          </w:tcPr>
          <w:p w14:paraId="08126539">
            <w:pPr>
              <w:pStyle w:val="74"/>
              <w:rPr>
                <w:ins w:id="4996" w:author="ZTE" w:date="2025-05-08T10:11:12Z"/>
              </w:rPr>
            </w:pPr>
            <w:ins w:id="4997" w:author="ZTE" w:date="2025-05-08T10:11:12Z">
              <w:r>
                <w:rPr>
                  <w:lang w:eastAsia="en-GB"/>
                </w:rPr>
                <w:t>T</w:t>
              </w:r>
            </w:ins>
            <w:ins w:id="4998" w:author="ZTE" w:date="2025-05-08T10:11:12Z">
              <w:r>
                <w:rPr>
                  <w:vertAlign w:val="subscript"/>
                </w:rPr>
                <w:t>SSB_measurement_period_intra</w:t>
              </w:r>
            </w:ins>
          </w:p>
        </w:tc>
      </w:tr>
      <w:tr w14:paraId="4E6AA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ins w:id="4999" w:author="ZTE" w:date="2025-05-08T10:11:12Z"/>
        </w:trPr>
        <w:tc>
          <w:tcPr>
            <w:tcW w:w="2547" w:type="dxa"/>
            <w:tcBorders>
              <w:top w:val="single" w:color="auto" w:sz="4" w:space="0"/>
              <w:left w:val="single" w:color="auto" w:sz="4" w:space="0"/>
              <w:bottom w:val="single" w:color="auto" w:sz="4" w:space="0"/>
              <w:right w:val="single" w:color="auto" w:sz="4" w:space="0"/>
            </w:tcBorders>
          </w:tcPr>
          <w:p w14:paraId="2CE92B4D">
            <w:pPr>
              <w:pStyle w:val="75"/>
              <w:rPr>
                <w:ins w:id="5000" w:author="ZTE" w:date="2025-05-08T10:11:12Z"/>
              </w:rPr>
            </w:pPr>
            <w:ins w:id="5001" w:author="ZTE" w:date="2025-05-08T10:11:12Z">
              <w:r>
                <w:rPr/>
                <w:t>No DRX</w:t>
              </w:r>
            </w:ins>
          </w:p>
        </w:tc>
        <w:tc>
          <w:tcPr>
            <w:tcW w:w="6694" w:type="dxa"/>
            <w:tcBorders>
              <w:top w:val="single" w:color="auto" w:sz="4" w:space="0"/>
              <w:left w:val="single" w:color="auto" w:sz="4" w:space="0"/>
              <w:bottom w:val="single" w:color="auto" w:sz="4" w:space="0"/>
              <w:right w:val="single" w:color="auto" w:sz="4" w:space="0"/>
            </w:tcBorders>
          </w:tcPr>
          <w:p w14:paraId="4FCE1B9A">
            <w:pPr>
              <w:pStyle w:val="75"/>
              <w:rPr>
                <w:ins w:id="5002" w:author="ZTE" w:date="2025-05-08T10:11:12Z"/>
              </w:rPr>
            </w:pPr>
            <w:ins w:id="5003" w:author="ZTE" w:date="2025-05-08T10:11:12Z">
              <w:r>
                <w:rPr/>
                <w:t>Ceil(5 x K</w:t>
              </w:r>
            </w:ins>
            <w:ins w:id="5004" w:author="ZTE" w:date="2025-05-08T10:11:12Z">
              <w:r>
                <w:rPr>
                  <w:vertAlign w:val="subscript"/>
                </w:rPr>
                <w:t>p</w:t>
              </w:r>
            </w:ins>
            <w:ins w:id="5005" w:author="ZTE" w:date="2025-05-08T10:11:12Z">
              <w:r>
                <w:rPr/>
                <w:t xml:space="preserve"> x</w:t>
              </w:r>
            </w:ins>
            <w:ins w:id="5006" w:author="ZTE" w:date="2025-05-08T10:11:12Z">
              <w:r>
                <w:rPr>
                  <w:rFonts w:hint="eastAsia"/>
                  <w:lang w:eastAsia="zh-CN"/>
                </w:rPr>
                <w:t xml:space="preserve"> N1</w:t>
              </w:r>
            </w:ins>
            <w:ins w:id="5007" w:author="ZTE" w:date="2025-05-08T10:11:12Z">
              <w:r>
                <w:rPr>
                  <w:vertAlign w:val="superscript"/>
                </w:rPr>
                <w:t xml:space="preserve"> Note </w:t>
              </w:r>
            </w:ins>
            <w:ins w:id="5008" w:author="ZTE" w:date="2025-05-08T10:11:12Z">
              <w:r>
                <w:rPr>
                  <w:rFonts w:hint="eastAsia"/>
                  <w:vertAlign w:val="superscript"/>
                  <w:lang w:eastAsia="zh-CN"/>
                </w:rPr>
                <w:t>2</w:t>
              </w:r>
            </w:ins>
            <w:ins w:id="5009" w:author="ZTE-Chenchen" w:date="2025-05-23T04:46:23Z">
              <w:r>
                <w:rPr>
                  <w:rFonts w:hint="eastAsia"/>
                  <w:vertAlign w:val="superscript"/>
                  <w:lang w:val="en-US" w:eastAsia="zh-CN"/>
                </w:rPr>
                <w:t>,</w:t>
              </w:r>
            </w:ins>
            <w:ins w:id="5010" w:author="ZTE-Chenchen" w:date="2025-05-23T04:46:24Z">
              <w:r>
                <w:rPr>
                  <w:rFonts w:hint="eastAsia"/>
                  <w:vertAlign w:val="superscript"/>
                  <w:lang w:val="en-US" w:eastAsia="zh-CN"/>
                </w:rPr>
                <w:t>3</w:t>
              </w:r>
            </w:ins>
            <w:ins w:id="5011" w:author="ZTE" w:date="2025-05-08T10:11:12Z">
              <w:r>
                <w:rPr/>
                <w:t>) x measCycleSCell x CSSF</w:t>
              </w:r>
            </w:ins>
            <w:ins w:id="5012" w:author="ZTE" w:date="2025-05-08T10:11:12Z">
              <w:r>
                <w:rPr>
                  <w:vertAlign w:val="subscript"/>
                </w:rPr>
                <w:t>intra</w:t>
              </w:r>
            </w:ins>
          </w:p>
        </w:tc>
      </w:tr>
      <w:tr w14:paraId="3AFAF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ins w:id="5013" w:author="ZTE" w:date="2025-05-08T10:11:12Z"/>
        </w:trPr>
        <w:tc>
          <w:tcPr>
            <w:tcW w:w="2547" w:type="dxa"/>
            <w:tcBorders>
              <w:top w:val="single" w:color="auto" w:sz="4" w:space="0"/>
              <w:left w:val="single" w:color="auto" w:sz="4" w:space="0"/>
              <w:bottom w:val="single" w:color="auto" w:sz="4" w:space="0"/>
              <w:right w:val="single" w:color="auto" w:sz="4" w:space="0"/>
            </w:tcBorders>
          </w:tcPr>
          <w:p w14:paraId="67125E12">
            <w:pPr>
              <w:pStyle w:val="75"/>
              <w:rPr>
                <w:ins w:id="5014" w:author="ZTE" w:date="2025-05-08T10:11:12Z"/>
              </w:rPr>
            </w:pPr>
            <w:ins w:id="5015" w:author="ZTE" w:date="2025-05-08T10:11:12Z">
              <w:r>
                <w:rPr/>
                <w:t>DRX cycle</w:t>
              </w:r>
            </w:ins>
            <w:ins w:id="5016" w:author="ZTE" w:date="2025-05-08T10:11:12Z">
              <w:r>
                <w:rPr>
                  <w:rFonts w:hint="eastAsia"/>
                </w:rPr>
                <w:t>≤</w:t>
              </w:r>
            </w:ins>
            <w:ins w:id="5017" w:author="ZTE" w:date="2025-05-08T10:11:12Z">
              <w:r>
                <w:rPr/>
                <w:t xml:space="preserve"> 320 ms</w:t>
              </w:r>
            </w:ins>
          </w:p>
        </w:tc>
        <w:tc>
          <w:tcPr>
            <w:tcW w:w="6694" w:type="dxa"/>
            <w:tcBorders>
              <w:top w:val="single" w:color="auto" w:sz="4" w:space="0"/>
              <w:left w:val="single" w:color="auto" w:sz="4" w:space="0"/>
              <w:bottom w:val="single" w:color="auto" w:sz="4" w:space="0"/>
              <w:right w:val="single" w:color="auto" w:sz="4" w:space="0"/>
            </w:tcBorders>
          </w:tcPr>
          <w:p w14:paraId="546969A8">
            <w:pPr>
              <w:pStyle w:val="75"/>
              <w:rPr>
                <w:ins w:id="5018" w:author="ZTE" w:date="2025-05-08T10:11:12Z"/>
                <w:b/>
              </w:rPr>
            </w:pPr>
            <w:ins w:id="5019" w:author="ZTE" w:date="2025-05-08T10:11:12Z">
              <w:r>
                <w:rPr/>
                <w:t>Ceil(1.5x 5 x K</w:t>
              </w:r>
            </w:ins>
            <w:ins w:id="5020" w:author="ZTE" w:date="2025-05-08T10:11:12Z">
              <w:r>
                <w:rPr>
                  <w:vertAlign w:val="subscript"/>
                </w:rPr>
                <w:t>p</w:t>
              </w:r>
            </w:ins>
            <w:ins w:id="5021" w:author="ZTE" w:date="2025-05-08T10:11:12Z">
              <w:r>
                <w:rPr/>
                <w:t xml:space="preserve"> x</w:t>
              </w:r>
            </w:ins>
            <w:ins w:id="5022" w:author="ZTE" w:date="2025-05-08T10:11:12Z">
              <w:r>
                <w:rPr>
                  <w:rFonts w:hint="eastAsia"/>
                  <w:lang w:eastAsia="zh-CN"/>
                </w:rPr>
                <w:t xml:space="preserve"> N1</w:t>
              </w:r>
            </w:ins>
            <w:ins w:id="5023" w:author="ZTE" w:date="2025-05-08T10:11:12Z">
              <w:r>
                <w:rPr>
                  <w:vertAlign w:val="superscript"/>
                </w:rPr>
                <w:t xml:space="preserve"> Note </w:t>
              </w:r>
            </w:ins>
            <w:ins w:id="5024" w:author="ZTE" w:date="2025-05-08T10:11:12Z">
              <w:r>
                <w:rPr>
                  <w:rFonts w:hint="eastAsia"/>
                  <w:vertAlign w:val="superscript"/>
                  <w:lang w:eastAsia="zh-CN"/>
                </w:rPr>
                <w:t>2</w:t>
              </w:r>
            </w:ins>
            <w:ins w:id="5025" w:author="ZTE-Chenchen" w:date="2025-05-23T04:46:27Z">
              <w:r>
                <w:rPr>
                  <w:rFonts w:hint="eastAsia"/>
                  <w:vertAlign w:val="superscript"/>
                  <w:lang w:val="en-US" w:eastAsia="zh-CN"/>
                </w:rPr>
                <w:t>,3</w:t>
              </w:r>
            </w:ins>
            <w:ins w:id="5026" w:author="ZTE" w:date="2025-05-08T10:11:12Z">
              <w:r>
                <w:rPr/>
                <w:t>) x max(measCycleSCell, 1.5xDRX cycle) x CSSF</w:t>
              </w:r>
            </w:ins>
            <w:ins w:id="5027" w:author="ZTE" w:date="2025-05-08T10:11:12Z">
              <w:r>
                <w:rPr>
                  <w:vertAlign w:val="subscript"/>
                </w:rPr>
                <w:t>intra</w:t>
              </w:r>
            </w:ins>
          </w:p>
        </w:tc>
      </w:tr>
      <w:tr w14:paraId="2814E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ins w:id="5028" w:author="ZTE" w:date="2025-05-08T10:11:12Z"/>
        </w:trPr>
        <w:tc>
          <w:tcPr>
            <w:tcW w:w="2547" w:type="dxa"/>
            <w:tcBorders>
              <w:top w:val="single" w:color="auto" w:sz="4" w:space="0"/>
              <w:left w:val="single" w:color="auto" w:sz="4" w:space="0"/>
              <w:bottom w:val="single" w:color="auto" w:sz="4" w:space="0"/>
              <w:right w:val="single" w:color="auto" w:sz="4" w:space="0"/>
            </w:tcBorders>
          </w:tcPr>
          <w:p w14:paraId="68126E63">
            <w:pPr>
              <w:pStyle w:val="75"/>
              <w:rPr>
                <w:ins w:id="5029" w:author="ZTE" w:date="2025-05-08T10:11:12Z"/>
              </w:rPr>
            </w:pPr>
            <w:ins w:id="5030" w:author="ZTE" w:date="2025-05-08T10:11:12Z">
              <w:r>
                <w:rPr/>
                <w:t>DRX cycle&gt; 320 ms</w:t>
              </w:r>
            </w:ins>
          </w:p>
        </w:tc>
        <w:tc>
          <w:tcPr>
            <w:tcW w:w="6694" w:type="dxa"/>
            <w:tcBorders>
              <w:top w:val="single" w:color="auto" w:sz="4" w:space="0"/>
              <w:left w:val="single" w:color="auto" w:sz="4" w:space="0"/>
              <w:bottom w:val="single" w:color="auto" w:sz="4" w:space="0"/>
              <w:right w:val="single" w:color="auto" w:sz="4" w:space="0"/>
            </w:tcBorders>
          </w:tcPr>
          <w:p w14:paraId="070B217D">
            <w:pPr>
              <w:pStyle w:val="75"/>
              <w:rPr>
                <w:ins w:id="5031" w:author="ZTE" w:date="2025-05-08T10:11:12Z"/>
              </w:rPr>
            </w:pPr>
            <w:ins w:id="5032" w:author="ZTE" w:date="2025-05-08T10:11:12Z">
              <w:r>
                <w:rPr/>
                <w:t>Ceil(5 x K</w:t>
              </w:r>
            </w:ins>
            <w:ins w:id="5033" w:author="ZTE" w:date="2025-05-08T10:11:12Z">
              <w:r>
                <w:rPr>
                  <w:vertAlign w:val="subscript"/>
                </w:rPr>
                <w:t>p</w:t>
              </w:r>
            </w:ins>
            <w:ins w:id="5034" w:author="ZTE" w:date="2025-05-08T10:11:12Z">
              <w:r>
                <w:rPr/>
                <w:t xml:space="preserve"> x</w:t>
              </w:r>
            </w:ins>
            <w:ins w:id="5035" w:author="ZTE" w:date="2025-05-08T10:11:12Z">
              <w:r>
                <w:rPr>
                  <w:rFonts w:hint="eastAsia"/>
                  <w:lang w:eastAsia="zh-CN"/>
                </w:rPr>
                <w:t xml:space="preserve"> N1</w:t>
              </w:r>
            </w:ins>
            <w:ins w:id="5036" w:author="ZTE" w:date="2025-05-08T10:11:12Z">
              <w:r>
                <w:rPr>
                  <w:vertAlign w:val="superscript"/>
                </w:rPr>
                <w:t xml:space="preserve"> Note </w:t>
              </w:r>
            </w:ins>
            <w:ins w:id="5037" w:author="ZTE" w:date="2025-05-08T10:11:12Z">
              <w:r>
                <w:rPr>
                  <w:rFonts w:hint="eastAsia"/>
                  <w:vertAlign w:val="superscript"/>
                  <w:lang w:eastAsia="zh-CN"/>
                </w:rPr>
                <w:t>2</w:t>
              </w:r>
            </w:ins>
            <w:ins w:id="5038" w:author="ZTE-Chenchen" w:date="2025-05-23T04:46:30Z">
              <w:r>
                <w:rPr>
                  <w:rFonts w:hint="eastAsia"/>
                  <w:vertAlign w:val="superscript"/>
                  <w:lang w:val="en-US" w:eastAsia="zh-CN"/>
                </w:rPr>
                <w:t>,3</w:t>
              </w:r>
            </w:ins>
            <w:ins w:id="5039" w:author="ZTE" w:date="2025-05-08T10:11:12Z">
              <w:r>
                <w:rPr/>
                <w:t>) x max(measCycleSCell, DRX cycle) x CSSF</w:t>
              </w:r>
            </w:ins>
            <w:ins w:id="5040" w:author="ZTE" w:date="2025-05-08T10:11:12Z">
              <w:r>
                <w:rPr>
                  <w:vertAlign w:val="subscript"/>
                </w:rPr>
                <w:t>intra</w:t>
              </w:r>
            </w:ins>
          </w:p>
        </w:tc>
      </w:tr>
      <w:tr w14:paraId="7BEE9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ins w:id="5041" w:author="ZTE" w:date="2025-05-08T10:11:12Z"/>
        </w:trPr>
        <w:tc>
          <w:tcPr>
            <w:tcW w:w="9241" w:type="dxa"/>
            <w:gridSpan w:val="2"/>
            <w:tcBorders>
              <w:top w:val="single" w:color="auto" w:sz="4" w:space="0"/>
              <w:left w:val="single" w:color="auto" w:sz="4" w:space="0"/>
              <w:bottom w:val="single" w:color="auto" w:sz="4" w:space="0"/>
              <w:right w:val="single" w:color="auto" w:sz="4" w:space="0"/>
            </w:tcBorders>
          </w:tcPr>
          <w:p w14:paraId="0B317174">
            <w:pPr>
              <w:pStyle w:val="89"/>
              <w:rPr>
                <w:ins w:id="5042" w:author="ZTE" w:date="2025-05-08T10:11:12Z"/>
                <w:lang w:eastAsia="zh-CN"/>
              </w:rPr>
            </w:pPr>
            <w:ins w:id="5043" w:author="ZTE" w:date="2025-05-08T10:11:12Z">
              <w:r>
                <w:rPr/>
                <w:t>NOTE 1:</w:t>
              </w:r>
            </w:ins>
            <w:ins w:id="5044" w:author="ZTE" w:date="2025-05-08T10:11:12Z">
              <w:r>
                <w:rPr/>
                <w:tab/>
              </w:r>
            </w:ins>
            <w:ins w:id="5045" w:author="ZTE" w:date="2025-05-08T10:11:12Z">
              <w:r>
                <w:rPr/>
                <w:t>If different SMTC periodicities are configured for different cells, the SMTC period in the requirement is the one used by the cell being identified</w:t>
              </w:r>
            </w:ins>
          </w:p>
          <w:p w14:paraId="7727D481">
            <w:pPr>
              <w:pStyle w:val="89"/>
              <w:rPr>
                <w:ins w:id="5046" w:author="ZTE" w:date="2025-05-08T10:11:12Z"/>
                <w:rFonts w:eastAsia="等线"/>
                <w:lang w:eastAsia="zh-CN"/>
              </w:rPr>
            </w:pPr>
            <w:ins w:id="5047" w:author="ZTE" w:date="2025-05-08T10:11:12Z">
              <w:r>
                <w:rPr/>
                <w:t xml:space="preserve">NOTE </w:t>
              </w:r>
            </w:ins>
            <w:ins w:id="5048" w:author="ZTE" w:date="2025-05-08T10:11:12Z">
              <w:r>
                <w:rPr>
                  <w:rFonts w:hint="eastAsia"/>
                  <w:lang w:eastAsia="zh-CN"/>
                </w:rPr>
                <w:t>2</w:t>
              </w:r>
            </w:ins>
            <w:ins w:id="5049" w:author="ZTE" w:date="2025-05-08T10:11:12Z">
              <w:r>
                <w:rPr/>
                <w:t>:</w:t>
              </w:r>
            </w:ins>
            <w:ins w:id="5050" w:author="ZTE" w:date="2025-05-08T10:11:12Z">
              <w:r>
                <w:rPr/>
                <w:tab/>
              </w:r>
            </w:ins>
            <w:ins w:id="5051" w:author="ZTE" w:date="2025-05-08T10:11:12Z">
              <w:r>
                <w:rPr>
                  <w:lang w:val="en-US"/>
                </w:rPr>
                <w:t xml:space="preserve">For </w:t>
              </w:r>
            </w:ins>
            <w:ins w:id="5052" w:author="ZTE" w:date="2025-05-08T10:11:12Z">
              <w:r>
                <w:rPr>
                  <w:rFonts w:hint="eastAsia"/>
                  <w:lang w:val="en-US" w:eastAsia="zh-CN"/>
                </w:rPr>
                <w:t xml:space="preserve">ATG </w:t>
              </w:r>
            </w:ins>
            <w:ins w:id="5053" w:author="ZTE" w:date="2025-05-08T10:11:12Z">
              <w:r>
                <w:rPr>
                  <w:lang w:val="en-US"/>
                </w:rPr>
                <w:t xml:space="preserve">UE </w:t>
              </w:r>
            </w:ins>
            <w:ins w:id="5054" w:author="ZTE" w:date="2025-05-08T10:11:12Z">
              <w:r>
                <w:rPr>
                  <w:rFonts w:hint="eastAsia"/>
                  <w:lang w:val="en-US" w:eastAsia="zh-CN"/>
                </w:rPr>
                <w:t xml:space="preserve">capable of </w:t>
              </w:r>
            </w:ins>
            <w:ins w:id="5055" w:author="ZTE" w:date="2025-05-08T10:11:12Z">
              <w:r>
                <w:rPr>
                  <w:i/>
                  <w:iCs/>
                </w:rPr>
                <w:t>antennaArrayType-r18</w:t>
              </w:r>
            </w:ins>
            <w:ins w:id="5056" w:author="ZTE" w:date="2025-05-08T10:11:12Z">
              <w:r>
                <w:rPr>
                  <w:lang w:val="en-US"/>
                </w:rPr>
                <w:t xml:space="preserve">, N1 = </w:t>
              </w:r>
            </w:ins>
            <w:ins w:id="5057" w:author="ZTE" w:date="2025-05-08T10:11:12Z">
              <w:r>
                <w:rPr>
                  <w:rFonts w:hint="eastAsia"/>
                  <w:lang w:val="en-US" w:eastAsia="zh-CN"/>
                </w:rPr>
                <w:t>3</w:t>
              </w:r>
            </w:ins>
            <w:ins w:id="5058" w:author="ZTE" w:date="2025-05-08T10:11:12Z">
              <w:r>
                <w:rPr>
                  <w:lang w:val="en-US"/>
                </w:rPr>
                <w:t xml:space="preserve"> </w:t>
              </w:r>
            </w:ins>
            <w:ins w:id="5059" w:author="ZTE" w:date="2025-05-08T10:11:12Z">
              <w:r>
                <w:rPr>
                  <w:rFonts w:eastAsia="等线"/>
                  <w:lang w:eastAsia="zh-CN"/>
                </w:rPr>
                <w:t>when network assistance on ATG cells reference locations is provided, otherwise N1 = 4.</w:t>
              </w:r>
            </w:ins>
            <w:ins w:id="5060" w:author="ZTE" w:date="2025-05-08T10:11:12Z">
              <w:r>
                <w:rPr>
                  <w:rFonts w:eastAsia="等线"/>
                  <w:lang w:eastAsia="zh-CN"/>
                </w:rPr>
                <w:br w:type="textWrapping"/>
              </w:r>
            </w:ins>
            <w:ins w:id="5061" w:author="ZTE" w:date="2025-05-08T10:11:12Z">
              <w:r>
                <w:rPr>
                  <w:rFonts w:eastAsia="等线"/>
                  <w:lang w:eastAsia="zh-CN"/>
                </w:rPr>
                <w:t>Otherwise, N1 = 1.</w:t>
              </w:r>
            </w:ins>
          </w:p>
          <w:p w14:paraId="63E4B1CC">
            <w:pPr>
              <w:pStyle w:val="89"/>
              <w:rPr>
                <w:ins w:id="5062" w:author="ZTE-Chenchen" w:date="2025-05-23T04:46:48Z"/>
                <w:rFonts w:hint="eastAsia" w:eastAsia="宋体"/>
                <w:lang w:val="en-US" w:eastAsia="zh-CN"/>
              </w:rPr>
            </w:pPr>
            <w:ins w:id="5063" w:author="ZTE-Chenchen" w:date="2025-05-23T04:46:48Z">
              <w:r>
                <w:rPr/>
                <w:t xml:space="preserve">NOTE </w:t>
              </w:r>
            </w:ins>
            <w:ins w:id="5064" w:author="ZTE-Chenchen" w:date="2025-05-23T04:46:50Z">
              <w:r>
                <w:rPr>
                  <w:rFonts w:hint="eastAsia"/>
                  <w:lang w:val="en-US" w:eastAsia="zh-CN"/>
                </w:rPr>
                <w:t>3</w:t>
              </w:r>
            </w:ins>
            <w:ins w:id="5065" w:author="ZTE-Chenchen" w:date="2025-05-23T04:46:48Z">
              <w:r>
                <w:rPr/>
                <w:t>:</w:t>
              </w:r>
            </w:ins>
            <w:ins w:id="5066" w:author="ZTE-Chenchen" w:date="2025-05-23T04:46:48Z">
              <w:r>
                <w:rPr>
                  <w:rFonts w:hint="eastAsia" w:eastAsia="宋体"/>
                  <w:lang w:val="en-US" w:eastAsia="zh-CN"/>
                </w:rPr>
                <w:t xml:space="preserve">   </w:t>
              </w:r>
            </w:ins>
            <w:ins w:id="5067" w:author="ZTE-Chenchen" w:date="2025-05-23T04:46:48Z">
              <w:r>
                <w:rPr>
                  <w:lang w:val="en-US"/>
                </w:rPr>
                <w:t xml:space="preserve">For </w:t>
              </w:r>
            </w:ins>
            <w:ins w:id="5068" w:author="ZTE-Chenchen" w:date="2025-05-23T04:46:48Z">
              <w:r>
                <w:rPr>
                  <w:rFonts w:hint="eastAsia"/>
                  <w:lang w:val="en-US" w:eastAsia="zh-CN"/>
                </w:rPr>
                <w:t xml:space="preserve">ATG </w:t>
              </w:r>
            </w:ins>
            <w:ins w:id="5069" w:author="ZTE-Chenchen" w:date="2025-05-23T04:46:48Z">
              <w:r>
                <w:rPr>
                  <w:lang w:val="en-US"/>
                </w:rPr>
                <w:t xml:space="preserve">UE </w:t>
              </w:r>
            </w:ins>
            <w:ins w:id="5070" w:author="ZTE-Chenchen" w:date="2025-05-23T04:46:48Z">
              <w:r>
                <w:rPr>
                  <w:rFonts w:hint="eastAsia"/>
                  <w:lang w:val="en-US" w:eastAsia="zh-CN"/>
                </w:rPr>
                <w:t xml:space="preserve">capable of </w:t>
              </w:r>
            </w:ins>
            <w:ins w:id="5071" w:author="ZTE-Chenchen" w:date="2025-05-23T04:46:48Z">
              <w:r>
                <w:rPr>
                  <w:i/>
                  <w:iCs/>
                </w:rPr>
                <w:t>antennaArrayType-r18</w:t>
              </w:r>
            </w:ins>
            <w:ins w:id="5072" w:author="ZTE-Chenchen" w:date="2025-05-23T04:46:48Z">
              <w:r>
                <w:rPr>
                  <w:lang w:val="en-US"/>
                </w:rPr>
                <w:t>,</w:t>
              </w:r>
            </w:ins>
            <w:ins w:id="5073" w:author="ZTE-Chenchen" w:date="2025-05-23T04:46:48Z">
              <w:r>
                <w:rPr>
                  <w:rFonts w:hint="eastAsia" w:eastAsia="宋体"/>
                  <w:lang w:val="en-US" w:eastAsia="zh-CN"/>
                </w:rPr>
                <w:t xml:space="preserve"> for the SCC measurement, N1=1 when the network indication </w:t>
              </w:r>
            </w:ins>
            <w:ins w:id="5074" w:author="ZTE-Chenchen" w:date="2025-05-23T04:46:48Z">
              <w:r>
                <w:rPr>
                  <w:rFonts w:hint="eastAsia" w:eastAsia="宋体"/>
                  <w:i/>
                  <w:iCs/>
                  <w:lang w:val="en-US" w:eastAsia="zh-CN"/>
                </w:rPr>
                <w:t xml:space="preserve">[skippingSCCneighbourCellMeas] </w:t>
              </w:r>
            </w:ins>
            <w:ins w:id="5075" w:author="ZTE-Chenchen" w:date="2025-05-23T04:46:48Z">
              <w:r>
                <w:rPr>
                  <w:rFonts w:hint="eastAsia" w:eastAsia="宋体"/>
                  <w:lang w:val="en-US" w:eastAsia="zh-CN"/>
                </w:rPr>
                <w:t xml:space="preserve">is set to </w:t>
              </w:r>
            </w:ins>
            <w:ins w:id="5076" w:author="ZTE-Chenchen" w:date="2025-05-23T04:46:48Z">
              <w:r>
                <w:rPr>
                  <w:rFonts w:hint="default" w:eastAsia="宋体"/>
                  <w:lang w:val="en-US" w:eastAsia="zh-CN"/>
                </w:rPr>
                <w:t>‘</w:t>
              </w:r>
            </w:ins>
            <w:ins w:id="5077" w:author="ZTE-Chenchen" w:date="2025-05-23T04:46:48Z">
              <w:r>
                <w:rPr>
                  <w:rFonts w:hint="eastAsia" w:eastAsia="宋体"/>
                  <w:lang w:val="en-US" w:eastAsia="zh-CN"/>
                </w:rPr>
                <w:t>enable</w:t>
              </w:r>
            </w:ins>
            <w:ins w:id="5078" w:author="ZTE-Chenchen" w:date="2025-05-23T04:46:48Z">
              <w:r>
                <w:rPr>
                  <w:rFonts w:hint="default" w:eastAsia="宋体"/>
                  <w:lang w:val="en-US" w:eastAsia="zh-CN"/>
                </w:rPr>
                <w:t>’</w:t>
              </w:r>
            </w:ins>
            <w:ins w:id="5079" w:author="ZTE-Chenchen" w:date="2025-05-23T04:46:48Z">
              <w:r>
                <w:rPr>
                  <w:rFonts w:hint="eastAsia" w:eastAsia="宋体"/>
                  <w:lang w:val="en-US" w:eastAsia="zh-CN"/>
                </w:rPr>
                <w:t xml:space="preserve"> to UE. </w:t>
              </w:r>
            </w:ins>
          </w:p>
          <w:p w14:paraId="28863D5D">
            <w:pPr>
              <w:pStyle w:val="89"/>
              <w:ind w:left="913" w:leftChars="434" w:hanging="45" w:hangingChars="25"/>
              <w:rPr>
                <w:ins w:id="5080" w:author="ZTE" w:date="2025-05-08T10:11:12Z"/>
              </w:rPr>
            </w:pPr>
            <w:ins w:id="5081" w:author="ZTE-Chenchen" w:date="2025-05-23T04:46:48Z">
              <w:r>
                <w:rPr>
                  <w:rFonts w:hint="eastAsia" w:eastAsia="宋体"/>
                  <w:lang w:val="en-US" w:eastAsia="zh-CN"/>
                </w:rPr>
                <w:t xml:space="preserve">Otherwise, </w:t>
              </w:r>
            </w:ins>
            <w:ins w:id="5082" w:author="ZTE-Chenchen" w:date="2025-05-23T04:46:48Z">
              <w:r>
                <w:rPr>
                  <w:lang w:val="en-US"/>
                </w:rPr>
                <w:t xml:space="preserve">N1 = </w:t>
              </w:r>
            </w:ins>
            <w:ins w:id="5083" w:author="ZTE-Chenchen" w:date="2025-05-23T04:46:48Z">
              <w:r>
                <w:rPr>
                  <w:rFonts w:hint="eastAsia"/>
                  <w:lang w:val="en-US" w:eastAsia="zh-CN"/>
                </w:rPr>
                <w:t>3</w:t>
              </w:r>
            </w:ins>
            <w:ins w:id="5084" w:author="ZTE-Chenchen" w:date="2025-05-23T04:46:48Z">
              <w:r>
                <w:rPr>
                  <w:lang w:val="en-US"/>
                </w:rPr>
                <w:t xml:space="preserve"> </w:t>
              </w:r>
            </w:ins>
            <w:ins w:id="5085" w:author="ZTE-Chenchen" w:date="2025-05-23T04:46:48Z">
              <w:r>
                <w:rPr>
                  <w:rFonts w:eastAsia="等线"/>
                  <w:lang w:eastAsia="zh-CN"/>
                </w:rPr>
                <w:t>when network assistance information on ATG cells reference locations is provided, N1 = 4</w:t>
              </w:r>
            </w:ins>
            <w:ins w:id="5086" w:author="ZTE-Chenchen" w:date="2025-05-23T04:46:48Z">
              <w:r>
                <w:rPr>
                  <w:rFonts w:hint="eastAsia" w:eastAsia="等线"/>
                  <w:lang w:val="en-US" w:eastAsia="zh-CN"/>
                </w:rPr>
                <w:t xml:space="preserve"> </w:t>
              </w:r>
            </w:ins>
            <w:ins w:id="5087" w:author="ZTE-Chenchen" w:date="2025-05-23T04:46:48Z">
              <w:r>
                <w:rPr>
                  <w:rFonts w:eastAsia="等线"/>
                  <w:lang w:eastAsia="zh-CN"/>
                </w:rPr>
                <w:t xml:space="preserve">when network assistance information on ATG cells reference locations is </w:t>
              </w:r>
            </w:ins>
            <w:ins w:id="5088" w:author="ZTE-Chenchen" w:date="2025-05-23T04:46:48Z">
              <w:r>
                <w:rPr>
                  <w:rFonts w:hint="eastAsia" w:eastAsia="等线"/>
                  <w:lang w:val="en-US" w:eastAsia="zh-CN"/>
                </w:rPr>
                <w:t xml:space="preserve">not </w:t>
              </w:r>
            </w:ins>
            <w:ins w:id="5089" w:author="ZTE-Chenchen" w:date="2025-05-23T04:46:48Z">
              <w:r>
                <w:rPr>
                  <w:rFonts w:eastAsia="等线"/>
                  <w:lang w:eastAsia="zh-CN"/>
                </w:rPr>
                <w:t>provided.</w:t>
              </w:r>
            </w:ins>
          </w:p>
        </w:tc>
      </w:tr>
    </w:tbl>
    <w:p w14:paraId="3A907ED2">
      <w:pPr>
        <w:rPr>
          <w:lang w:eastAsia="zh-CN"/>
        </w:rPr>
      </w:pPr>
    </w:p>
    <w:p w14:paraId="5F302A39">
      <w:pPr>
        <w:pStyle w:val="5"/>
      </w:pPr>
      <w:r>
        <w:t>9.2</w:t>
      </w:r>
      <w:r>
        <w:rPr>
          <w:lang w:eastAsia="zh-CN"/>
        </w:rPr>
        <w:t>D</w:t>
      </w:r>
      <w:r>
        <w:t>.5.3</w:t>
      </w:r>
      <w:r>
        <w:tab/>
      </w:r>
      <w:r>
        <w:t>Scheduling availability of UE during intra-frequency measurements</w:t>
      </w:r>
    </w:p>
    <w:p w14:paraId="2C59E19F">
      <w:r>
        <w:rPr>
          <w:lang w:eastAsia="zh-CN"/>
        </w:rPr>
        <w:t>UE shall be capable of measuring without measurement gaps when the SSB is completely contained in the active bandwidth part of the UE. When</w:t>
      </w:r>
      <w:r>
        <w:rPr>
          <w:lang w:eastAsia="en-GB"/>
        </w:rPr>
        <w:t xml:space="preserve"> any of the </w:t>
      </w:r>
      <w:r>
        <w:rPr>
          <w:lang w:eastAsia="zh-CN"/>
        </w:rPr>
        <w:t>conditions in the following clauses is met</w:t>
      </w:r>
      <w:r>
        <w:rPr>
          <w:lang w:eastAsia="en-GB"/>
        </w:rPr>
        <w:t>, there are restrictions on the scheduling availability; otherwise, there is no scheduling restriction. Note that the</w:t>
      </w:r>
      <w:r>
        <w:rPr>
          <w:lang w:val="en-US" w:eastAsia="en-GB"/>
        </w:rPr>
        <w:t xml:space="preserve"> SSB symbols indicated by </w:t>
      </w:r>
      <w:r>
        <w:rPr>
          <w:lang w:eastAsia="en-GB"/>
        </w:rPr>
        <w:t>the union</w:t>
      </w:r>
      <w:r>
        <w:rPr>
          <w:color w:val="00B050"/>
          <w:lang w:eastAsia="en-GB"/>
        </w:rPr>
        <w:t xml:space="preserve"> </w:t>
      </w:r>
      <w:r>
        <w:rPr>
          <w:lang w:eastAsia="en-GB"/>
        </w:rPr>
        <w:t>set of </w:t>
      </w:r>
      <w:r>
        <w:rPr>
          <w:i/>
          <w:iCs/>
          <w:lang w:eastAsia="en-GB"/>
        </w:rPr>
        <w:t>SSB-ToMeasure</w:t>
      </w:r>
      <w:r>
        <w:rPr>
          <w:lang w:eastAsia="en-GB"/>
        </w:rPr>
        <w:t> from all</w:t>
      </w:r>
      <w:r>
        <w:rPr>
          <w:color w:val="00B050"/>
          <w:lang w:eastAsia="en-GB"/>
        </w:rPr>
        <w:t xml:space="preserve"> </w:t>
      </w:r>
      <w:r>
        <w:rPr>
          <w:lang w:eastAsia="en-GB"/>
        </w:rPr>
        <w:t>the configured measurement objects on the same serving carrier</w:t>
      </w:r>
      <w:r>
        <w:rPr>
          <w:color w:val="00B050"/>
          <w:lang w:eastAsia="en-GB"/>
        </w:rPr>
        <w:t xml:space="preserve"> </w:t>
      </w:r>
      <w:r>
        <w:rPr>
          <w:lang w:eastAsia="en-GB"/>
        </w:rPr>
        <w:t>which can be merged</w:t>
      </w:r>
      <w:r>
        <w:rPr>
          <w:i/>
          <w:lang w:val="en-US" w:eastAsia="zh-CN"/>
        </w:rPr>
        <w:t xml:space="preserve"> </w:t>
      </w:r>
      <w:r>
        <w:rPr>
          <w:lang w:eastAsia="en-GB"/>
        </w:rPr>
        <w:t>[2]</w:t>
      </w:r>
      <w:r>
        <w:rPr>
          <w:lang w:val="en-US" w:eastAsia="en-GB"/>
        </w:rPr>
        <w:t xml:space="preserve">, if it is configured; otherwise, all </w:t>
      </w:r>
      <w:r>
        <w:rPr>
          <w:i/>
          <w:lang w:val="en-US" w:eastAsia="en-GB"/>
        </w:rPr>
        <w:t>L</w:t>
      </w:r>
      <w:r>
        <w:rPr>
          <w:lang w:val="en-US" w:eastAsia="en-GB"/>
        </w:rPr>
        <w:t xml:space="preserve"> SSB symbols within the SMTC window duration defined in clause 4.1 of </w:t>
      </w:r>
      <w:r>
        <w:rPr>
          <w:lang w:eastAsia="en-GB"/>
        </w:rPr>
        <w:t>TS 38.213 </w:t>
      </w:r>
      <w:r>
        <w:rPr>
          <w:lang w:val="en-US" w:eastAsia="en-GB"/>
        </w:rPr>
        <w:t>[3] are included.</w:t>
      </w:r>
    </w:p>
    <w:p w14:paraId="42288092">
      <w:pPr>
        <w:rPr>
          <w:lang w:eastAsia="zh-CN"/>
        </w:rPr>
      </w:pPr>
      <w:r>
        <w:rPr>
          <w:lang w:eastAsia="zh-CN"/>
        </w:rPr>
        <w:t>F</w:t>
      </w:r>
      <w:r>
        <w:rPr>
          <w:rFonts w:hint="eastAsia"/>
          <w:lang w:eastAsia="zh-CN"/>
        </w:rPr>
        <w:t xml:space="preserve">or </w:t>
      </w:r>
      <w:r>
        <w:rPr>
          <w:lang w:eastAsia="zh-CN"/>
        </w:rPr>
        <w:t>a</w:t>
      </w:r>
      <w:r>
        <w:rPr>
          <w:rFonts w:hint="eastAsia"/>
          <w:lang w:eastAsia="zh-CN"/>
        </w:rPr>
        <w:t xml:space="preserve"> UE </w:t>
      </w:r>
      <w:r>
        <w:rPr>
          <w:lang w:eastAsia="zh-CN"/>
        </w:rPr>
        <w:t xml:space="preserve">that </w:t>
      </w:r>
      <w:r>
        <w:rPr>
          <w:rFonts w:hint="eastAsia"/>
          <w:lang w:eastAsia="zh-CN"/>
        </w:rPr>
        <w:t>support</w:t>
      </w:r>
      <w:r>
        <w:rPr>
          <w:lang w:eastAsia="zh-CN"/>
        </w:rPr>
        <w:t>s</w:t>
      </w:r>
      <w:r>
        <w:rPr>
          <w:rFonts w:hint="eastAsia"/>
          <w:lang w:eastAsia="zh-CN"/>
        </w:rPr>
        <w:t xml:space="preserve"> Pre-MG</w:t>
      </w:r>
      <w:r>
        <w:rPr>
          <w:lang w:eastAsia="zh-CN"/>
        </w:rPr>
        <w:t>,</w:t>
      </w:r>
      <w:r>
        <w:rPr>
          <w:rFonts w:hint="eastAsia"/>
          <w:lang w:eastAsia="zh-CN"/>
        </w:rPr>
        <w:t xml:space="preserve"> the requirements in </w:t>
      </w:r>
      <w:r>
        <w:rPr>
          <w:lang w:eastAsia="zh-CN"/>
        </w:rPr>
        <w:t xml:space="preserve">clause </w:t>
      </w:r>
      <w:r>
        <w:rPr>
          <w:rFonts w:hint="eastAsia"/>
          <w:lang w:eastAsia="zh-CN"/>
        </w:rPr>
        <w:t>9.2</w:t>
      </w:r>
      <w:r>
        <w:rPr>
          <w:lang w:eastAsia="zh-CN"/>
        </w:rPr>
        <w:t>D</w:t>
      </w:r>
      <w:r>
        <w:rPr>
          <w:rFonts w:hint="eastAsia"/>
          <w:lang w:eastAsia="zh-CN"/>
        </w:rPr>
        <w:t xml:space="preserve">.5.3 also apply when a Pre-MG is deactivated. </w:t>
      </w:r>
    </w:p>
    <w:p w14:paraId="1F750742">
      <w:pPr>
        <w:pStyle w:val="6"/>
      </w:pPr>
      <w:r>
        <w:t>9.2</w:t>
      </w:r>
      <w:r>
        <w:rPr>
          <w:lang w:eastAsia="zh-CN"/>
        </w:rPr>
        <w:t>D</w:t>
      </w:r>
      <w:r>
        <w:t>.5.3.1</w:t>
      </w:r>
      <w:r>
        <w:tab/>
      </w:r>
      <w:r>
        <w:t>Scheduling availability of UE performing measurements on FR1</w:t>
      </w:r>
    </w:p>
    <w:p w14:paraId="6DE9A2FC">
      <w:r>
        <w:t xml:space="preserve">When the </w:t>
      </w:r>
      <w:r>
        <w:rPr>
          <w:rFonts w:hint="eastAsia"/>
          <w:lang w:eastAsia="zh-CN"/>
        </w:rPr>
        <w:t xml:space="preserve">ATG </w:t>
      </w:r>
      <w:r>
        <w:t>UE performs intra-frequency measurements in a TDD band, the following restrictions apply due to SS-RSRP or SS-SINR measurement</w:t>
      </w:r>
    </w:p>
    <w:p w14:paraId="5ECD9631">
      <w:pPr>
        <w:pStyle w:val="98"/>
        <w:rPr>
          <w:i/>
        </w:rPr>
      </w:pPr>
      <w:r>
        <w:t>-</w:t>
      </w:r>
      <w:r>
        <w:tab/>
      </w:r>
      <w:r>
        <w:rPr>
          <w:lang w:eastAsia="zh-CN"/>
        </w:rPr>
        <w:t xml:space="preserve">If </w:t>
      </w:r>
      <w:r>
        <w:rPr>
          <w:i/>
          <w:iCs/>
          <w:lang w:eastAsia="zh-CN"/>
        </w:rPr>
        <w:t>deriveSSB-IndexFromCell</w:t>
      </w:r>
      <w:r>
        <w:rPr>
          <w:lang w:eastAsia="zh-CN"/>
        </w:rPr>
        <w:t xml:space="preserve"> is enabled,</w:t>
      </w:r>
      <w:r>
        <w:rPr>
          <w:rFonts w:hint="eastAsia"/>
          <w:lang w:eastAsia="zh-CN"/>
        </w:rPr>
        <w:t xml:space="preserve"> t</w:t>
      </w:r>
      <w:r>
        <w:t xml:space="preserve">he UE is not expected to transmit PUCCH/PUSCH/SRS on SSB symbols to be measured, and on 1 data symbol before each consecutive SSB symbols </w:t>
      </w:r>
      <w:r>
        <w:rPr>
          <w:lang w:eastAsia="zh-CN"/>
        </w:rPr>
        <w:t xml:space="preserve">to be measured </w:t>
      </w:r>
      <w:r>
        <w:t xml:space="preserve">and 1 data symbol after each consecutive SSB symbols </w:t>
      </w:r>
      <w:r>
        <w:rPr>
          <w:lang w:eastAsia="zh-CN"/>
        </w:rPr>
        <w:t xml:space="preserve">to be measured </w:t>
      </w:r>
      <w:r>
        <w:t xml:space="preserve">within SMTC window duration. If the high layer in TS 38.331 [2] signalling of </w:t>
      </w:r>
      <w:r>
        <w:rPr>
          <w:i/>
        </w:rPr>
        <w:t>smtc2</w:t>
      </w:r>
      <w:r>
        <w:rPr>
          <w:b/>
        </w:rPr>
        <w:t xml:space="preserve"> </w:t>
      </w:r>
      <w:r>
        <w:t>is configured, the SMTC periodicity</w:t>
      </w:r>
      <w:r>
        <w:rPr>
          <w:vertAlign w:val="subscript"/>
        </w:rPr>
        <w:t xml:space="preserve"> </w:t>
      </w:r>
      <w:r>
        <w:t xml:space="preserve">follows </w:t>
      </w:r>
      <w:r>
        <w:rPr>
          <w:i/>
        </w:rPr>
        <w:t>smtc2</w:t>
      </w:r>
      <w:r>
        <w:t xml:space="preserve">; Otherwise SMTC periodicity follows </w:t>
      </w:r>
      <w:r>
        <w:rPr>
          <w:i/>
        </w:rPr>
        <w:t>smtc1.</w:t>
      </w:r>
    </w:p>
    <w:p w14:paraId="6BAFC22C">
      <w:pPr>
        <w:pStyle w:val="98"/>
        <w:rPr>
          <w:ins w:id="5090" w:author="ZTE" w:date="2025-03-28T10:44:19Z"/>
          <w:i/>
        </w:rPr>
      </w:pPr>
      <w:r>
        <w:t>-</w:t>
      </w:r>
      <w:r>
        <w:tab/>
      </w:r>
      <w:r>
        <w:rPr>
          <w:lang w:eastAsia="zh-CN"/>
        </w:rPr>
        <w:t xml:space="preserve">If </w:t>
      </w:r>
      <w:r>
        <w:rPr>
          <w:i/>
          <w:iCs/>
          <w:lang w:eastAsia="zh-CN"/>
        </w:rPr>
        <w:t>deriveSSB-IndexFromCell</w:t>
      </w:r>
      <w:r>
        <w:rPr>
          <w:lang w:eastAsia="zh-CN"/>
        </w:rPr>
        <w:t xml:space="preserve"> is</w:t>
      </w:r>
      <w:r>
        <w:rPr>
          <w:rFonts w:hint="eastAsia"/>
          <w:lang w:eastAsia="zh-CN"/>
        </w:rPr>
        <w:t xml:space="preserve"> not</w:t>
      </w:r>
      <w:r>
        <w:rPr>
          <w:lang w:eastAsia="zh-CN"/>
        </w:rPr>
        <w:t xml:space="preserve"> enabled,</w:t>
      </w:r>
      <w:r>
        <w:rPr>
          <w:rFonts w:hint="eastAsia"/>
          <w:lang w:eastAsia="zh-CN"/>
        </w:rPr>
        <w:t xml:space="preserve"> t</w:t>
      </w:r>
      <w:r>
        <w:t xml:space="preserve">he UE is not expected to transmit PUCCH/PUSCH/SRS on all symbols within SMTC window duration. If the high layer in TS 38.331 [2] signalling of </w:t>
      </w:r>
      <w:r>
        <w:rPr>
          <w:i/>
        </w:rPr>
        <w:t>smtc2</w:t>
      </w:r>
      <w:r>
        <w:rPr>
          <w:b/>
        </w:rPr>
        <w:t xml:space="preserve"> </w:t>
      </w:r>
      <w:r>
        <w:t>is configured, the SMTC periodicity</w:t>
      </w:r>
      <w:r>
        <w:rPr>
          <w:vertAlign w:val="subscript"/>
        </w:rPr>
        <w:t xml:space="preserve"> </w:t>
      </w:r>
      <w:r>
        <w:t xml:space="preserve">follows </w:t>
      </w:r>
      <w:r>
        <w:rPr>
          <w:i/>
        </w:rPr>
        <w:t>smtc2</w:t>
      </w:r>
      <w:r>
        <w:t xml:space="preserve">; Otherwise SMTC periodicity follows </w:t>
      </w:r>
      <w:r>
        <w:rPr>
          <w:i/>
        </w:rPr>
        <w:t>smtc1.</w:t>
      </w:r>
    </w:p>
    <w:p w14:paraId="0D362632">
      <w:pPr>
        <w:rPr>
          <w:i/>
          <w:lang w:eastAsia="zh-CN"/>
        </w:rPr>
      </w:pPr>
      <w:ins w:id="5091" w:author="ZTE" w:date="2025-03-28T10:44:21Z">
        <w:r>
          <w:rPr/>
          <w:t xml:space="preserve">When TDD intra-band carrier aggregation is performed, the scheduling restrictions due to a given serving cell also apply to all other serving cells in the same band on the symbols that fully or partially overlap with the aforementioned restricted symbols. </w:t>
        </w:r>
      </w:ins>
    </w:p>
    <w:p w14:paraId="26983167">
      <w:r>
        <w:rPr>
          <w:rFonts w:hint="eastAsia"/>
        </w:rPr>
        <w:t>W</w:t>
      </w:r>
      <w:r>
        <w:t xml:space="preserve">hen the ATG UE </w:t>
      </w:r>
      <w:r>
        <w:rPr>
          <w:rFonts w:hint="eastAsia" w:eastAsia="宋体"/>
          <w:lang w:val="en-US" w:eastAsia="zh-CN"/>
        </w:rPr>
        <w:t xml:space="preserve">capable of </w:t>
      </w:r>
      <w:r>
        <w:rPr>
          <w:i/>
          <w:iCs/>
        </w:rPr>
        <w:t>antennaArrayType-r18</w:t>
      </w:r>
      <w:r>
        <w:t xml:space="preserve"> performs intra-frequency neighbouring cell measurements, the following restrictions apply due to SS-RSRP or SS-SINR measurement:</w:t>
      </w:r>
    </w:p>
    <w:p w14:paraId="0AFBA0FE">
      <w:pPr>
        <w:ind w:left="568" w:hanging="284"/>
        <w:rPr>
          <w:lang w:eastAsia="zh-CN"/>
        </w:rPr>
      </w:pPr>
      <w:r>
        <w:rPr>
          <w:lang w:val="en-US" w:eastAsia="en-GB"/>
        </w:rPr>
        <w:t>-</w:t>
      </w:r>
      <w:r>
        <w:rPr>
          <w:lang w:val="en-US" w:eastAsia="en-GB"/>
        </w:rPr>
        <w:tab/>
      </w:r>
      <w:r>
        <w:rPr>
          <w:lang w:eastAsia="zh-CN"/>
        </w:rPr>
        <w:t xml:space="preserve">If </w:t>
      </w:r>
      <w:r>
        <w:rPr>
          <w:i/>
          <w:iCs/>
          <w:lang w:eastAsia="zh-CN"/>
        </w:rPr>
        <w:t>deriveSSB-IndexFromCell</w:t>
      </w:r>
      <w:r>
        <w:rPr>
          <w:lang w:eastAsia="zh-CN"/>
        </w:rPr>
        <w:t xml:space="preserve"> is enabled, the UE is not expected to receive PDCCH/PDSCH/TRS/CSI-RS for CQI on SSB symbols to be measured, and on 1 data symbol before each consecutive SSB symbols to be measured and 1 data symbol after each consecutive SSB symbols to be measured within SMTC window duration. If the high layer in TS 38.331 [2] signaling of </w:t>
      </w:r>
      <w:r>
        <w:rPr>
          <w:i/>
          <w:iCs/>
          <w:lang w:eastAsia="zh-CN"/>
        </w:rPr>
        <w:t>smtc2</w:t>
      </w:r>
      <w:r>
        <w:rPr>
          <w:lang w:eastAsia="zh-CN"/>
        </w:rPr>
        <w:t xml:space="preserve"> is configured, the SMTC periodicity follows smtc2; Otherwise SMTC periodicity follows </w:t>
      </w:r>
      <w:r>
        <w:rPr>
          <w:i/>
          <w:iCs/>
          <w:lang w:eastAsia="zh-CN"/>
        </w:rPr>
        <w:t>smtc1</w:t>
      </w:r>
      <w:r>
        <w:rPr>
          <w:lang w:eastAsia="zh-CN"/>
        </w:rPr>
        <w:t>.</w:t>
      </w:r>
    </w:p>
    <w:p w14:paraId="550615EC">
      <w:pPr>
        <w:pStyle w:val="98"/>
        <w:rPr>
          <w:ins w:id="5092" w:author="ZTE" w:date="2025-03-28T10:45:15Z"/>
          <w:lang w:val="en-US" w:eastAsia="en-GB"/>
        </w:rPr>
      </w:pPr>
      <w:r>
        <w:rPr>
          <w:lang w:val="en-US" w:eastAsia="en-GB"/>
        </w:rPr>
        <w:t>-</w:t>
      </w:r>
      <w:r>
        <w:rPr>
          <w:lang w:val="en-US" w:eastAsia="en-GB"/>
        </w:rPr>
        <w:tab/>
      </w:r>
      <w:r>
        <w:rPr>
          <w:lang w:val="en-US" w:eastAsia="en-GB"/>
        </w:rPr>
        <w:t xml:space="preserve">If </w:t>
      </w:r>
      <w:r>
        <w:rPr>
          <w:i/>
          <w:iCs/>
          <w:lang w:val="en-US" w:eastAsia="en-GB"/>
        </w:rPr>
        <w:t>deriveSSB-IndexFromCell</w:t>
      </w:r>
      <w:r>
        <w:rPr>
          <w:lang w:val="en-US" w:eastAsia="en-GB"/>
        </w:rPr>
        <w:t xml:space="preserve"> is not enabled, the UE is not expected to receive PDCCH/PDSCH/TRS/CSI-RS for CQI on all symbols within SMTC window duration. If the high layer in TS 38.331 [2] signalling of </w:t>
      </w:r>
      <w:r>
        <w:rPr>
          <w:i/>
          <w:iCs/>
          <w:lang w:val="en-US" w:eastAsia="en-GB"/>
        </w:rPr>
        <w:t>smtc2</w:t>
      </w:r>
      <w:r>
        <w:rPr>
          <w:lang w:val="en-US" w:eastAsia="en-GB"/>
        </w:rPr>
        <w:t xml:space="preserve"> is configured, the SMTC periodicity follows </w:t>
      </w:r>
      <w:r>
        <w:rPr>
          <w:i/>
          <w:iCs/>
          <w:lang w:val="en-US" w:eastAsia="en-GB"/>
        </w:rPr>
        <w:t>smtc2</w:t>
      </w:r>
      <w:r>
        <w:rPr>
          <w:lang w:val="en-US" w:eastAsia="en-GB"/>
        </w:rPr>
        <w:t xml:space="preserve">; Otherwise SMTC periodicity follows </w:t>
      </w:r>
      <w:r>
        <w:rPr>
          <w:i/>
          <w:iCs/>
          <w:lang w:val="en-US" w:eastAsia="en-GB"/>
        </w:rPr>
        <w:t>smtc1</w:t>
      </w:r>
      <w:r>
        <w:rPr>
          <w:lang w:val="en-US" w:eastAsia="en-GB"/>
        </w:rPr>
        <w:t>.</w:t>
      </w:r>
    </w:p>
    <w:p w14:paraId="6ECCD879">
      <w:pPr>
        <w:pStyle w:val="98"/>
        <w:ind w:left="0" w:firstLine="0"/>
        <w:rPr>
          <w:ins w:id="5093" w:author="ZTE" w:date="2025-03-28T10:45:43Z"/>
        </w:rPr>
      </w:pPr>
      <w:ins w:id="5094" w:author="ZTE" w:date="2025-03-28T10:45:17Z">
        <w:r>
          <w:rPr/>
          <w:t>When intra-band carrier aggregation is performed</w:t>
        </w:r>
      </w:ins>
      <w:ins w:id="5095" w:author="ZTE" w:date="2025-03-28T10:45:17Z">
        <w:r>
          <w:rPr>
            <w:rFonts w:hint="eastAsia"/>
            <w:lang w:val="en-US" w:eastAsia="zh-CN"/>
          </w:rPr>
          <w:t xml:space="preserve"> </w:t>
        </w:r>
      </w:ins>
      <w:ins w:id="5096" w:author="ZTE" w:date="2025-03-28T10:45:17Z">
        <w:r>
          <w:rPr>
            <w:rFonts w:hint="eastAsia"/>
            <w:highlight w:val="none"/>
            <w:lang w:val="en-US" w:eastAsia="zh-CN"/>
          </w:rPr>
          <w:t xml:space="preserve">and the ATG UE is capable of </w:t>
        </w:r>
      </w:ins>
      <w:ins w:id="5097" w:author="ZTE" w:date="2025-03-28T10:45:17Z">
        <w:r>
          <w:rPr>
            <w:i/>
            <w:iCs/>
            <w:highlight w:val="none"/>
          </w:rPr>
          <w:t>antennaArrayType-r1</w:t>
        </w:r>
      </w:ins>
      <w:ins w:id="5098" w:author="ZTE" w:date="2025-05-08T09:40:40Z">
        <w:r>
          <w:rPr>
            <w:rFonts w:hint="eastAsia"/>
            <w:i/>
            <w:iCs/>
            <w:highlight w:val="none"/>
            <w:lang w:val="en-US" w:eastAsia="zh-CN"/>
          </w:rPr>
          <w:t>8</w:t>
        </w:r>
      </w:ins>
      <w:ins w:id="5099" w:author="ZTE" w:date="2025-03-28T10:45:17Z">
        <w:r>
          <w:rPr/>
          <w:t>, the scheduling restrictions due to a given serving cell also apply to all other serving cells in the same band on the symbols that fully or partially overlap with the aforementioned restricted symbols.</w:t>
        </w:r>
      </w:ins>
    </w:p>
    <w:p w14:paraId="0214D932">
      <w:pPr>
        <w:rPr>
          <w:lang w:val="en-US" w:eastAsia="en-GB"/>
        </w:rPr>
      </w:pPr>
      <w:ins w:id="5100" w:author="ZTE" w:date="2025-03-28T10:45:44Z">
        <w:r>
          <w:rPr/>
          <w:t>When inter-band carrier aggregation is performed</w:t>
        </w:r>
      </w:ins>
      <w:ins w:id="5101" w:author="ZTE" w:date="2025-03-28T10:45:44Z">
        <w:r>
          <w:rPr>
            <w:rFonts w:hint="eastAsia"/>
            <w:lang w:val="en-US" w:eastAsia="zh-CN"/>
          </w:rPr>
          <w:t xml:space="preserve"> </w:t>
        </w:r>
      </w:ins>
      <w:ins w:id="5102" w:author="ZTE" w:date="2025-03-28T10:45:44Z">
        <w:r>
          <w:rPr>
            <w:rFonts w:hint="eastAsia"/>
            <w:highlight w:val="none"/>
            <w:lang w:val="en-US" w:eastAsia="zh-CN"/>
          </w:rPr>
          <w:t>and the ATG UE is capable of [</w:t>
        </w:r>
      </w:ins>
      <w:ins w:id="5103" w:author="ZTE" w:date="2025-05-08T09:41:07Z">
        <w:r>
          <w:rPr>
            <w:rFonts w:hint="eastAsia"/>
            <w:highlight w:val="none"/>
            <w:lang w:val="en-US" w:eastAsia="zh-CN"/>
          </w:rPr>
          <w:t>common Rx beam between PCC band and SCC band</w:t>
        </w:r>
      </w:ins>
      <w:ins w:id="5104" w:author="ZTE" w:date="2025-03-28T10:45:44Z">
        <w:r>
          <w:rPr>
            <w:rFonts w:hint="eastAsia"/>
            <w:highlight w:val="none"/>
            <w:lang w:val="en-US" w:eastAsia="zh-CN"/>
          </w:rPr>
          <w:t>]</w:t>
        </w:r>
      </w:ins>
      <w:ins w:id="5105" w:author="ZTE" w:date="2025-03-28T10:45:44Z">
        <w:r>
          <w:rPr/>
          <w:t>, the scheduling restrictions due to a given serving cell also apply to another serving cell in a different band on the symbols that fully or partially overlap with the aforementioned restricted symbols.</w:t>
        </w:r>
      </w:ins>
    </w:p>
    <w:p w14:paraId="629BB196">
      <w:r>
        <w:t xml:space="preserve">When the </w:t>
      </w:r>
      <w:r>
        <w:rPr>
          <w:rFonts w:hint="eastAsia"/>
          <w:lang w:eastAsia="zh-CN"/>
        </w:rPr>
        <w:t xml:space="preserve">ATG </w:t>
      </w:r>
      <w:r>
        <w:t>UE performs intra-frequency measurements in a TDD band, the following restrictions apply due to SS-RSRQ measurement</w:t>
      </w:r>
    </w:p>
    <w:p w14:paraId="50EE7EF9">
      <w:pPr>
        <w:pStyle w:val="98"/>
        <w:rPr>
          <w:i/>
        </w:rPr>
      </w:pPr>
      <w:r>
        <w:t>-</w:t>
      </w:r>
      <w:r>
        <w:tab/>
      </w:r>
      <w:r>
        <w:rPr>
          <w:lang w:eastAsia="zh-CN"/>
        </w:rPr>
        <w:t xml:space="preserve">If </w:t>
      </w:r>
      <w:r>
        <w:rPr>
          <w:i/>
          <w:iCs/>
          <w:lang w:eastAsia="zh-CN"/>
        </w:rPr>
        <w:t>deriveSSB-IndexFromCell</w:t>
      </w:r>
      <w:r>
        <w:rPr>
          <w:lang w:eastAsia="zh-CN"/>
        </w:rPr>
        <w:t xml:space="preserve"> is enabled,</w:t>
      </w:r>
      <w:r>
        <w:rPr>
          <w:rFonts w:hint="eastAsia"/>
          <w:lang w:eastAsia="zh-CN"/>
        </w:rPr>
        <w:t xml:space="preserve"> t</w:t>
      </w:r>
      <w:r>
        <w:t xml:space="preserve">he UE is not expected to transmit PUCCH/PUSCH/SRS on SSB symbols to be measured, RSSI measurement symbols, and on 1 data symbol before each consecutive SSB to be measured/RSSI symbols and 1 data symbol after each consecutive SSB to be measured/RSSI symbols within SMTC window duration. If the high layer signalling of </w:t>
      </w:r>
      <w:r>
        <w:rPr>
          <w:i/>
        </w:rPr>
        <w:t>smtc2</w:t>
      </w:r>
      <w:r>
        <w:rPr>
          <w:b/>
        </w:rPr>
        <w:t xml:space="preserve"> </w:t>
      </w:r>
      <w:r>
        <w:t>is configured in TS 38.331 [2], the SMTC periodicity</w:t>
      </w:r>
      <w:r>
        <w:rPr>
          <w:vertAlign w:val="subscript"/>
        </w:rPr>
        <w:t xml:space="preserve"> </w:t>
      </w:r>
      <w:r>
        <w:t xml:space="preserve">follows </w:t>
      </w:r>
      <w:r>
        <w:rPr>
          <w:i/>
        </w:rPr>
        <w:t>smtc2</w:t>
      </w:r>
      <w:r>
        <w:t xml:space="preserve">; Otherwise the SMTC periodicity follows </w:t>
      </w:r>
      <w:r>
        <w:rPr>
          <w:i/>
        </w:rPr>
        <w:t>smtc1.</w:t>
      </w:r>
    </w:p>
    <w:p w14:paraId="6B19BF01">
      <w:pPr>
        <w:pStyle w:val="98"/>
        <w:rPr>
          <w:i/>
        </w:rPr>
      </w:pPr>
      <w:r>
        <w:t>-</w:t>
      </w:r>
      <w:r>
        <w:tab/>
      </w:r>
      <w:r>
        <w:rPr>
          <w:lang w:eastAsia="zh-CN"/>
        </w:rPr>
        <w:t xml:space="preserve">If </w:t>
      </w:r>
      <w:r>
        <w:rPr>
          <w:i/>
          <w:iCs/>
          <w:lang w:eastAsia="zh-CN"/>
        </w:rPr>
        <w:t>deriveSSB-IndexFromCell</w:t>
      </w:r>
      <w:r>
        <w:rPr>
          <w:lang w:eastAsia="zh-CN"/>
        </w:rPr>
        <w:t xml:space="preserve"> is </w:t>
      </w:r>
      <w:r>
        <w:rPr>
          <w:rFonts w:hint="eastAsia"/>
          <w:lang w:eastAsia="zh-CN"/>
        </w:rPr>
        <w:t xml:space="preserve">not </w:t>
      </w:r>
      <w:r>
        <w:rPr>
          <w:lang w:eastAsia="zh-CN"/>
        </w:rPr>
        <w:t>enabled,</w:t>
      </w:r>
      <w:r>
        <w:rPr>
          <w:rFonts w:hint="eastAsia"/>
          <w:lang w:eastAsia="zh-CN"/>
        </w:rPr>
        <w:t xml:space="preserve"> t</w:t>
      </w:r>
      <w:r>
        <w:t xml:space="preserve">he UE is not expected to transmit PUCCH/PUSCH/SRS on all symbols within SMTC window duration. If the high layer signalling of </w:t>
      </w:r>
      <w:r>
        <w:rPr>
          <w:i/>
        </w:rPr>
        <w:t>smtc2</w:t>
      </w:r>
      <w:r>
        <w:rPr>
          <w:b/>
        </w:rPr>
        <w:t xml:space="preserve"> </w:t>
      </w:r>
      <w:r>
        <w:t>is configured in TS 38.331 [2], the SMTC periodicity</w:t>
      </w:r>
      <w:r>
        <w:rPr>
          <w:vertAlign w:val="subscript"/>
        </w:rPr>
        <w:t xml:space="preserve"> </w:t>
      </w:r>
      <w:r>
        <w:t xml:space="preserve">follows </w:t>
      </w:r>
      <w:r>
        <w:rPr>
          <w:i/>
        </w:rPr>
        <w:t>smtc2</w:t>
      </w:r>
      <w:r>
        <w:t xml:space="preserve">; Otherwise the SMTC periodicity follows </w:t>
      </w:r>
      <w:r>
        <w:rPr>
          <w:i/>
        </w:rPr>
        <w:t>smtc1.</w:t>
      </w:r>
    </w:p>
    <w:p w14:paraId="4F095403">
      <w:ins w:id="5106" w:author="ZTE" w:date="2025-03-28T09:33:10Z">
        <w:r>
          <w:rPr/>
          <w:t xml:space="preserve">When TDD intra-band carrier aggregation is performed, the scheduling restrictions due to a given serving cell also apply to all other serving cells in the same band on the symbols that fully or partially overlap with the aforementioned restricted symbols. </w:t>
        </w:r>
      </w:ins>
    </w:p>
    <w:p w14:paraId="3CCAC1B4">
      <w:r>
        <w:t xml:space="preserve">When the ATG UE </w:t>
      </w:r>
      <w:r>
        <w:rPr>
          <w:rFonts w:hint="eastAsia" w:eastAsia="宋体"/>
          <w:lang w:val="en-US" w:eastAsia="zh-CN"/>
        </w:rPr>
        <w:t xml:space="preserve">capable of </w:t>
      </w:r>
      <w:r>
        <w:rPr>
          <w:i/>
          <w:iCs/>
        </w:rPr>
        <w:t>antennaArrayType-r1</w:t>
      </w:r>
      <w:r>
        <w:rPr>
          <w:rFonts w:hint="eastAsia" w:eastAsia="宋体"/>
          <w:i/>
          <w:iCs/>
          <w:lang w:val="en-US" w:eastAsia="zh-CN"/>
        </w:rPr>
        <w:t>8</w:t>
      </w:r>
      <w:r>
        <w:rPr>
          <w:rFonts w:hint="eastAsia"/>
          <w:lang w:val="en-US" w:eastAsia="zh-CN"/>
        </w:rPr>
        <w:t xml:space="preserve"> </w:t>
      </w:r>
      <w:r>
        <w:t>performs intra-frequency neighbouring cell measurements, the following restrictions apply due to SS-RSRQ measurement:</w:t>
      </w:r>
    </w:p>
    <w:p w14:paraId="6CCFC928">
      <w:pPr>
        <w:ind w:left="568" w:hanging="284"/>
        <w:rPr>
          <w:lang w:eastAsia="zh-CN"/>
        </w:rPr>
      </w:pPr>
      <w:r>
        <w:rPr>
          <w:lang w:val="en-US" w:eastAsia="en-GB"/>
        </w:rPr>
        <w:t>-</w:t>
      </w:r>
      <w:r>
        <w:rPr>
          <w:lang w:val="en-US" w:eastAsia="en-GB"/>
        </w:rPr>
        <w:tab/>
      </w:r>
      <w:r>
        <w:rPr>
          <w:lang w:val="en-US" w:eastAsia="en-GB"/>
        </w:rPr>
        <w:t xml:space="preserve">If </w:t>
      </w:r>
      <w:r>
        <w:rPr>
          <w:i/>
          <w:iCs/>
          <w:lang w:val="en-US" w:eastAsia="en-GB"/>
        </w:rPr>
        <w:t>deriveSSB-IndexFromCell</w:t>
      </w:r>
      <w:r>
        <w:rPr>
          <w:lang w:val="en-US" w:eastAsia="en-GB"/>
        </w:rPr>
        <w:t xml:space="preserve"> is enabled, the UE is not expected to receive PDCCH/PDSCH/TRS/CSI-RS for CQI on SSB symbols to be measured, RSSI measurement symbols, and on 1 data symbol before each consecutive SSB to be measured/RSSI symbols and 1 data symbol after each consecutive SSB to be measured/RSSI symbols within SMTC window duration. If the high layer signaling of </w:t>
      </w:r>
      <w:r>
        <w:rPr>
          <w:i/>
          <w:iCs/>
          <w:lang w:val="en-US" w:eastAsia="en-GB"/>
        </w:rPr>
        <w:t>smtc2</w:t>
      </w:r>
      <w:r>
        <w:rPr>
          <w:lang w:val="en-US" w:eastAsia="en-GB"/>
        </w:rPr>
        <w:t xml:space="preserve"> is configured in TS 38.331 [2], the SMTC periodicity follows </w:t>
      </w:r>
      <w:r>
        <w:rPr>
          <w:i/>
          <w:iCs/>
          <w:lang w:val="en-US" w:eastAsia="en-GB"/>
        </w:rPr>
        <w:t>smtc2</w:t>
      </w:r>
      <w:r>
        <w:rPr>
          <w:lang w:val="en-US" w:eastAsia="en-GB"/>
        </w:rPr>
        <w:t xml:space="preserve">; Otherwise the SMTC periodicity follows </w:t>
      </w:r>
      <w:r>
        <w:rPr>
          <w:i/>
          <w:iCs/>
          <w:lang w:val="en-US" w:eastAsia="en-GB"/>
        </w:rPr>
        <w:t>smtc1</w:t>
      </w:r>
      <w:r>
        <w:rPr>
          <w:lang w:val="en-US" w:eastAsia="en-GB"/>
        </w:rPr>
        <w:t>.</w:t>
      </w:r>
    </w:p>
    <w:p w14:paraId="48E6812D">
      <w:pPr>
        <w:pStyle w:val="98"/>
        <w:rPr>
          <w:ins w:id="5107" w:author="ZTE" w:date="2025-03-28T08:53:44Z"/>
          <w:lang w:eastAsia="zh-CN"/>
        </w:rPr>
      </w:pPr>
      <w:r>
        <w:rPr>
          <w:lang w:val="en-US" w:eastAsia="en-GB"/>
        </w:rPr>
        <w:t>-</w:t>
      </w:r>
      <w:r>
        <w:rPr>
          <w:lang w:val="en-US" w:eastAsia="en-GB"/>
        </w:rPr>
        <w:tab/>
      </w:r>
      <w:r>
        <w:rPr>
          <w:lang w:eastAsia="zh-CN"/>
        </w:rPr>
        <w:t xml:space="preserve">If </w:t>
      </w:r>
      <w:r>
        <w:rPr>
          <w:i/>
          <w:iCs/>
          <w:lang w:eastAsia="zh-CN"/>
        </w:rPr>
        <w:t>deriveSSB-IndexFromCell</w:t>
      </w:r>
      <w:r>
        <w:rPr>
          <w:lang w:eastAsia="zh-CN"/>
        </w:rPr>
        <w:t xml:space="preserve"> is not enabled, the UE is not expected to receive PDCCH/PDSCH/TRS/CSI-RS for CQI on all symbols within SMTC window duration. If the high layer in TS 38.331 [2] signalling of </w:t>
      </w:r>
      <w:r>
        <w:rPr>
          <w:i/>
          <w:iCs/>
          <w:lang w:eastAsia="zh-CN"/>
        </w:rPr>
        <w:t>smtc2</w:t>
      </w:r>
      <w:r>
        <w:rPr>
          <w:lang w:eastAsia="zh-CN"/>
        </w:rPr>
        <w:t xml:space="preserve"> is configured, the SMTC periodicity follows </w:t>
      </w:r>
      <w:r>
        <w:rPr>
          <w:i/>
          <w:iCs/>
          <w:lang w:eastAsia="zh-CN"/>
        </w:rPr>
        <w:t>smtc2</w:t>
      </w:r>
      <w:r>
        <w:rPr>
          <w:lang w:eastAsia="zh-CN"/>
        </w:rPr>
        <w:t xml:space="preserve">; Otherwise SMTC periodicity follows </w:t>
      </w:r>
      <w:r>
        <w:rPr>
          <w:i/>
          <w:iCs/>
          <w:lang w:eastAsia="zh-CN"/>
        </w:rPr>
        <w:t>smtc1</w:t>
      </w:r>
      <w:r>
        <w:rPr>
          <w:lang w:eastAsia="zh-CN"/>
        </w:rPr>
        <w:t>.</w:t>
      </w:r>
    </w:p>
    <w:p w14:paraId="7F2A35B4">
      <w:pPr>
        <w:rPr>
          <w:ins w:id="5108" w:author="ZTE" w:date="2025-03-28T08:55:09Z"/>
        </w:rPr>
      </w:pPr>
      <w:ins w:id="5109" w:author="ZTE" w:date="2025-03-28T10:50:10Z">
        <w:r>
          <w:rPr/>
          <w:t>When intra-band carrier aggregation is performed</w:t>
        </w:r>
      </w:ins>
      <w:ins w:id="5110" w:author="ZTE" w:date="2025-03-28T10:50:10Z">
        <w:r>
          <w:rPr>
            <w:rFonts w:hint="eastAsia"/>
            <w:lang w:val="en-US" w:eastAsia="zh-CN"/>
          </w:rPr>
          <w:t xml:space="preserve"> </w:t>
        </w:r>
      </w:ins>
      <w:ins w:id="5111" w:author="ZTE" w:date="2025-03-28T10:50:10Z">
        <w:r>
          <w:rPr>
            <w:rFonts w:hint="eastAsia"/>
            <w:highlight w:val="none"/>
            <w:lang w:val="en-US" w:eastAsia="zh-CN"/>
          </w:rPr>
          <w:t>and the ATG UE is capable of</w:t>
        </w:r>
      </w:ins>
      <w:ins w:id="5112" w:author="ZTE" w:date="2025-05-08T10:14:03Z">
        <w:r>
          <w:rPr>
            <w:rFonts w:hint="eastAsia"/>
            <w:highlight w:val="none"/>
            <w:lang w:val="en-US" w:eastAsia="zh-CN"/>
          </w:rPr>
          <w:t xml:space="preserve"> </w:t>
        </w:r>
      </w:ins>
      <w:ins w:id="5113" w:author="ZTE" w:date="2025-03-28T10:50:10Z">
        <w:r>
          <w:rPr>
            <w:i/>
            <w:iCs/>
            <w:highlight w:val="none"/>
          </w:rPr>
          <w:t>antennaArrayType-r1</w:t>
        </w:r>
      </w:ins>
      <w:ins w:id="5114" w:author="ZTE" w:date="2025-05-08T09:47:58Z">
        <w:r>
          <w:rPr>
            <w:rFonts w:hint="eastAsia" w:eastAsia="宋体"/>
            <w:i/>
            <w:iCs/>
            <w:highlight w:val="none"/>
            <w:lang w:val="en-US" w:eastAsia="zh-CN"/>
          </w:rPr>
          <w:t>8</w:t>
        </w:r>
      </w:ins>
      <w:ins w:id="5115" w:author="ZTE" w:date="2025-03-28T10:50:10Z">
        <w:r>
          <w:rPr/>
          <w:t xml:space="preserve">, the scheduling restrictions due to a given serving cell also apply to all other serving cells in the same band on the symbols that fully or partially overlap with the aforementioned restricted symbols. </w:t>
        </w:r>
      </w:ins>
      <w:ins w:id="5116" w:author="ZTE" w:date="2025-03-28T08:55:09Z">
        <w:r>
          <w:rPr/>
          <w:t xml:space="preserve"> </w:t>
        </w:r>
      </w:ins>
    </w:p>
    <w:p w14:paraId="24AB5C4A">
      <w:pPr>
        <w:rPr>
          <w:ins w:id="5117" w:author="ZTE" w:date="2025-03-28T10:50:19Z"/>
        </w:rPr>
      </w:pPr>
      <w:ins w:id="5118" w:author="ZTE" w:date="2025-03-28T10:50:19Z">
        <w:r>
          <w:rPr/>
          <w:t>When inter-band carrier aggregation is performed</w:t>
        </w:r>
      </w:ins>
      <w:ins w:id="5119" w:author="ZTE" w:date="2025-03-28T10:50:19Z">
        <w:r>
          <w:rPr>
            <w:rFonts w:hint="eastAsia"/>
            <w:lang w:val="en-US" w:eastAsia="zh-CN"/>
          </w:rPr>
          <w:t xml:space="preserve"> </w:t>
        </w:r>
      </w:ins>
      <w:ins w:id="5120" w:author="ZTE" w:date="2025-03-28T10:50:19Z">
        <w:r>
          <w:rPr>
            <w:rFonts w:hint="eastAsia"/>
            <w:highlight w:val="none"/>
            <w:lang w:val="en-US" w:eastAsia="zh-CN"/>
          </w:rPr>
          <w:t>and the ATG UE is capable of [</w:t>
        </w:r>
      </w:ins>
      <w:ins w:id="5121" w:author="ZTE" w:date="2025-05-08T09:48:17Z">
        <w:r>
          <w:rPr>
            <w:rFonts w:hint="eastAsia"/>
            <w:highlight w:val="none"/>
            <w:lang w:val="en-US" w:eastAsia="zh-CN"/>
          </w:rPr>
          <w:t>common Rx beam between PCC band and SCC band</w:t>
        </w:r>
      </w:ins>
      <w:ins w:id="5122" w:author="ZTE" w:date="2025-03-28T10:50:19Z">
        <w:r>
          <w:rPr>
            <w:rFonts w:hint="eastAsia"/>
            <w:highlight w:val="none"/>
            <w:lang w:val="en-US" w:eastAsia="zh-CN"/>
          </w:rPr>
          <w:t>]</w:t>
        </w:r>
      </w:ins>
      <w:ins w:id="5123" w:author="ZTE" w:date="2025-03-28T10:50:19Z">
        <w:r>
          <w:rPr/>
          <w:t>, the scheduling restrictions due to a given serving cell also apply to another serving cell in a different band on the symbols that fully or partially overlap with the aforementioned restricted symbols.</w:t>
        </w:r>
      </w:ins>
    </w:p>
    <w:p w14:paraId="44237251">
      <w:pPr>
        <w:pStyle w:val="98"/>
        <w:ind w:left="0" w:firstLine="0"/>
        <w:rPr>
          <w:lang w:eastAsia="zh-CN"/>
        </w:rPr>
      </w:pPr>
    </w:p>
    <w:p w14:paraId="216E8BE2">
      <w:pPr>
        <w:pStyle w:val="6"/>
      </w:pPr>
      <w:r>
        <w:t>9.2</w:t>
      </w:r>
      <w:r>
        <w:rPr>
          <w:lang w:eastAsia="zh-CN"/>
        </w:rPr>
        <w:t>D</w:t>
      </w:r>
      <w:r>
        <w:t>.5.3.2</w:t>
      </w:r>
      <w:r>
        <w:tab/>
      </w:r>
      <w:r>
        <w:t>Scheduling availability of UE performing measurements with a different subcarrier spacing than PDSCH/PDCCH on FR1</w:t>
      </w:r>
    </w:p>
    <w:p w14:paraId="527D73A3">
      <w:r>
        <w:t xml:space="preserve">For UE which does not support </w:t>
      </w:r>
      <w:r>
        <w:rPr>
          <w:i/>
        </w:rPr>
        <w:t xml:space="preserve">simultaneousRxDataSSB-DiffNumerology </w:t>
      </w:r>
      <w:r>
        <w:t>[14] the following restrictions apply due to SS-RSRP/RSRQ/SINR measurement</w:t>
      </w:r>
    </w:p>
    <w:p w14:paraId="12B8B505">
      <w:pPr>
        <w:pStyle w:val="98"/>
        <w:rPr>
          <w:lang w:eastAsia="zh-CN"/>
        </w:rPr>
      </w:pPr>
      <w:r>
        <w:rPr>
          <w:lang w:eastAsia="zh-CN"/>
        </w:rPr>
        <w:t>-</w:t>
      </w:r>
      <w:r>
        <w:rPr>
          <w:lang w:eastAsia="zh-CN"/>
        </w:rPr>
        <w:tab/>
      </w:r>
      <w:r>
        <w:rPr>
          <w:lang w:eastAsia="zh-CN"/>
        </w:rPr>
        <w:t xml:space="preserve">If </w:t>
      </w:r>
      <w:r>
        <w:rPr>
          <w:rFonts w:eastAsia="MS Mincho"/>
          <w:i/>
          <w:lang w:eastAsia="ja-JP"/>
        </w:rPr>
        <w:t>deriveSSB</w:t>
      </w:r>
      <w:r>
        <w:rPr>
          <w:rFonts w:hint="eastAsia" w:eastAsia="宋体"/>
          <w:i/>
          <w:lang w:eastAsia="zh-CN"/>
        </w:rPr>
        <w:t>-</w:t>
      </w:r>
      <w:r>
        <w:rPr>
          <w:rFonts w:eastAsia="MS Mincho"/>
          <w:i/>
          <w:lang w:eastAsia="ja-JP"/>
        </w:rPr>
        <w:t>IndexFromCell</w:t>
      </w:r>
      <w:r>
        <w:rPr>
          <w:lang w:eastAsia="zh-CN"/>
        </w:rPr>
        <w:t xml:space="preserve"> is enabled the UE is not expected to transmit PUCCH/PUSCH/SRS or receive PDCCH/PDSCH/TRS/CSI-RS for CQI on SSB symbols to be measured, and on 1 data symbol before each consecutive SSB symbols to be measured and 1 data symbol after each consecutive SSB symbols to be measured within SMTC window duration. </w:t>
      </w:r>
      <w:r>
        <w:t xml:space="preserve">If the high layer signalling of </w:t>
      </w:r>
      <w:r>
        <w:rPr>
          <w:i/>
        </w:rPr>
        <w:t>smtc2</w:t>
      </w:r>
      <w:r>
        <w:rPr>
          <w:b/>
        </w:rPr>
        <w:t xml:space="preserve"> </w:t>
      </w:r>
      <w:r>
        <w:t>is configured(in TS 38.331 [2]), the SMTC periodicity</w:t>
      </w:r>
      <w:r>
        <w:rPr>
          <w:vertAlign w:val="subscript"/>
        </w:rPr>
        <w:t xml:space="preserve"> </w:t>
      </w:r>
      <w:r>
        <w:t xml:space="preserve">follows </w:t>
      </w:r>
      <w:r>
        <w:rPr>
          <w:i/>
        </w:rPr>
        <w:t>smtc2</w:t>
      </w:r>
      <w:r>
        <w:t xml:space="preserve">; Otherwise the SMTC periodicity follows </w:t>
      </w:r>
      <w:r>
        <w:rPr>
          <w:i/>
        </w:rPr>
        <w:t>smtc1.</w:t>
      </w:r>
    </w:p>
    <w:p w14:paraId="10418A4E">
      <w:pPr>
        <w:pStyle w:val="98"/>
        <w:rPr>
          <w:lang w:eastAsia="zh-CN"/>
        </w:rPr>
      </w:pPr>
      <w:r>
        <w:rPr>
          <w:lang w:eastAsia="zh-CN"/>
        </w:rPr>
        <w:t>-</w:t>
      </w:r>
      <w:r>
        <w:rPr>
          <w:lang w:eastAsia="zh-CN"/>
        </w:rPr>
        <w:tab/>
      </w:r>
      <w:r>
        <w:rPr>
          <w:lang w:eastAsia="zh-CN"/>
        </w:rPr>
        <w:t xml:space="preserve">If </w:t>
      </w:r>
      <w:r>
        <w:rPr>
          <w:rFonts w:eastAsia="MS Mincho"/>
          <w:i/>
          <w:lang w:eastAsia="ja-JP"/>
        </w:rPr>
        <w:t>deriveSSB</w:t>
      </w:r>
      <w:r>
        <w:rPr>
          <w:rFonts w:hint="eastAsia" w:eastAsia="宋体"/>
          <w:i/>
          <w:lang w:eastAsia="zh-CN"/>
        </w:rPr>
        <w:t>-</w:t>
      </w:r>
      <w:r>
        <w:rPr>
          <w:rFonts w:eastAsia="MS Mincho"/>
          <w:i/>
          <w:lang w:eastAsia="ja-JP"/>
        </w:rPr>
        <w:t>IndexFromCell</w:t>
      </w:r>
      <w:r>
        <w:rPr>
          <w:lang w:eastAsia="zh-CN"/>
        </w:rPr>
        <w:t xml:space="preserve"> is </w:t>
      </w:r>
      <w:r>
        <w:rPr>
          <w:lang w:eastAsia="ko-KR"/>
        </w:rPr>
        <w:t xml:space="preserve">not </w:t>
      </w:r>
      <w:r>
        <w:rPr>
          <w:lang w:eastAsia="zh-CN"/>
        </w:rPr>
        <w:t xml:space="preserve">enabled the UE is not expected to transmit PUCCH/PUSCH/SRS or receive PDCCH/PDSCH/TRS/CSI-RS for CQI on all symbols within SMTC window duration. </w:t>
      </w:r>
      <w:r>
        <w:t xml:space="preserve">If the high layer signalling of </w:t>
      </w:r>
      <w:r>
        <w:rPr>
          <w:i/>
        </w:rPr>
        <w:t>smtc2</w:t>
      </w:r>
      <w:r>
        <w:rPr>
          <w:b/>
        </w:rPr>
        <w:t xml:space="preserve"> </w:t>
      </w:r>
      <w:r>
        <w:t>is configured in TS 38.331 [2], the SMTC periodicity</w:t>
      </w:r>
      <w:r>
        <w:rPr>
          <w:vertAlign w:val="subscript"/>
        </w:rPr>
        <w:t xml:space="preserve"> </w:t>
      </w:r>
      <w:r>
        <w:t xml:space="preserve">follows </w:t>
      </w:r>
      <w:r>
        <w:rPr>
          <w:i/>
        </w:rPr>
        <w:t>smtc2</w:t>
      </w:r>
      <w:r>
        <w:t xml:space="preserve">; Otherwise the SMTC periodicity follows </w:t>
      </w:r>
      <w:r>
        <w:rPr>
          <w:i/>
        </w:rPr>
        <w:t>smtc1.</w:t>
      </w:r>
    </w:p>
    <w:p w14:paraId="78AA5C57">
      <w:r>
        <w:t>If the following conditions are met:</w:t>
      </w:r>
    </w:p>
    <w:p w14:paraId="66D3AEA4">
      <w:pPr>
        <w:pStyle w:val="98"/>
        <w:rPr>
          <w:lang w:eastAsia="ja-JP"/>
        </w:rPr>
      </w:pPr>
      <w:r>
        <w:rPr>
          <w:lang w:eastAsia="ja-JP"/>
        </w:rPr>
        <w:t>-</w:t>
      </w:r>
      <w:r>
        <w:rPr>
          <w:lang w:eastAsia="ja-JP"/>
        </w:rPr>
        <w:tab/>
      </w:r>
      <w:r>
        <w:rPr>
          <w:lang w:eastAsia="ja-JP"/>
        </w:rPr>
        <w:t>The UE has been notified about system information update through paging,</w:t>
      </w:r>
    </w:p>
    <w:p w14:paraId="498A47FA">
      <w:pPr>
        <w:pStyle w:val="98"/>
        <w:rPr>
          <w:lang w:eastAsia="ja-JP"/>
        </w:rPr>
      </w:pPr>
      <w:r>
        <w:rPr>
          <w:lang w:eastAsia="ja-JP"/>
        </w:rPr>
        <w:t>-</w:t>
      </w:r>
      <w:r>
        <w:rPr>
          <w:lang w:eastAsia="ja-JP"/>
        </w:rPr>
        <w:tab/>
      </w:r>
      <w:r>
        <w:rPr>
          <w:lang w:eastAsia="ja-JP"/>
        </w:rPr>
        <w:t>The gap between the UE’s reception of PDCCH that UE monitors in the Type 2-PDCCH CSS set that notifies system information update, and the PDCCH that UE monitors in the Type0-PDCCH CSS set, is greater than 2 slots</w:t>
      </w:r>
    </w:p>
    <w:p w14:paraId="6F3E8B49">
      <w:pPr>
        <w:rPr>
          <w:rFonts w:eastAsia="MS Mincho"/>
          <w:lang w:eastAsia="ja-JP"/>
        </w:rPr>
      </w:pPr>
      <w:r>
        <w:rPr>
          <w:rFonts w:eastAsia="MS Mincho"/>
          <w:lang w:eastAsia="ja-JP"/>
        </w:rPr>
        <w:t>The UE shall receive the PDCCH that the UE monitors in the Type0-PDCCH CSS set, and/or the corresponding PDSCH, on SSB symbols to be measured.</w:t>
      </w:r>
    </w:p>
    <w:p w14:paraId="478C534E">
      <w:pPr>
        <w:jc w:val="left"/>
        <w:outlineLvl w:val="9"/>
        <w:rPr>
          <w:b/>
          <w:bCs/>
          <w:highlight w:val="yellow"/>
          <w:lang w:eastAsia="zh-CN"/>
        </w:rPr>
      </w:pPr>
      <w:ins w:id="5124" w:author="ZTE" w:date="2025-03-28T10:57:41Z">
        <w:r>
          <w:rPr/>
          <w:t>When intra</w:t>
        </w:r>
      </w:ins>
      <w:ins w:id="5125" w:author="ZTE" w:date="2025-03-28T10:57:41Z">
        <w:r>
          <w:rPr>
            <w:rFonts w:eastAsia="MS Mincho"/>
            <w:lang w:eastAsia="ja-JP"/>
          </w:rPr>
          <w:t>-</w:t>
        </w:r>
      </w:ins>
      <w:ins w:id="5126" w:author="ZTE" w:date="2025-03-28T10:57:41Z">
        <w:r>
          <w:rPr/>
          <w:t>band carrier aggregation is perfo</w:t>
        </w:r>
      </w:ins>
      <w:ins w:id="5127" w:author="ZTE" w:date="2025-03-28T10:57:41Z">
        <w:r>
          <w:rPr>
            <w:rFonts w:eastAsia="MS Mincho"/>
            <w:lang w:eastAsia="ja-JP"/>
          </w:rPr>
          <w:t>r</w:t>
        </w:r>
      </w:ins>
      <w:ins w:id="5128" w:author="ZTE" w:date="2025-03-28T10:57:41Z">
        <w:r>
          <w:rPr/>
          <w:t>med, the scheduling restrictions due to a given serving cell also apply to all other serving cells in the same band on the symbols that fully or partially overlap with the aforementioned restricted symbols.</w:t>
        </w:r>
      </w:ins>
    </w:p>
    <w:p w14:paraId="7C69F625">
      <w:pPr>
        <w:jc w:val="center"/>
        <w:outlineLvl w:val="0"/>
        <w:rPr>
          <w:rFonts w:hint="eastAsia"/>
          <w:b/>
          <w:bCs/>
          <w:highlight w:val="yellow"/>
          <w:lang w:eastAsia="zh-CN"/>
        </w:rPr>
      </w:pPr>
      <w:r>
        <w:rPr>
          <w:rFonts w:hint="eastAsia"/>
          <w:b/>
          <w:bCs/>
          <w:highlight w:val="yellow"/>
          <w:lang w:eastAsia="zh-CN"/>
        </w:rPr>
        <w:t>&lt;</w:t>
      </w:r>
      <w:r>
        <w:rPr>
          <w:rFonts w:hint="eastAsia"/>
          <w:b/>
          <w:bCs/>
          <w:highlight w:val="yellow"/>
          <w:lang w:val="en-US" w:eastAsia="zh-CN"/>
        </w:rPr>
        <w:t>End</w:t>
      </w:r>
      <w:r>
        <w:rPr>
          <w:rFonts w:hint="eastAsia"/>
          <w:b/>
          <w:bCs/>
          <w:highlight w:val="yellow"/>
          <w:lang w:eastAsia="zh-CN"/>
        </w:rPr>
        <w:t xml:space="preserve"> of change#</w:t>
      </w:r>
      <w:r>
        <w:rPr>
          <w:rFonts w:hint="eastAsia"/>
          <w:b/>
          <w:bCs/>
          <w:highlight w:val="yellow"/>
          <w:lang w:val="en-US" w:eastAsia="zh-CN"/>
        </w:rPr>
        <w:t>21</w:t>
      </w:r>
      <w:r>
        <w:rPr>
          <w:rFonts w:hint="eastAsia"/>
          <w:b/>
          <w:bCs/>
          <w:highlight w:val="yellow"/>
          <w:lang w:eastAsia="zh-CN"/>
        </w:rPr>
        <w:t>&gt;</w:t>
      </w:r>
    </w:p>
    <w:p w14:paraId="24FD7A3E">
      <w:pPr>
        <w:jc w:val="center"/>
        <w:outlineLvl w:val="0"/>
        <w:rPr>
          <w:b/>
          <w:bCs/>
          <w:highlight w:val="yellow"/>
          <w:lang w:eastAsia="zh-CN"/>
        </w:rPr>
      </w:pPr>
      <w:r>
        <w:rPr>
          <w:rFonts w:hint="eastAsia"/>
          <w:b/>
          <w:bCs/>
          <w:highlight w:val="yellow"/>
          <w:lang w:eastAsia="zh-CN"/>
        </w:rPr>
        <w:t>&lt;</w:t>
      </w:r>
      <w:r>
        <w:rPr>
          <w:b/>
          <w:bCs/>
          <w:highlight w:val="yellow"/>
          <w:lang w:eastAsia="zh-CN"/>
        </w:rPr>
        <w:t>Start of change</w:t>
      </w:r>
      <w:r>
        <w:rPr>
          <w:rFonts w:hint="eastAsia"/>
          <w:b/>
          <w:bCs/>
          <w:highlight w:val="yellow"/>
          <w:lang w:eastAsia="zh-CN"/>
        </w:rPr>
        <w:t>#</w:t>
      </w:r>
      <w:r>
        <w:rPr>
          <w:rFonts w:hint="eastAsia"/>
          <w:b/>
          <w:bCs/>
          <w:highlight w:val="yellow"/>
          <w:lang w:val="en-US" w:eastAsia="zh-CN"/>
        </w:rPr>
        <w:t>22</w:t>
      </w:r>
      <w:r>
        <w:rPr>
          <w:b/>
          <w:bCs/>
          <w:highlight w:val="yellow"/>
          <w:lang w:eastAsia="zh-CN"/>
        </w:rPr>
        <w:t>&gt;</w:t>
      </w:r>
    </w:p>
    <w:p w14:paraId="3E462AF3">
      <w:pPr>
        <w:pStyle w:val="4"/>
        <w:rPr>
          <w:lang w:eastAsia="zh-CN"/>
        </w:rPr>
      </w:pPr>
      <w:r>
        <w:rPr>
          <w:rFonts w:hint="eastAsia"/>
          <w:lang w:eastAsia="zh-CN"/>
        </w:rPr>
        <w:t>9.3</w:t>
      </w:r>
      <w:r>
        <w:rPr>
          <w:lang w:eastAsia="zh-CN"/>
        </w:rPr>
        <w:t>D</w:t>
      </w:r>
      <w:r>
        <w:rPr>
          <w:rFonts w:hint="eastAsia"/>
          <w:lang w:eastAsia="zh-CN"/>
        </w:rPr>
        <w:t>.9</w:t>
      </w:r>
      <w:r>
        <w:rPr>
          <w:lang w:eastAsia="zh-CN"/>
        </w:rPr>
        <w:tab/>
      </w:r>
      <w:r>
        <w:rPr>
          <w:lang w:eastAsia="zh-CN"/>
        </w:rPr>
        <w:t>Inter-frequency measurements without measurement gaps</w:t>
      </w:r>
    </w:p>
    <w:p w14:paraId="04B61FD0">
      <w:pPr>
        <w:pStyle w:val="5"/>
      </w:pPr>
      <w:r>
        <w:rPr>
          <w:rFonts w:hint="eastAsia"/>
        </w:rPr>
        <w:t>9.3</w:t>
      </w:r>
      <w:r>
        <w:rPr>
          <w:lang w:eastAsia="zh-CN"/>
        </w:rPr>
        <w:t>D</w:t>
      </w:r>
      <w:r>
        <w:rPr>
          <w:rFonts w:hint="eastAsia"/>
        </w:rPr>
        <w:t>.9.</w:t>
      </w:r>
      <w:r>
        <w:rPr>
          <w:rFonts w:hint="eastAsia"/>
          <w:lang w:eastAsia="zh-CN"/>
        </w:rPr>
        <w:t>1</w:t>
      </w:r>
      <w:r>
        <w:rPr>
          <w:lang w:eastAsia="zh-CN"/>
        </w:rPr>
        <w:tab/>
      </w:r>
      <w:r>
        <w:rPr>
          <w:rFonts w:hint="eastAsia"/>
        </w:rPr>
        <w:t>Inter</w:t>
      </w:r>
      <w:r>
        <w:t>-</w:t>
      </w:r>
      <w:r>
        <w:rPr>
          <w:rFonts w:hint="eastAsia"/>
        </w:rPr>
        <w:t>frequency Cell identification</w:t>
      </w:r>
    </w:p>
    <w:p w14:paraId="15ABD466">
      <w:r>
        <w:rPr>
          <w:rFonts w:cs="v4.2.0"/>
        </w:rPr>
        <w:t xml:space="preserve">UE </w:t>
      </w:r>
      <w:r>
        <w:t>satisfying the applicability conditions specified in clause 9.3</w:t>
      </w:r>
      <w:r>
        <w:rPr>
          <w:lang w:eastAsia="zh-CN"/>
        </w:rPr>
        <w:t>D</w:t>
      </w:r>
      <w:r>
        <w:t>.1 on the requirement in this clause</w:t>
      </w:r>
      <w:r>
        <w:rPr>
          <w:rFonts w:cs="v4.2.0"/>
        </w:rPr>
        <w:t xml:space="preserve"> shall be able to identify a new detectable inter-frequency cell within T</w:t>
      </w:r>
      <w:r>
        <w:rPr>
          <w:rFonts w:cs="v4.2.0"/>
          <w:vertAlign w:val="subscript"/>
        </w:rPr>
        <w:t>identify_inter_without_</w:t>
      </w:r>
      <w:r>
        <w:rPr>
          <w:rFonts w:eastAsia="Malgun Gothic" w:cs="v4.2.0"/>
          <w:vertAlign w:val="subscript"/>
          <w:lang w:eastAsia="ko-KR"/>
        </w:rPr>
        <w:t>index</w:t>
      </w:r>
      <w:r>
        <w:rPr>
          <w:rFonts w:cs="v4.2.0"/>
        </w:rPr>
        <w:t xml:space="preserve"> </w:t>
      </w:r>
      <w:r>
        <w:t>if UE is not indicated to report SSB based RRM measurement result with the associated SSB index (</w:t>
      </w:r>
      <w:r>
        <w:rPr>
          <w:i/>
        </w:rPr>
        <w:t xml:space="preserve">reportQuantityRsIndexes </w:t>
      </w:r>
      <w:r>
        <w:rPr>
          <w:lang w:eastAsia="ko-KR"/>
        </w:rPr>
        <w:t>or</w:t>
      </w:r>
      <w:r>
        <w:rPr>
          <w:i/>
          <w:lang w:eastAsia="ko-KR"/>
        </w:rPr>
        <w:t xml:space="preserve"> maxNrofRSIndexesToReport </w:t>
      </w:r>
      <w:r>
        <w:rPr>
          <w:lang w:eastAsia="ko-KR"/>
        </w:rPr>
        <w:t xml:space="preserve">is not </w:t>
      </w:r>
      <w:r>
        <w:t xml:space="preserve">configured) or </w:t>
      </w:r>
      <w:r>
        <w:rPr>
          <w:rFonts w:eastAsia="宋体"/>
          <w:i/>
          <w:iCs/>
          <w:lang w:eastAsia="zh-CN"/>
        </w:rPr>
        <w:t>deriveSSB-IndexFromCellInter-r17</w:t>
      </w:r>
      <w:r>
        <w:rPr>
          <w:rFonts w:eastAsia="宋体"/>
          <w:lang w:eastAsia="zh-CN"/>
        </w:rPr>
        <w:t xml:space="preserve"> is configured for the FR1</w:t>
      </w:r>
      <w:r>
        <w:rPr>
          <w:rFonts w:hint="eastAsia" w:eastAsia="宋体"/>
          <w:lang w:eastAsia="zh-CN"/>
        </w:rPr>
        <w:t xml:space="preserve"> </w:t>
      </w:r>
      <w:r>
        <w:rPr>
          <w:rFonts w:eastAsia="宋体"/>
          <w:lang w:eastAsia="zh-CN"/>
        </w:rPr>
        <w:t xml:space="preserve">and UE supporting </w:t>
      </w:r>
      <w:r>
        <w:rPr>
          <w:rFonts w:eastAsia="宋体"/>
          <w:i/>
          <w:iCs/>
          <w:lang w:eastAsia="zh-CN"/>
        </w:rPr>
        <w:t>deriveSSB-IndexFromCellInterNon-NCSG-r17</w:t>
      </w:r>
      <w:r>
        <w:rPr>
          <w:rFonts w:cs="v4.2.0"/>
        </w:rPr>
        <w:t>. Otherwise UE shall be able to identify a new detectable inter-frequency cell within T</w:t>
      </w:r>
      <w:r>
        <w:rPr>
          <w:rFonts w:cs="v4.2.0"/>
          <w:vertAlign w:val="subscript"/>
        </w:rPr>
        <w:t>identify_inter_with_index</w:t>
      </w:r>
      <w:r>
        <w:rPr>
          <w:lang w:eastAsia="zh-CN"/>
        </w:rPr>
        <w:t>. The UE shall be able to identify a new detectable inter-frequency SS block of an already detected cell within</w:t>
      </w:r>
      <w:r>
        <w:t xml:space="preserve"> T</w:t>
      </w:r>
      <w:r>
        <w:rPr>
          <w:vertAlign w:val="subscript"/>
        </w:rPr>
        <w:t>identify_inter_without_index</w:t>
      </w:r>
      <w:r>
        <w:rPr>
          <w:lang w:eastAsia="zh-CN"/>
        </w:rPr>
        <w:t>.</w:t>
      </w:r>
    </w:p>
    <w:p w14:paraId="2035C8B4">
      <w:pPr>
        <w:pStyle w:val="85"/>
      </w:pPr>
      <w:r>
        <w:rPr>
          <w:lang w:eastAsia="en-GB"/>
        </w:rPr>
        <w:tab/>
      </w:r>
      <w:r>
        <w:rPr>
          <w:lang w:eastAsia="en-GB"/>
        </w:rPr>
        <w:t>T</w:t>
      </w:r>
      <w:r>
        <w:rPr>
          <w:vertAlign w:val="subscript"/>
          <w:lang w:eastAsia="en-GB"/>
        </w:rPr>
        <w:t xml:space="preserve">identify_inter_without_index </w:t>
      </w:r>
      <w:r>
        <w:rPr>
          <w:lang w:eastAsia="en-GB"/>
        </w:rPr>
        <w:t>= (T</w:t>
      </w:r>
      <w:r>
        <w:rPr>
          <w:vertAlign w:val="subscript"/>
          <w:lang w:eastAsia="en-GB"/>
        </w:rPr>
        <w:t>PSS/SSS_sync_inter</w:t>
      </w:r>
      <w:r>
        <w:rPr>
          <w:lang w:eastAsia="en-GB"/>
        </w:rPr>
        <w:t xml:space="preserve"> + T</w:t>
      </w:r>
      <w:r>
        <w:rPr>
          <w:vertAlign w:val="subscript"/>
          <w:lang w:eastAsia="en-GB"/>
        </w:rPr>
        <w:t>SSB_measurement_period_inter</w:t>
      </w:r>
      <w:r>
        <w:rPr>
          <w:lang w:eastAsia="en-GB"/>
        </w:rPr>
        <w:t>) ms</w:t>
      </w:r>
    </w:p>
    <w:p w14:paraId="03B248AE">
      <w:pPr>
        <w:pStyle w:val="85"/>
      </w:pPr>
      <w:r>
        <w:rPr>
          <w:lang w:eastAsia="en-GB"/>
        </w:rPr>
        <w:tab/>
      </w:r>
      <w:r>
        <w:rPr>
          <w:lang w:eastAsia="en-GB"/>
        </w:rPr>
        <w:t>T</w:t>
      </w:r>
      <w:r>
        <w:rPr>
          <w:vertAlign w:val="subscript"/>
          <w:lang w:eastAsia="en-GB"/>
        </w:rPr>
        <w:t xml:space="preserve">identify_inter_with_index </w:t>
      </w:r>
      <w:r>
        <w:rPr>
          <w:lang w:eastAsia="en-GB"/>
        </w:rPr>
        <w:t>= (T</w:t>
      </w:r>
      <w:r>
        <w:rPr>
          <w:vertAlign w:val="subscript"/>
          <w:lang w:eastAsia="en-GB"/>
        </w:rPr>
        <w:t>PSS/SSS_sync_inter</w:t>
      </w:r>
      <w:r>
        <w:rPr>
          <w:lang w:eastAsia="en-GB"/>
        </w:rPr>
        <w:t xml:space="preserve"> + T</w:t>
      </w:r>
      <w:r>
        <w:rPr>
          <w:vertAlign w:val="subscript"/>
          <w:lang w:eastAsia="en-GB"/>
        </w:rPr>
        <w:t xml:space="preserve">SSB_measurement_period_inter </w:t>
      </w:r>
      <w:r>
        <w:rPr>
          <w:lang w:eastAsia="en-GB"/>
        </w:rPr>
        <w:t>+ T</w:t>
      </w:r>
      <w:r>
        <w:rPr>
          <w:vertAlign w:val="subscript"/>
          <w:lang w:eastAsia="en-GB"/>
        </w:rPr>
        <w:t>SSB_time_index_inter</w:t>
      </w:r>
      <w:r>
        <w:rPr>
          <w:lang w:eastAsia="en-GB"/>
        </w:rPr>
        <w:t>) ms</w:t>
      </w:r>
    </w:p>
    <w:p w14:paraId="525842BB">
      <w:r>
        <w:t>Where:</w:t>
      </w:r>
    </w:p>
    <w:p w14:paraId="59B7EFB8">
      <w:pPr>
        <w:pStyle w:val="98"/>
      </w:pPr>
      <w:r>
        <w:t>-</w:t>
      </w:r>
      <w:r>
        <w:tab/>
      </w:r>
      <w:r>
        <w:t>T</w:t>
      </w:r>
      <w:r>
        <w:rPr>
          <w:vertAlign w:val="subscript"/>
        </w:rPr>
        <w:t>PSS/SSS_sync_inter</w:t>
      </w:r>
      <w:r>
        <w:t>: it is the time period used in PSS/SSS detection given in table 9.3</w:t>
      </w:r>
      <w:r>
        <w:rPr>
          <w:lang w:eastAsia="zh-CN"/>
        </w:rPr>
        <w:t>D</w:t>
      </w:r>
      <w:r>
        <w:t>.9.1-1.</w:t>
      </w:r>
    </w:p>
    <w:p w14:paraId="7EE2F9A7">
      <w:pPr>
        <w:pStyle w:val="98"/>
      </w:pPr>
      <w:r>
        <w:t>-</w:t>
      </w:r>
      <w:r>
        <w:tab/>
      </w:r>
      <w:r>
        <w:t>T</w:t>
      </w:r>
      <w:r>
        <w:rPr>
          <w:vertAlign w:val="subscript"/>
        </w:rPr>
        <w:t>SSB_time_index_inter</w:t>
      </w:r>
      <w:r>
        <w:t>: it is the time period used to acquire the index of the SSB being measured given in table 9.3</w:t>
      </w:r>
      <w:r>
        <w:rPr>
          <w:lang w:eastAsia="zh-CN"/>
        </w:rPr>
        <w:t>D</w:t>
      </w:r>
      <w:r>
        <w:t>.9.1-3.</w:t>
      </w:r>
    </w:p>
    <w:p w14:paraId="5844B04A">
      <w:pPr>
        <w:pStyle w:val="98"/>
        <w:rPr>
          <w:lang w:eastAsia="zh-CN"/>
        </w:rPr>
      </w:pPr>
      <w:r>
        <w:rPr>
          <w:rFonts w:eastAsia="Malgun Gothic"/>
        </w:rPr>
        <w:t>-</w:t>
      </w:r>
      <w:r>
        <w:rPr>
          <w:rFonts w:eastAsia="Malgun Gothic"/>
        </w:rPr>
        <w:tab/>
      </w:r>
      <w:r>
        <w:rPr>
          <w:rFonts w:eastAsia="Malgun Gothic"/>
        </w:rPr>
        <w:t>T</w:t>
      </w:r>
      <w:r>
        <w:rPr>
          <w:rFonts w:eastAsia="Malgun Gothic"/>
          <w:vertAlign w:val="subscript"/>
        </w:rPr>
        <w:t>SSB_measurement_period_inter</w:t>
      </w:r>
      <w:r>
        <w:rPr>
          <w:rFonts w:eastAsia="Malgun Gothic"/>
        </w:rPr>
        <w:t>: equal to a measurement period of SSB based measurement given in table 9.3</w:t>
      </w:r>
      <w:r>
        <w:rPr>
          <w:lang w:eastAsia="zh-CN"/>
        </w:rPr>
        <w:t>D</w:t>
      </w:r>
      <w:r>
        <w:rPr>
          <w:rFonts w:eastAsia="Malgun Gothic"/>
        </w:rPr>
        <w:t>.9.2-1</w:t>
      </w:r>
      <w:r>
        <w:rPr>
          <w:rFonts w:hint="eastAsia"/>
          <w:lang w:eastAsia="zh-CN"/>
        </w:rPr>
        <w:t>.</w:t>
      </w:r>
    </w:p>
    <w:p w14:paraId="1C72B307">
      <w:pPr>
        <w:pStyle w:val="98"/>
        <w:rPr>
          <w:lang w:eastAsia="zh-CN"/>
        </w:rPr>
      </w:pPr>
      <w:r>
        <w:rPr>
          <w:lang w:eastAsia="en-GB"/>
        </w:rPr>
        <w:t>-</w:t>
      </w:r>
      <w:r>
        <w:rPr>
          <w:lang w:eastAsia="en-GB"/>
        </w:rPr>
        <w:tab/>
      </w:r>
      <w:r>
        <w:rPr>
          <w:lang w:eastAsia="en-GB"/>
        </w:rPr>
        <w:t>CSSF</w:t>
      </w:r>
      <w:r>
        <w:rPr>
          <w:vertAlign w:val="subscript"/>
          <w:lang w:eastAsia="en-GB"/>
        </w:rPr>
        <w:t>inter</w:t>
      </w:r>
      <w:r>
        <w:rPr>
          <w:lang w:eastAsia="en-GB"/>
        </w:rPr>
        <w:t>: it is a carrier specific scaling factor and is determined according to CSSF</w:t>
      </w:r>
      <w:r>
        <w:rPr>
          <w:vertAlign w:val="subscript"/>
          <w:lang w:eastAsia="en-GB"/>
        </w:rPr>
        <w:t xml:space="preserve">outside_gap,i </w:t>
      </w:r>
      <w:r>
        <w:rPr>
          <w:lang w:eastAsia="en-GB"/>
        </w:rPr>
        <w:t>in clause 9.1</w:t>
      </w:r>
      <w:r>
        <w:rPr>
          <w:lang w:val="en-US" w:eastAsia="zh-CN"/>
        </w:rPr>
        <w:t>D</w:t>
      </w:r>
      <w:r>
        <w:rPr>
          <w:lang w:eastAsia="en-GB"/>
        </w:rPr>
        <w:t xml:space="preserve">.5.1 for measurement conducted outside measurement gaps, i.e. when </w:t>
      </w:r>
      <w:r>
        <w:rPr>
          <w:rFonts w:hint="eastAsia"/>
          <w:lang w:eastAsia="zh-CN"/>
        </w:rPr>
        <w:t>inter</w:t>
      </w:r>
      <w:r>
        <w:rPr>
          <w:lang w:eastAsia="zh-CN"/>
        </w:rPr>
        <w:t>-</w:t>
      </w:r>
      <w:r>
        <w:rPr>
          <w:rFonts w:hint="eastAsia"/>
          <w:lang w:eastAsia="zh-CN"/>
        </w:rPr>
        <w:t>frequency</w:t>
      </w:r>
      <w:r>
        <w:rPr>
          <w:lang w:eastAsia="en-GB"/>
        </w:rPr>
        <w:t xml:space="preserve"> SMTC is fully non overlapping or partially overlapping with measurement gaps or according to CSSF</w:t>
      </w:r>
      <w:r>
        <w:rPr>
          <w:vertAlign w:val="subscript"/>
          <w:lang w:eastAsia="en-GB"/>
        </w:rPr>
        <w:t xml:space="preserve">within_gap,i </w:t>
      </w:r>
      <w:r>
        <w:rPr>
          <w:lang w:eastAsia="en-GB"/>
        </w:rPr>
        <w:t>in clause 9.1</w:t>
      </w:r>
      <w:r>
        <w:rPr>
          <w:lang w:val="en-US" w:eastAsia="zh-CN"/>
        </w:rPr>
        <w:t>D</w:t>
      </w:r>
      <w:r>
        <w:rPr>
          <w:lang w:eastAsia="en-GB"/>
        </w:rPr>
        <w:t xml:space="preserve">.5.2 for measurement conducted within measurement gaps, i.e. when </w:t>
      </w:r>
      <w:r>
        <w:rPr>
          <w:rFonts w:hint="eastAsia"/>
          <w:lang w:eastAsia="zh-CN"/>
        </w:rPr>
        <w:t>inter</w:t>
      </w:r>
      <w:r>
        <w:rPr>
          <w:lang w:eastAsia="zh-CN"/>
        </w:rPr>
        <w:t>-</w:t>
      </w:r>
      <w:r>
        <w:rPr>
          <w:rFonts w:hint="eastAsia"/>
          <w:lang w:eastAsia="zh-CN"/>
        </w:rPr>
        <w:t>frequency</w:t>
      </w:r>
      <w:r>
        <w:rPr>
          <w:lang w:eastAsia="en-GB"/>
        </w:rPr>
        <w:t xml:space="preserve"> SMTC is fully overlapping with measurement gaps</w:t>
      </w:r>
      <w:r>
        <w:rPr>
          <w:rFonts w:hint="eastAsia"/>
          <w:lang w:eastAsia="zh-CN"/>
        </w:rPr>
        <w:t>.</w:t>
      </w:r>
    </w:p>
    <w:p w14:paraId="62A160F8">
      <w:pPr>
        <w:rPr>
          <w:lang w:eastAsia="zh-CN"/>
        </w:rPr>
      </w:pPr>
      <w:r>
        <w:t>For inter-frequency SSB based measurements without measurement gaps in active BWP</w:t>
      </w:r>
      <w:r>
        <w:rPr>
          <w:rFonts w:hint="eastAsia"/>
          <w:lang w:eastAsia="zh-CN"/>
        </w:rPr>
        <w:t>.</w:t>
      </w:r>
    </w:p>
    <w:p w14:paraId="1184E5DB">
      <w:pPr>
        <w:pStyle w:val="98"/>
        <w:rPr>
          <w:lang w:val="sv-SE"/>
        </w:rPr>
      </w:pPr>
      <w:r>
        <w:tab/>
      </w:r>
      <w:r>
        <w:rPr>
          <w:lang w:val="sv-SE"/>
        </w:rPr>
        <w:t>M</w:t>
      </w:r>
      <w:r>
        <w:rPr>
          <w:vertAlign w:val="subscript"/>
          <w:lang w:val="sv-SE"/>
        </w:rPr>
        <w:t>pss/sss_sync_inter</w:t>
      </w:r>
      <w:r>
        <w:rPr>
          <w:lang w:val="sv-SE"/>
        </w:rPr>
        <w:t>: For FR1, M</w:t>
      </w:r>
      <w:r>
        <w:rPr>
          <w:vertAlign w:val="subscript"/>
          <w:lang w:val="sv-SE"/>
        </w:rPr>
        <w:t xml:space="preserve">pss/sss_sync_inter </w:t>
      </w:r>
      <w:r>
        <w:rPr>
          <w:lang w:val="sv-SE"/>
        </w:rPr>
        <w:t>= 5.</w:t>
      </w:r>
    </w:p>
    <w:p w14:paraId="1426A949">
      <w:pPr>
        <w:pStyle w:val="98"/>
      </w:pPr>
      <w:r>
        <w:rPr>
          <w:lang w:val="sv-SE"/>
        </w:rPr>
        <w:tab/>
      </w:r>
      <w:r>
        <w:t>M</w:t>
      </w:r>
      <w:r>
        <w:rPr>
          <w:vertAlign w:val="subscript"/>
        </w:rPr>
        <w:t>SSB_index_inter</w:t>
      </w:r>
      <w:r>
        <w:t>: For FR1, M</w:t>
      </w:r>
      <w:r>
        <w:rPr>
          <w:vertAlign w:val="subscript"/>
        </w:rPr>
        <w:t>SSB_index_inter</w:t>
      </w:r>
      <w:r>
        <w:t xml:space="preserve"> = 3.</w:t>
      </w:r>
    </w:p>
    <w:p w14:paraId="013270C2">
      <w:pPr>
        <w:pStyle w:val="98"/>
        <w:rPr>
          <w:lang w:eastAsia="zh-CN"/>
        </w:rPr>
      </w:pPr>
      <w:r>
        <w:tab/>
      </w:r>
      <w:r>
        <w:t>M</w:t>
      </w:r>
      <w:r>
        <w:rPr>
          <w:vertAlign w:val="subscript"/>
        </w:rPr>
        <w:t>meas_period_inter</w:t>
      </w:r>
      <w:r>
        <w:t>: For FR1, M</w:t>
      </w:r>
      <w:r>
        <w:rPr>
          <w:vertAlign w:val="subscript"/>
        </w:rPr>
        <w:t>meas_period_inter</w:t>
      </w:r>
      <w:r>
        <w:t xml:space="preserve"> = 5.</w:t>
      </w:r>
    </w:p>
    <w:p w14:paraId="4EA80C51">
      <w:pPr>
        <w:rPr>
          <w:u w:val="single"/>
          <w:lang w:eastAsia="zh-CN"/>
        </w:rPr>
      </w:pPr>
      <w:r>
        <w:t>K</w:t>
      </w:r>
      <w:r>
        <w:rPr>
          <w:vertAlign w:val="subscript"/>
        </w:rPr>
        <w:t>p</w:t>
      </w:r>
      <w:r>
        <w:t xml:space="preserve"> is a scaling factor for </w:t>
      </w:r>
      <w:r>
        <w:rPr>
          <w:lang w:eastAsia="zh-CN"/>
        </w:rPr>
        <w:t>an SSB frequency layer to be measured without measurement gaps. K</w:t>
      </w:r>
      <w:r>
        <w:rPr>
          <w:vertAlign w:val="subscript"/>
          <w:lang w:eastAsia="zh-CN"/>
        </w:rPr>
        <w:t>p</w:t>
      </w:r>
      <w:r>
        <w:rPr>
          <w:lang w:eastAsia="zh-CN"/>
        </w:rPr>
        <w:t xml:space="preserve"> = </w:t>
      </w:r>
      <w:r>
        <w:rPr>
          <w:bCs/>
          <w:lang w:eastAsia="zh-CN"/>
        </w:rPr>
        <w:t>N</w:t>
      </w:r>
      <w:r>
        <w:rPr>
          <w:bCs/>
          <w:vertAlign w:val="subscript"/>
          <w:lang w:eastAsia="zh-CN"/>
        </w:rPr>
        <w:t>total</w:t>
      </w:r>
      <w:r>
        <w:rPr>
          <w:bCs/>
          <w:lang w:eastAsia="zh-CN"/>
        </w:rPr>
        <w:t xml:space="preserve"> / N</w:t>
      </w:r>
      <w:r>
        <w:rPr>
          <w:bCs/>
          <w:vertAlign w:val="subscript"/>
          <w:lang w:eastAsia="zh-CN"/>
        </w:rPr>
        <w:t>available</w:t>
      </w:r>
      <w:r>
        <w:rPr>
          <w:bCs/>
          <w:lang w:eastAsia="zh-CN"/>
        </w:rPr>
        <w:t>, where N</w:t>
      </w:r>
      <w:r>
        <w:rPr>
          <w:bCs/>
          <w:vertAlign w:val="subscript"/>
          <w:lang w:eastAsia="zh-CN"/>
        </w:rPr>
        <w:t>available</w:t>
      </w:r>
      <w:r>
        <w:rPr>
          <w:bCs/>
          <w:lang w:eastAsia="zh-CN"/>
        </w:rPr>
        <w:t xml:space="preserve"> and N</w:t>
      </w:r>
      <w:r>
        <w:rPr>
          <w:bCs/>
          <w:vertAlign w:val="subscript"/>
          <w:lang w:eastAsia="zh-CN"/>
        </w:rPr>
        <w:t>total</w:t>
      </w:r>
      <w:r>
        <w:rPr>
          <w:bCs/>
          <w:lang w:eastAsia="zh-CN"/>
        </w:rPr>
        <w:t xml:space="preserve"> are calculated as follows:</w:t>
      </w:r>
    </w:p>
    <w:p w14:paraId="4B04B160">
      <w:pPr>
        <w:pStyle w:val="98"/>
        <w:rPr>
          <w:lang w:eastAsia="zh-CN"/>
        </w:rPr>
      </w:pPr>
      <w:r>
        <w:rPr>
          <w:lang w:eastAsia="zh-CN"/>
        </w:rPr>
        <w:tab/>
      </w:r>
      <w:r>
        <w:rPr>
          <w:lang w:eastAsia="zh-CN"/>
        </w:rPr>
        <w:t>For a window W of duration max(</w:t>
      </w:r>
      <w:r>
        <w:t>SMTC period</w:t>
      </w:r>
      <w:r>
        <w:rPr>
          <w:vertAlign w:val="subscript"/>
          <w:lang w:eastAsia="zh-CN"/>
        </w:rPr>
        <w:t xml:space="preserve">,  </w:t>
      </w:r>
      <w:r>
        <w:rPr>
          <w:lang w:eastAsia="zh-CN"/>
        </w:rPr>
        <w:t>MGRP_max), where MGRP max is the maximum MGRP across all configured per-UE MG, and starting at the beginning of any SMTC occasion:</w:t>
      </w:r>
    </w:p>
    <w:p w14:paraId="2ADDBBBF">
      <w:pPr>
        <w:pStyle w:val="99"/>
        <w:rPr>
          <w:lang w:eastAsia="zh-CN"/>
        </w:rPr>
      </w:pPr>
      <w:r>
        <w:rPr>
          <w:lang w:eastAsia="zh-CN"/>
        </w:rPr>
        <w:tab/>
      </w:r>
      <w:r>
        <w:rPr>
          <w:lang w:eastAsia="zh-CN"/>
        </w:rPr>
        <w:t>N</w:t>
      </w:r>
      <w:r>
        <w:rPr>
          <w:vertAlign w:val="subscript"/>
          <w:lang w:eastAsia="zh-CN"/>
        </w:rPr>
        <w:t>total</w:t>
      </w:r>
      <w:r>
        <w:rPr>
          <w:lang w:eastAsia="zh-CN"/>
        </w:rPr>
        <w:t xml:space="preserve"> is the total number of SMTC occasions within the window, including those overlapped with MG occasions within the window, and</w:t>
      </w:r>
    </w:p>
    <w:p w14:paraId="1DB15541">
      <w:pPr>
        <w:pStyle w:val="99"/>
        <w:rPr>
          <w:lang w:eastAsia="zh-CN"/>
        </w:rPr>
      </w:pPr>
      <w:r>
        <w:rPr>
          <w:lang w:eastAsia="zh-CN"/>
        </w:rPr>
        <w:tab/>
      </w:r>
      <w:r>
        <w:rPr>
          <w:lang w:eastAsia="zh-CN"/>
        </w:rPr>
        <w:t>N</w:t>
      </w:r>
      <w:r>
        <w:rPr>
          <w:vertAlign w:val="subscript"/>
          <w:lang w:eastAsia="zh-CN"/>
        </w:rPr>
        <w:t>available</w:t>
      </w:r>
      <w:r>
        <w:rPr>
          <w:lang w:eastAsia="zh-CN"/>
        </w:rPr>
        <w:t xml:space="preserve"> is the number of SMTC occasions that are not overlapped with any non-dropped MG occasion within the window W, after accounting for MG collisions by applying the selected gap collision rule provided that concurrent measurement gaps are configured.</w:t>
      </w:r>
    </w:p>
    <w:p w14:paraId="150DAD66">
      <w:pPr>
        <w:pStyle w:val="99"/>
        <w:rPr>
          <w:lang w:eastAsia="zh-CN"/>
        </w:rPr>
      </w:pPr>
      <w:r>
        <w:rPr>
          <w:lang w:eastAsia="zh-TW"/>
        </w:rPr>
        <w:tab/>
      </w:r>
      <w:r>
        <w:rPr>
          <w:rFonts w:hint="eastAsia"/>
          <w:lang w:eastAsia="zh-TW"/>
        </w:rPr>
        <w:t>K</w:t>
      </w:r>
      <w:r>
        <w:rPr>
          <w:vertAlign w:val="subscript"/>
          <w:lang w:eastAsia="zh-TW"/>
        </w:rPr>
        <w:t>p</w:t>
      </w:r>
      <w:r>
        <w:rPr>
          <w:lang w:eastAsia="zh-TW"/>
        </w:rPr>
        <w:t xml:space="preserve"> = 1 when </w:t>
      </w:r>
      <w:r>
        <w:rPr>
          <w:lang w:eastAsia="zh-CN"/>
        </w:rPr>
        <w:t>N</w:t>
      </w:r>
      <w:r>
        <w:rPr>
          <w:vertAlign w:val="subscript"/>
          <w:lang w:eastAsia="zh-CN"/>
        </w:rPr>
        <w:t>available</w:t>
      </w:r>
      <w:r>
        <w:rPr>
          <w:lang w:eastAsia="zh-TW"/>
        </w:rPr>
        <w:t xml:space="preserve"> = 0.</w:t>
      </w:r>
    </w:p>
    <w:p w14:paraId="2EE8F2FE">
      <w:pPr>
        <w:rPr>
          <w:lang w:eastAsia="zh-CN"/>
        </w:rPr>
      </w:pPr>
      <w:r>
        <w:t xml:space="preserve">Otherwise, when UE is not configured with </w:t>
      </w:r>
      <w:r>
        <w:rPr>
          <w:lang w:eastAsia="zh-CN"/>
        </w:rPr>
        <w:t>or UE does not support concurrent measurement gaps</w:t>
      </w:r>
      <w:r>
        <w:rPr>
          <w:rFonts w:hint="eastAsia"/>
          <w:lang w:eastAsia="zh-CN"/>
        </w:rPr>
        <w:t>:</w:t>
      </w:r>
    </w:p>
    <w:p w14:paraId="510998C5">
      <w:pPr>
        <w:ind w:left="568" w:hanging="284"/>
        <w:rPr>
          <w:lang w:eastAsia="zh-CN"/>
        </w:rPr>
      </w:pPr>
      <w:r>
        <w:rPr>
          <w:lang w:eastAsia="en-GB"/>
        </w:rPr>
        <w:tab/>
      </w:r>
      <w:r>
        <w:rPr>
          <w:lang w:eastAsia="en-GB"/>
        </w:rPr>
        <w:t>When inter</w:t>
      </w:r>
      <w:r>
        <w:rPr>
          <w:rFonts w:hint="eastAsia"/>
          <w:lang w:val="en-US" w:eastAsia="zh-CN"/>
        </w:rPr>
        <w:t>-</w:t>
      </w:r>
      <w:r>
        <w:rPr>
          <w:lang w:eastAsia="en-GB"/>
        </w:rPr>
        <w:t>frequency SMTC is fully non overlapping with measurement gaps, or inter</w:t>
      </w:r>
      <w:r>
        <w:rPr>
          <w:lang w:eastAsia="zh-CN"/>
        </w:rPr>
        <w:t>-</w:t>
      </w:r>
      <w:r>
        <w:rPr>
          <w:lang w:eastAsia="en-GB"/>
        </w:rPr>
        <w:t xml:space="preserve">frequency SMTC is fully overlapping with MGs, </w:t>
      </w:r>
      <w:r>
        <w:rPr>
          <w:rFonts w:hint="eastAsia"/>
          <w:lang w:eastAsia="zh-TW"/>
        </w:rPr>
        <w:t>K</w:t>
      </w:r>
      <w:r>
        <w:rPr>
          <w:vertAlign w:val="subscript"/>
          <w:lang w:eastAsia="zh-TW"/>
        </w:rPr>
        <w:t>p</w:t>
      </w:r>
      <w:r>
        <w:rPr>
          <w:lang w:eastAsia="en-GB"/>
        </w:rPr>
        <w:t xml:space="preserve"> =1</w:t>
      </w:r>
      <w:r>
        <w:rPr>
          <w:rFonts w:hint="eastAsia"/>
          <w:lang w:eastAsia="zh-CN"/>
        </w:rPr>
        <w:t>.</w:t>
      </w:r>
    </w:p>
    <w:p w14:paraId="4EE09642">
      <w:pPr>
        <w:pStyle w:val="98"/>
        <w:rPr>
          <w:lang w:val="en-US" w:eastAsia="en-GB"/>
        </w:rPr>
      </w:pPr>
      <w:r>
        <w:rPr>
          <w:lang w:eastAsia="en-GB"/>
        </w:rPr>
        <w:tab/>
      </w:r>
      <w:r>
        <w:rPr>
          <w:lang w:eastAsia="en-GB"/>
        </w:rPr>
        <w:t>When inter</w:t>
      </w:r>
      <w:r>
        <w:rPr>
          <w:lang w:eastAsia="zh-CN"/>
        </w:rPr>
        <w:t>-</w:t>
      </w:r>
      <w:r>
        <w:rPr>
          <w:lang w:eastAsia="en-GB"/>
        </w:rPr>
        <w:t xml:space="preserve">frequency SMTC is partially overlapping with measurement gaps, </w:t>
      </w:r>
      <w:r>
        <w:rPr>
          <w:rFonts w:hint="eastAsia"/>
          <w:lang w:eastAsia="zh-TW"/>
        </w:rPr>
        <w:t>K</w:t>
      </w:r>
      <w:r>
        <w:rPr>
          <w:vertAlign w:val="subscript"/>
          <w:lang w:eastAsia="zh-TW"/>
        </w:rPr>
        <w:t>p</w:t>
      </w:r>
      <w:r>
        <w:rPr>
          <w:lang w:eastAsia="en-GB"/>
        </w:rPr>
        <w:t xml:space="preserve"> =  1/(1- (SMTC period /MGRP)), where SMTC period &lt; MGRP. When inter-frequency SMTC is partially overlapping with NCSG, </w:t>
      </w:r>
      <w:r>
        <w:rPr>
          <w:rFonts w:hint="eastAsia"/>
          <w:lang w:eastAsia="zh-TW"/>
        </w:rPr>
        <w:t>K</w:t>
      </w:r>
      <w:r>
        <w:rPr>
          <w:vertAlign w:val="subscript"/>
          <w:lang w:eastAsia="zh-TW"/>
        </w:rPr>
        <w:t>p</w:t>
      </w:r>
      <w:r>
        <w:rPr>
          <w:lang w:eastAsia="en-GB"/>
        </w:rPr>
        <w:t xml:space="preserve"> = </w:t>
      </w:r>
      <w:r>
        <w:rPr>
          <w:lang w:val="en-US" w:eastAsia="en-GB"/>
        </w:rPr>
        <w:t>1/(1- (SMTC period /VIRP)), where SMTC period &lt; VIRP.</w:t>
      </w:r>
    </w:p>
    <w:p w14:paraId="1A97B62E">
      <w:pPr>
        <w:rPr>
          <w:lang w:eastAsia="zh-CN"/>
        </w:rPr>
      </w:pPr>
      <w:r>
        <w:rPr>
          <w:lang w:eastAsia="zh-CN"/>
        </w:rPr>
        <w:t xml:space="preserve">For UE </w:t>
      </w:r>
      <w:r>
        <w:rPr>
          <w:rFonts w:hint="eastAsia" w:eastAsia="宋体"/>
          <w:lang w:val="en-US" w:eastAsia="zh-CN"/>
        </w:rPr>
        <w:t xml:space="preserve">capable of </w:t>
      </w:r>
      <w:r>
        <w:rPr>
          <w:i/>
          <w:iCs/>
        </w:rPr>
        <w:t>antennaArrayType-r1</w:t>
      </w:r>
      <w:r>
        <w:rPr>
          <w:rFonts w:hint="eastAsia" w:eastAsia="宋体"/>
          <w:i/>
          <w:iCs/>
          <w:lang w:val="en-US" w:eastAsia="zh-CN"/>
        </w:rPr>
        <w:t>8</w:t>
      </w:r>
      <w:ins w:id="5129" w:author="ZTE-Chenchen" w:date="2025-05-22T04:07:43Z">
        <w:r>
          <w:rPr>
            <w:rFonts w:hint="eastAsia" w:eastAsia="宋体"/>
            <w:i w:val="0"/>
            <w:iCs w:val="0"/>
            <w:lang w:val="en-US" w:eastAsia="zh-CN"/>
          </w:rPr>
          <w:t xml:space="preserve"> on the measured carrier</w:t>
        </w:r>
      </w:ins>
      <w:r>
        <w:rPr>
          <w:lang w:eastAsia="zh-CN"/>
        </w:rPr>
        <w:t>,</w:t>
      </w:r>
    </w:p>
    <w:p w14:paraId="73D4565A">
      <w:pPr>
        <w:pStyle w:val="99"/>
        <w:rPr>
          <w:ins w:id="5130" w:author="ZTE-Chenchen" w:date="2025-05-22T04:07:57Z"/>
        </w:rPr>
      </w:pPr>
      <w:r>
        <w:t>K</w:t>
      </w:r>
      <w:r>
        <w:rPr>
          <w:vertAlign w:val="subscript"/>
        </w:rPr>
        <w:t>layer1_measurement</w:t>
      </w:r>
      <w:r>
        <w:t xml:space="preserve">=1, </w:t>
      </w:r>
    </w:p>
    <w:p w14:paraId="2D39A465">
      <w:pPr>
        <w:pStyle w:val="100"/>
        <w:rPr>
          <w:lang w:eastAsia="zh-CN"/>
        </w:rPr>
      </w:pPr>
      <w:ins w:id="5131" w:author="ZTE-Chenchen" w:date="2025-05-22T04:07:59Z">
        <w:r>
          <w:rPr>
            <w:rFonts w:hint="default"/>
            <w:b w:val="0"/>
            <w:bCs w:val="0"/>
            <w:i w:val="0"/>
            <w:iCs w:val="0"/>
            <w:sz w:val="20"/>
            <w:szCs w:val="20"/>
            <w:u w:val="none"/>
            <w:lang w:val="en-US" w:eastAsia="zh-CN"/>
          </w:rPr>
          <w:t>If</w:t>
        </w:r>
      </w:ins>
      <w:ins w:id="5132" w:author="ZTE-Chenchen" w:date="2025-05-22T04:07:59Z">
        <w:r>
          <w:rPr>
            <w:b w:val="0"/>
            <w:bCs w:val="0"/>
            <w:i w:val="0"/>
            <w:iCs w:val="0"/>
            <w:sz w:val="20"/>
            <w:szCs w:val="20"/>
            <w:u w:val="none"/>
          </w:rPr>
          <w:t xml:space="preserve"> inter-band carrier aggregation within FR1 is configured [and UE doesn’t support capability of case 4]</w:t>
        </w:r>
      </w:ins>
    </w:p>
    <w:p w14:paraId="4EFBAA71">
      <w:pPr>
        <w:pStyle w:val="100"/>
        <w:ind w:leftChars="500"/>
        <w:rPr>
          <w:ins w:id="5133" w:author="ZTE-Chenchen" w:date="2025-05-22T04:09:32Z"/>
        </w:rPr>
      </w:pPr>
      <w:r>
        <w:t>-</w:t>
      </w:r>
      <w:r>
        <w:tab/>
      </w:r>
      <w:r>
        <w:t>if all of the reference signals configured for RLM, BFD, CBD or L1-RSRP for beam reporting outside measurement gap are not fully overlapped by int</w:t>
      </w:r>
      <w:ins w:id="5134" w:author="ZTE-Chenchen" w:date="2025-05-22T04:08:43Z">
        <w:r>
          <w:rPr>
            <w:rFonts w:hint="eastAsia" w:eastAsia="宋体"/>
            <w:lang w:val="en-US" w:eastAsia="zh-CN"/>
          </w:rPr>
          <w:t>er</w:t>
        </w:r>
      </w:ins>
      <w:r>
        <w:t>-frequency SMTC occasions</w:t>
      </w:r>
      <w:ins w:id="5135" w:author="ZTE-Chenchen" w:date="2025-05-22T04:08:49Z">
        <w:r>
          <w:rPr>
            <w:rFonts w:hint="eastAsia" w:eastAsia="宋体"/>
            <w:lang w:val="en-US" w:eastAsia="zh-CN"/>
          </w:rPr>
          <w:t xml:space="preserve"> </w:t>
        </w:r>
      </w:ins>
      <w:ins w:id="5136" w:author="ZTE-Chenchen" w:date="2025-05-22T04:09:16Z">
        <w:r>
          <w:rPr>
            <w:rFonts w:hint="eastAsia" w:eastAsia="宋体"/>
            <w:lang w:val="en-US" w:eastAsia="zh-CN"/>
          </w:rPr>
          <w:t>in</w:t>
        </w:r>
      </w:ins>
      <w:ins w:id="5137" w:author="ZTE-Chenchen" w:date="2025-05-22T04:08:50Z">
        <w:r>
          <w:rPr>
            <w:rFonts w:hint="eastAsia" w:eastAsia="宋体"/>
            <w:lang w:val="en-US" w:eastAsia="zh-CN"/>
          </w:rPr>
          <w:t xml:space="preserve"> </w:t>
        </w:r>
      </w:ins>
      <w:ins w:id="5138" w:author="ZTE-Chenchen" w:date="2025-05-22T04:08:51Z">
        <w:r>
          <w:rPr>
            <w:rFonts w:hint="eastAsia" w:eastAsia="宋体"/>
            <w:lang w:val="en-US" w:eastAsia="zh-CN"/>
          </w:rPr>
          <w:t xml:space="preserve">the </w:t>
        </w:r>
      </w:ins>
      <w:ins w:id="5139" w:author="ZTE-Chenchen" w:date="2025-05-22T04:08:52Z">
        <w:r>
          <w:rPr>
            <w:rFonts w:hint="eastAsia" w:eastAsia="宋体"/>
            <w:lang w:val="en-US" w:eastAsia="zh-CN"/>
          </w:rPr>
          <w:t>sam</w:t>
        </w:r>
      </w:ins>
      <w:ins w:id="5140" w:author="ZTE-Chenchen" w:date="2025-05-22T04:08:53Z">
        <w:r>
          <w:rPr>
            <w:rFonts w:hint="eastAsia" w:eastAsia="宋体"/>
            <w:lang w:val="en-US" w:eastAsia="zh-CN"/>
          </w:rPr>
          <w:t xml:space="preserve">e </w:t>
        </w:r>
      </w:ins>
      <w:ins w:id="5141" w:author="ZTE-Chenchen" w:date="2025-05-22T04:08:54Z">
        <w:r>
          <w:rPr>
            <w:rFonts w:hint="eastAsia" w:eastAsia="宋体"/>
            <w:lang w:val="en-US" w:eastAsia="zh-CN"/>
          </w:rPr>
          <w:t>b</w:t>
        </w:r>
      </w:ins>
      <w:ins w:id="5142" w:author="ZTE-Chenchen" w:date="2025-05-22T04:08:55Z">
        <w:r>
          <w:rPr>
            <w:rFonts w:hint="eastAsia" w:eastAsia="宋体"/>
            <w:lang w:val="en-US" w:eastAsia="zh-CN"/>
          </w:rPr>
          <w:t>an</w:t>
        </w:r>
      </w:ins>
      <w:ins w:id="5143" w:author="ZTE-Chenchen" w:date="2025-05-22T04:08:56Z">
        <w:r>
          <w:rPr>
            <w:rFonts w:hint="eastAsia" w:eastAsia="宋体"/>
            <w:lang w:val="en-US" w:eastAsia="zh-CN"/>
          </w:rPr>
          <w:t>d</w:t>
        </w:r>
      </w:ins>
      <w:r>
        <w:t xml:space="preserve">, </w:t>
      </w:r>
    </w:p>
    <w:p w14:paraId="789EAD8C">
      <w:pPr>
        <w:pStyle w:val="100"/>
        <w:ind w:left="0" w:leftChars="0" w:firstLine="800" w:firstLineChars="400"/>
        <w:rPr>
          <w:ins w:id="5144" w:author="ZTE-Chenchen" w:date="2025-05-22T04:09:53Z"/>
        </w:rPr>
      </w:pPr>
      <w:ins w:id="5145" w:author="ZTE-Chenchen" w:date="2025-05-22T04:09:40Z">
        <w:r>
          <w:rPr>
            <w:rFonts w:hint="eastAsia" w:eastAsia="宋体"/>
            <w:lang w:val="en-US" w:eastAsia="zh-CN"/>
          </w:rPr>
          <w:t>Oth</w:t>
        </w:r>
      </w:ins>
      <w:ins w:id="5146" w:author="ZTE-Chenchen" w:date="2025-05-22T04:09:41Z">
        <w:r>
          <w:rPr>
            <w:rFonts w:hint="eastAsia" w:eastAsia="宋体"/>
            <w:lang w:val="en-US" w:eastAsia="zh-CN"/>
          </w:rPr>
          <w:t>erw</w:t>
        </w:r>
      </w:ins>
      <w:ins w:id="5147" w:author="ZTE-Chenchen" w:date="2025-05-22T04:09:42Z">
        <w:r>
          <w:rPr>
            <w:rFonts w:hint="eastAsia" w:eastAsia="宋体"/>
            <w:lang w:val="en-US" w:eastAsia="zh-CN"/>
          </w:rPr>
          <w:t>ise,</w:t>
        </w:r>
      </w:ins>
      <w:del w:id="5148" w:author="ZTE-Chenchen" w:date="2025-05-22T04:09:31Z">
        <w:r>
          <w:rPr/>
          <w:delText>or</w:delText>
        </w:r>
      </w:del>
      <w:r>
        <w:t xml:space="preserve"> </w:t>
      </w:r>
    </w:p>
    <w:p w14:paraId="565FA7A4">
      <w:pPr>
        <w:pStyle w:val="100"/>
        <w:ind w:leftChars="500"/>
        <w:rPr>
          <w:ins w:id="5149" w:author="ZTE-Chenchen" w:date="2025-05-22T04:09:58Z"/>
          <w:b w:val="0"/>
          <w:bCs w:val="0"/>
          <w:i w:val="0"/>
          <w:iCs w:val="0"/>
          <w:sz w:val="20"/>
          <w:szCs w:val="20"/>
        </w:rPr>
      </w:pPr>
      <w:ins w:id="5150" w:author="ZTE-Chenchen" w:date="2025-05-22T04:09:58Z">
        <w:r>
          <w:rPr>
            <w:rFonts w:hint="eastAsia" w:eastAsia="宋体"/>
            <w:b w:val="0"/>
            <w:bCs w:val="0"/>
            <w:i w:val="0"/>
            <w:iCs w:val="0"/>
            <w:sz w:val="20"/>
            <w:szCs w:val="20"/>
            <w:lang w:val="en-US" w:eastAsia="zh-CN"/>
          </w:rPr>
          <w:t xml:space="preserve">-     </w:t>
        </w:r>
      </w:ins>
      <w:ins w:id="5151" w:author="ZTE-Chenchen" w:date="2025-05-22T04:09:58Z">
        <w:r>
          <w:rPr>
            <w:b w:val="0"/>
            <w:bCs w:val="0"/>
            <w:i w:val="0"/>
            <w:iCs w:val="0"/>
            <w:sz w:val="20"/>
            <w:szCs w:val="20"/>
          </w:rPr>
          <w:t>if all of the reference signals configured for RLM, BFD, CBD or L1-RSRP for beam reporting</w:t>
        </w:r>
      </w:ins>
      <w:ins w:id="5152" w:author="ZTE-Chenchen" w:date="2025-05-22T04:09:58Z">
        <w:r>
          <w:rPr>
            <w:b w:val="0"/>
            <w:bCs w:val="0"/>
            <w:i w:val="0"/>
            <w:iCs w:val="0"/>
            <w:sz w:val="20"/>
            <w:szCs w:val="20"/>
            <w:highlight w:val="none"/>
          </w:rPr>
          <w:t xml:space="preserve"> </w:t>
        </w:r>
      </w:ins>
      <w:ins w:id="5153" w:author="ZTE-Chenchen" w:date="2025-05-22T04:09:58Z">
        <w:r>
          <w:rPr>
            <w:rFonts w:hint="default"/>
            <w:b w:val="0"/>
            <w:bCs w:val="0"/>
            <w:i w:val="0"/>
            <w:iCs w:val="0"/>
            <w:sz w:val="20"/>
            <w:szCs w:val="20"/>
            <w:highlight w:val="none"/>
            <w:lang w:val="en-US" w:eastAsia="zh-CN"/>
          </w:rPr>
          <w:t xml:space="preserve">on any serving frequency </w:t>
        </w:r>
      </w:ins>
      <w:ins w:id="5154" w:author="ZTE-Chenchen" w:date="2025-05-22T04:09:58Z">
        <w:r>
          <w:rPr>
            <w:b w:val="0"/>
            <w:bCs w:val="0"/>
            <w:i w:val="0"/>
            <w:iCs w:val="0"/>
            <w:sz w:val="20"/>
            <w:szCs w:val="20"/>
          </w:rPr>
          <w:t>outside measurement gap are not fully overlapped by int</w:t>
        </w:r>
      </w:ins>
      <w:ins w:id="5155" w:author="ZTE-Chenchen" w:date="2025-05-22T04:10:17Z">
        <w:r>
          <w:rPr>
            <w:rFonts w:hint="eastAsia" w:eastAsia="宋体"/>
            <w:b w:val="0"/>
            <w:bCs w:val="0"/>
            <w:i w:val="0"/>
            <w:iCs w:val="0"/>
            <w:sz w:val="20"/>
            <w:szCs w:val="20"/>
            <w:lang w:val="en-US" w:eastAsia="zh-CN"/>
          </w:rPr>
          <w:t>er</w:t>
        </w:r>
      </w:ins>
      <w:ins w:id="5156" w:author="ZTE-Chenchen" w:date="2025-05-22T04:09:58Z">
        <w:r>
          <w:rPr>
            <w:b w:val="0"/>
            <w:bCs w:val="0"/>
            <w:i w:val="0"/>
            <w:iCs w:val="0"/>
            <w:sz w:val="20"/>
            <w:szCs w:val="20"/>
          </w:rPr>
          <w:t>-frequency SMTC occasions</w:t>
        </w:r>
      </w:ins>
    </w:p>
    <w:p w14:paraId="0F3109AC">
      <w:pPr>
        <w:pStyle w:val="100"/>
        <w:ind w:left="200" w:leftChars="100" w:firstLine="800" w:firstLineChars="400"/>
        <w:rPr>
          <w:del w:id="5158" w:author="ZTE-Chenchen" w:date="2025-05-22T04:10:40Z"/>
        </w:rPr>
        <w:pPrChange w:id="5157" w:author="ZTE-Chenchen" w:date="2025-05-22T04:09:57Z">
          <w:pPr>
            <w:pStyle w:val="100"/>
          </w:pPr>
        </w:pPrChange>
      </w:pPr>
    </w:p>
    <w:p w14:paraId="2BFE87B6">
      <w:pPr>
        <w:pStyle w:val="100"/>
        <w:rPr>
          <w:ins w:id="5159" w:author="CMCC-shiyuan-V2" w:date="2025-04-10T16:31:29Z"/>
          <w:del w:id="5160" w:author="ZTE-Chenchen" w:date="2025-05-22T04:10:40Z"/>
        </w:rPr>
      </w:pPr>
      <w:del w:id="5161" w:author="ZTE-Chenchen" w:date="2025-05-22T04:10:40Z">
        <w:r>
          <w:rPr/>
          <w:delText>-</w:delText>
        </w:r>
      </w:del>
      <w:del w:id="5162" w:author="ZTE-Chenchen" w:date="2025-05-22T04:10:40Z">
        <w:r>
          <w:rPr/>
          <w:tab/>
        </w:r>
      </w:del>
      <w:del w:id="5163" w:author="ZTE-Chenchen" w:date="2025-05-22T04:10:40Z">
        <w:r>
          <w:rPr/>
          <w:delText xml:space="preserve">if all of the reference signal configured for RLM, BFD, CBD or L1-RSRP for beam reporting outside measurement gap and fully-overlapped by intra-frequency SMTC occasions are not overlapped with any of the SSB symbols and the RSSI symbols, and 1 symbol before each consecutive SSB symbols and the RSSI symbols, and 1 symbol after each consecutive SSB symbols and the RSSI symbols, given that </w:delText>
        </w:r>
      </w:del>
      <w:del w:id="5164" w:author="ZTE-Chenchen" w:date="2025-05-22T04:10:40Z">
        <w:r>
          <w:rPr>
            <w:i/>
          </w:rPr>
          <w:delText xml:space="preserve">SSB-ToMeasure </w:delText>
        </w:r>
      </w:del>
      <w:del w:id="5165" w:author="ZTE-Chenchen" w:date="2025-05-22T04:10:40Z">
        <w:r>
          <w:rPr/>
          <w:delText>and</w:delText>
        </w:r>
      </w:del>
      <w:del w:id="5166" w:author="ZTE-Chenchen" w:date="2025-05-22T04:10:40Z">
        <w:r>
          <w:rPr>
            <w:i/>
          </w:rPr>
          <w:delText xml:space="preserve"> SS-RSSI-Measurement </w:delText>
        </w:r>
      </w:del>
      <w:del w:id="5167" w:author="ZTE-Chenchen" w:date="2025-05-22T04:10:40Z">
        <w:r>
          <w:rPr/>
          <w:delText>are configured, where SSB symbols are indicated by the union</w:delText>
        </w:r>
      </w:del>
      <w:del w:id="5168" w:author="ZTE-Chenchen" w:date="2025-05-22T04:10:40Z">
        <w:r>
          <w:rPr>
            <w:color w:val="00B050"/>
          </w:rPr>
          <w:delText xml:space="preserve"> </w:delText>
        </w:r>
      </w:del>
      <w:del w:id="5169" w:author="ZTE-Chenchen" w:date="2025-05-22T04:10:40Z">
        <w:r>
          <w:rPr/>
          <w:delText>set of </w:delText>
        </w:r>
      </w:del>
      <w:del w:id="5170" w:author="ZTE-Chenchen" w:date="2025-05-22T04:10:40Z">
        <w:r>
          <w:rPr>
            <w:i/>
            <w:iCs/>
          </w:rPr>
          <w:delText>SSB-ToMeasure</w:delText>
        </w:r>
      </w:del>
      <w:del w:id="5171" w:author="ZTE-Chenchen" w:date="2025-05-22T04:10:40Z">
        <w:r>
          <w:rPr/>
          <w:delText> from all the configured</w:delText>
        </w:r>
      </w:del>
      <w:del w:id="5172" w:author="ZTE-Chenchen" w:date="2025-05-22T04:10:40Z">
        <w:r>
          <w:rPr>
            <w:color w:val="00B050"/>
          </w:rPr>
          <w:delText xml:space="preserve"> </w:delText>
        </w:r>
      </w:del>
      <w:del w:id="5173" w:author="ZTE-Chenchen" w:date="2025-05-22T04:10:40Z">
        <w:r>
          <w:rPr/>
          <w:delText>measurement objects on the same serving carrier</w:delText>
        </w:r>
      </w:del>
      <w:del w:id="5174" w:author="ZTE-Chenchen" w:date="2025-05-22T04:10:40Z">
        <w:r>
          <w:rPr>
            <w:color w:val="00B050"/>
          </w:rPr>
          <w:delText xml:space="preserve"> </w:delText>
        </w:r>
      </w:del>
      <w:del w:id="5175" w:author="ZTE-Chenchen" w:date="2025-05-22T04:10:40Z">
        <w:r>
          <w:rPr/>
          <w:delText>which can be merged.</w:delText>
        </w:r>
      </w:del>
      <w:del w:id="5176" w:author="ZTE-Chenchen" w:date="2025-05-22T04:10:40Z">
        <w:r>
          <w:rPr>
            <w:i/>
          </w:rPr>
          <w:delText xml:space="preserve"> </w:delText>
        </w:r>
      </w:del>
      <w:del w:id="5177" w:author="ZTE-Chenchen" w:date="2025-05-22T04:10:40Z">
        <w:r>
          <w:rPr/>
          <w:delText xml:space="preserve">and RSSI symbols are indicated by </w:delText>
        </w:r>
      </w:del>
      <w:del w:id="5178" w:author="ZTE-Chenchen" w:date="2025-05-22T04:10:40Z">
        <w:r>
          <w:rPr>
            <w:i/>
          </w:rPr>
          <w:delText>SS-RSSI-Measurement</w:delText>
        </w:r>
      </w:del>
      <w:ins w:id="5179" w:author="CMCC-shiyuan-V2" w:date="2025-04-10T16:32:09Z">
        <w:del w:id="5180" w:author="ZTE-Chenchen" w:date="2025-05-22T04:10:40Z">
          <w:r>
            <w:rPr>
              <w:rFonts w:hint="eastAsia" w:eastAsia="宋体"/>
              <w:i/>
              <w:lang w:val="en-US" w:eastAsia="zh-CN"/>
            </w:rPr>
            <w:delText>,</w:delText>
          </w:r>
        </w:del>
      </w:ins>
      <w:ins w:id="5181" w:author="CMCC-shiyuan-V2" w:date="2025-04-10T16:32:10Z">
        <w:del w:id="5182" w:author="ZTE-Chenchen" w:date="2025-05-22T04:10:40Z">
          <w:r>
            <w:rPr>
              <w:rFonts w:hint="eastAsia" w:eastAsia="宋体"/>
              <w:i/>
              <w:lang w:val="en-US" w:eastAsia="zh-CN"/>
            </w:rPr>
            <w:delText xml:space="preserve"> or</w:delText>
          </w:r>
        </w:del>
      </w:ins>
    </w:p>
    <w:p w14:paraId="33271ADA">
      <w:pPr>
        <w:pStyle w:val="100"/>
        <w:ind w:left="284" w:firstLine="284"/>
      </w:pPr>
      <w:r>
        <w:t>K</w:t>
      </w:r>
      <w:r>
        <w:rPr>
          <w:vertAlign w:val="subscript"/>
        </w:rPr>
        <w:t>layer1_measurement</w:t>
      </w:r>
      <w:r>
        <w:t>=1.5, otherwise.</w:t>
      </w:r>
    </w:p>
    <w:p w14:paraId="202AF5C7">
      <w:pPr>
        <w:pStyle w:val="100"/>
        <w:numPr>
          <w:ilvl w:val="8"/>
          <w:numId w:val="0"/>
        </w:numPr>
        <w:ind w:left="1084" w:leftChars="400"/>
        <w:rPr>
          <w:ins w:id="5183" w:author="ZTE" w:date="2025-05-08T10:38:34Z"/>
          <w:del w:id="5184" w:author="ZTE-Chenchen" w:date="2025-05-22T04:11:54Z"/>
          <w:i/>
          <w:iCs/>
        </w:rPr>
      </w:pPr>
      <w:ins w:id="5185" w:author="ZTE" w:date="2025-05-08T10:38:34Z">
        <w:del w:id="5186" w:author="ZTE-Chenchen" w:date="2025-05-22T04:11:54Z">
          <w:r>
            <w:rPr>
              <w:i/>
              <w:iCs/>
            </w:rPr>
            <w:delText>-</w:delText>
          </w:r>
        </w:del>
      </w:ins>
      <w:ins w:id="5187" w:author="ZTE" w:date="2025-05-08T10:38:34Z">
        <w:del w:id="5188" w:author="ZTE-Chenchen" w:date="2025-05-22T04:11:54Z">
          <w:r>
            <w:rPr>
              <w:i/>
              <w:iCs/>
            </w:rPr>
            <w:tab/>
          </w:r>
        </w:del>
      </w:ins>
      <w:ins w:id="5189" w:author="ZTE" w:date="2025-05-08T10:38:34Z">
        <w:del w:id="5190" w:author="ZTE-Chenchen" w:date="2025-05-22T04:11:54Z">
          <w:r>
            <w:rPr>
              <w:i/>
              <w:iCs/>
            </w:rPr>
            <w:delText xml:space="preserve">if all of the reference signals configured for RLM, BFD, CBD or L1-RSRP for beam reporting outside measurement gap are not fully overlapped by intra-frequency SMTC occasions, or </w:delText>
          </w:r>
        </w:del>
      </w:ins>
    </w:p>
    <w:p w14:paraId="492DF685">
      <w:pPr>
        <w:pStyle w:val="100"/>
        <w:numPr>
          <w:ilvl w:val="8"/>
          <w:numId w:val="0"/>
        </w:numPr>
        <w:ind w:left="1084" w:leftChars="400"/>
        <w:rPr>
          <w:ins w:id="5191" w:author="ZTE" w:date="2025-05-08T10:38:34Z"/>
          <w:del w:id="5192" w:author="ZTE-Chenchen" w:date="2025-05-22T04:11:54Z"/>
          <w:i/>
          <w:iCs/>
          <w:highlight w:val="none"/>
        </w:rPr>
      </w:pPr>
      <w:ins w:id="5193" w:author="ZTE" w:date="2025-05-08T10:38:34Z">
        <w:del w:id="5194" w:author="ZTE-Chenchen" w:date="2025-05-22T04:11:54Z">
          <w:r>
            <w:rPr>
              <w:i/>
              <w:iCs/>
            </w:rPr>
            <w:delText>-</w:delText>
          </w:r>
        </w:del>
      </w:ins>
      <w:ins w:id="5195" w:author="ZTE" w:date="2025-05-08T10:38:34Z">
        <w:del w:id="5196" w:author="ZTE-Chenchen" w:date="2025-05-22T04:11:54Z">
          <w:r>
            <w:rPr>
              <w:i/>
              <w:iCs/>
            </w:rPr>
            <w:tab/>
          </w:r>
        </w:del>
      </w:ins>
      <w:ins w:id="5197" w:author="ZTE" w:date="2025-05-08T10:38:34Z">
        <w:del w:id="5198" w:author="ZTE-Chenchen" w:date="2025-05-22T04:11:54Z">
          <w:r>
            <w:rPr>
              <w:i/>
              <w:iCs/>
            </w:rPr>
            <w:delText xml:space="preserve">if all of the reference signal configured </w:delText>
          </w:r>
        </w:del>
      </w:ins>
      <w:ins w:id="5199" w:author="ZTE" w:date="2025-05-08T10:38:34Z">
        <w:del w:id="5200" w:author="ZTE-Chenchen" w:date="2025-05-22T04:11:54Z">
          <w:r>
            <w:rPr>
              <w:i/>
              <w:iCs/>
              <w:highlight w:val="none"/>
            </w:rPr>
            <w:delText xml:space="preserve">for RLM, BFD, CBD or L1-RSRP for beam reporting </w:delText>
          </w:r>
        </w:del>
      </w:ins>
      <w:ins w:id="5201" w:author="ZTE" w:date="2025-05-08T10:38:34Z">
        <w:del w:id="5202" w:author="ZTE-Chenchen" w:date="2025-05-22T04:11:54Z">
          <w:r>
            <w:rPr>
              <w:rFonts w:hint="eastAsia"/>
              <w:i/>
              <w:iCs/>
              <w:highlight w:val="none"/>
              <w:lang w:val="en-US" w:eastAsia="zh-CN"/>
            </w:rPr>
            <w:delText xml:space="preserve">on any serving frequency in the same band </w:delText>
          </w:r>
        </w:del>
      </w:ins>
      <w:ins w:id="5203" w:author="ZTE" w:date="2025-05-08T10:38:34Z">
        <w:del w:id="5204" w:author="ZTE-Chenchen" w:date="2025-05-22T04:11:54Z">
          <w:r>
            <w:rPr>
              <w:i/>
              <w:iCs/>
              <w:highlight w:val="none"/>
            </w:rPr>
            <w:delText>outside measurement gap and fully-overlapped by intra-frequency SMTC occasions are not overlapped with any of the SSB symbols and the RSSI symbols, and 1 symbol before each consecutive SSB symbols and the RSSI symbols, and 1 symbol after each consecutive SSB symbols and the RSSI symbols, given that SSB-ToMeasure and SS-RSSI-Measurement are configured, where SSB symbols are indicated by the union</w:delText>
          </w:r>
        </w:del>
      </w:ins>
      <w:ins w:id="5205" w:author="ZTE" w:date="2025-05-08T10:38:34Z">
        <w:del w:id="5206" w:author="ZTE-Chenchen" w:date="2025-05-22T04:11:54Z">
          <w:r>
            <w:rPr>
              <w:i/>
              <w:iCs/>
              <w:color w:val="00B050"/>
              <w:highlight w:val="none"/>
            </w:rPr>
            <w:delText xml:space="preserve"> </w:delText>
          </w:r>
        </w:del>
      </w:ins>
      <w:ins w:id="5207" w:author="ZTE" w:date="2025-05-08T10:38:34Z">
        <w:del w:id="5208" w:author="ZTE-Chenchen" w:date="2025-05-22T04:11:54Z">
          <w:r>
            <w:rPr>
              <w:i/>
              <w:iCs/>
              <w:highlight w:val="none"/>
            </w:rPr>
            <w:delText>set of SSB-ToMeasure from all the configured</w:delText>
          </w:r>
        </w:del>
      </w:ins>
      <w:ins w:id="5209" w:author="ZTE" w:date="2025-05-08T10:38:34Z">
        <w:del w:id="5210" w:author="ZTE-Chenchen" w:date="2025-05-22T04:11:54Z">
          <w:r>
            <w:rPr>
              <w:i/>
              <w:iCs/>
              <w:color w:val="00B050"/>
              <w:highlight w:val="none"/>
            </w:rPr>
            <w:delText xml:space="preserve"> </w:delText>
          </w:r>
        </w:del>
      </w:ins>
      <w:ins w:id="5211" w:author="ZTE" w:date="2025-05-08T10:38:34Z">
        <w:del w:id="5212" w:author="ZTE-Chenchen" w:date="2025-05-22T04:11:54Z">
          <w:r>
            <w:rPr>
              <w:i/>
              <w:iCs/>
              <w:highlight w:val="none"/>
            </w:rPr>
            <w:delText>measurement objects on the same serving carrier</w:delText>
          </w:r>
        </w:del>
      </w:ins>
      <w:ins w:id="5213" w:author="ZTE" w:date="2025-05-08T10:38:34Z">
        <w:del w:id="5214" w:author="ZTE-Chenchen" w:date="2025-05-22T04:11:54Z">
          <w:r>
            <w:rPr>
              <w:i/>
              <w:iCs/>
              <w:color w:val="00B050"/>
              <w:highlight w:val="none"/>
            </w:rPr>
            <w:delText xml:space="preserve"> </w:delText>
          </w:r>
        </w:del>
      </w:ins>
      <w:ins w:id="5215" w:author="ZTE" w:date="2025-05-08T10:38:34Z">
        <w:del w:id="5216" w:author="ZTE-Chenchen" w:date="2025-05-22T04:11:54Z">
          <w:r>
            <w:rPr>
              <w:i/>
              <w:iCs/>
              <w:highlight w:val="none"/>
            </w:rPr>
            <w:delText>which can be merged. and RSSI symbols are indicated by SS-RSSI-Measurement</w:delText>
          </w:r>
        </w:del>
      </w:ins>
      <w:ins w:id="5217" w:author="ZTE" w:date="2025-05-08T10:38:34Z">
        <w:del w:id="5218" w:author="ZTE-Chenchen" w:date="2025-05-22T04:11:54Z">
          <w:r>
            <w:rPr>
              <w:rFonts w:hint="eastAsia"/>
              <w:i/>
              <w:iCs/>
              <w:highlight w:val="none"/>
              <w:lang w:val="en-US" w:eastAsia="zh-CN"/>
            </w:rPr>
            <w:delText>, or</w:delText>
          </w:r>
        </w:del>
      </w:ins>
      <w:ins w:id="5219" w:author="ZTE" w:date="2025-05-08T10:38:34Z">
        <w:del w:id="5220" w:author="ZTE-Chenchen" w:date="2025-05-22T04:11:54Z">
          <w:r>
            <w:rPr>
              <w:i/>
              <w:iCs/>
              <w:highlight w:val="none"/>
            </w:rPr>
            <w:delText>;</w:delText>
          </w:r>
        </w:del>
      </w:ins>
    </w:p>
    <w:p w14:paraId="6713212A">
      <w:pPr>
        <w:pStyle w:val="100"/>
        <w:numPr>
          <w:ilvl w:val="8"/>
          <w:numId w:val="0"/>
        </w:numPr>
        <w:ind w:left="1084" w:leftChars="400"/>
        <w:rPr>
          <w:ins w:id="5221" w:author="ZTE" w:date="2025-05-08T10:38:34Z"/>
          <w:del w:id="5222" w:author="ZTE-Chenchen" w:date="2025-05-22T04:11:54Z"/>
          <w:i/>
          <w:iCs/>
          <w:highlight w:val="none"/>
        </w:rPr>
      </w:pPr>
      <w:ins w:id="5223" w:author="ZTE" w:date="2025-05-08T10:38:34Z">
        <w:del w:id="5224" w:author="ZTE-Chenchen" w:date="2025-05-22T04:11:54Z">
          <w:r>
            <w:rPr>
              <w:i/>
              <w:iCs/>
              <w:highlight w:val="none"/>
            </w:rPr>
            <w:delText>-</w:delText>
          </w:r>
        </w:del>
      </w:ins>
      <w:ins w:id="5225" w:author="ZTE" w:date="2025-05-08T10:38:34Z">
        <w:del w:id="5226" w:author="ZTE-Chenchen" w:date="2025-05-22T04:11:54Z">
          <w:r>
            <w:rPr>
              <w:i/>
              <w:iCs/>
              <w:highlight w:val="none"/>
            </w:rPr>
            <w:tab/>
          </w:r>
        </w:del>
      </w:ins>
      <w:ins w:id="5227" w:author="ZTE" w:date="2025-05-08T10:38:34Z">
        <w:del w:id="5228" w:author="ZTE-Chenchen" w:date="2025-05-22T04:11:54Z">
          <w:r>
            <w:rPr>
              <w:i/>
              <w:iCs/>
              <w:highlight w:val="none"/>
            </w:rPr>
            <w:delText xml:space="preserve">if all of the reference signal configured for RLM, BFD, CBD or L1-RSRP for beam reporting </w:delText>
          </w:r>
        </w:del>
      </w:ins>
      <w:ins w:id="5229" w:author="ZTE" w:date="2025-05-08T10:38:34Z">
        <w:del w:id="5230" w:author="ZTE-Chenchen" w:date="2025-05-22T04:11:54Z">
          <w:r>
            <w:rPr>
              <w:rFonts w:hint="eastAsia"/>
              <w:i/>
              <w:iCs/>
              <w:highlight w:val="none"/>
              <w:lang w:val="en-US" w:eastAsia="zh-CN"/>
            </w:rPr>
            <w:delText xml:space="preserve">on any serving frequency in different band </w:delText>
          </w:r>
        </w:del>
      </w:ins>
      <w:ins w:id="5231" w:author="ZTE" w:date="2025-05-08T10:38:34Z">
        <w:del w:id="5232" w:author="ZTE-Chenchen" w:date="2025-05-22T04:11:54Z">
          <w:r>
            <w:rPr>
              <w:i/>
              <w:iCs/>
              <w:highlight w:val="none"/>
            </w:rPr>
            <w:delText xml:space="preserve">outside measurement gap and fully-overlapped by intra-frequency SMTC occasions are not overlapped with any of the SSB symbols and the RSSI symbols, and </w:delText>
          </w:r>
        </w:del>
      </w:ins>
      <w:ins w:id="5233" w:author="ZTE" w:date="2025-05-08T10:38:34Z">
        <w:del w:id="5234" w:author="ZTE-Chenchen" w:date="2025-05-22T04:11:54Z">
          <w:r>
            <w:rPr>
              <w:rFonts w:hint="eastAsia"/>
              <w:i/>
              <w:iCs/>
              <w:highlight w:val="none"/>
              <w:lang w:val="en-US" w:eastAsia="zh-CN"/>
            </w:rPr>
            <w:delText>2</w:delText>
          </w:r>
        </w:del>
      </w:ins>
      <w:ins w:id="5235" w:author="ZTE" w:date="2025-05-08T10:38:34Z">
        <w:del w:id="5236" w:author="ZTE-Chenchen" w:date="2025-05-22T04:11:54Z">
          <w:r>
            <w:rPr>
              <w:i/>
              <w:iCs/>
              <w:highlight w:val="none"/>
            </w:rPr>
            <w:delText xml:space="preserve"> symbol</w:delText>
          </w:r>
        </w:del>
      </w:ins>
      <w:ins w:id="5237" w:author="ZTE" w:date="2025-05-08T10:38:34Z">
        <w:del w:id="5238" w:author="ZTE-Chenchen" w:date="2025-05-22T04:11:54Z">
          <w:r>
            <w:rPr>
              <w:rFonts w:hint="eastAsia"/>
              <w:i/>
              <w:iCs/>
              <w:highlight w:val="none"/>
              <w:lang w:val="en-US" w:eastAsia="zh-CN"/>
            </w:rPr>
            <w:delText>s</w:delText>
          </w:r>
        </w:del>
      </w:ins>
      <w:ins w:id="5239" w:author="ZTE" w:date="2025-05-08T10:38:34Z">
        <w:del w:id="5240" w:author="ZTE-Chenchen" w:date="2025-05-22T04:11:54Z">
          <w:r>
            <w:rPr>
              <w:i/>
              <w:iCs/>
              <w:highlight w:val="none"/>
            </w:rPr>
            <w:delText xml:space="preserve"> before each consecutive SSB symbols and the RSSI symbols, and </w:delText>
          </w:r>
        </w:del>
      </w:ins>
      <w:ins w:id="5241" w:author="ZTE" w:date="2025-05-08T10:38:34Z">
        <w:del w:id="5242" w:author="ZTE-Chenchen" w:date="2025-05-22T04:11:54Z">
          <w:r>
            <w:rPr>
              <w:rFonts w:hint="eastAsia"/>
              <w:i/>
              <w:iCs/>
              <w:highlight w:val="none"/>
              <w:lang w:val="en-US" w:eastAsia="zh-CN"/>
            </w:rPr>
            <w:delText>2</w:delText>
          </w:r>
        </w:del>
      </w:ins>
      <w:ins w:id="5243" w:author="ZTE" w:date="2025-05-08T10:38:34Z">
        <w:del w:id="5244" w:author="ZTE-Chenchen" w:date="2025-05-22T04:11:54Z">
          <w:r>
            <w:rPr>
              <w:i/>
              <w:iCs/>
              <w:highlight w:val="none"/>
            </w:rPr>
            <w:delText xml:space="preserve"> symbol</w:delText>
          </w:r>
        </w:del>
      </w:ins>
      <w:ins w:id="5245" w:author="ZTE" w:date="2025-05-08T10:38:34Z">
        <w:del w:id="5246" w:author="ZTE-Chenchen" w:date="2025-05-22T04:11:54Z">
          <w:r>
            <w:rPr>
              <w:rFonts w:hint="eastAsia"/>
              <w:i/>
              <w:iCs/>
              <w:highlight w:val="none"/>
              <w:lang w:val="en-US" w:eastAsia="zh-CN"/>
            </w:rPr>
            <w:delText>s</w:delText>
          </w:r>
        </w:del>
      </w:ins>
      <w:ins w:id="5247" w:author="ZTE" w:date="2025-05-08T10:38:34Z">
        <w:del w:id="5248" w:author="ZTE-Chenchen" w:date="2025-05-22T04:11:54Z">
          <w:r>
            <w:rPr>
              <w:i/>
              <w:iCs/>
              <w:highlight w:val="none"/>
            </w:rPr>
            <w:delText xml:space="preserve"> after each consecutive SSB symbols and the RSSI symbols, given that SSB-ToMeasure and SS-RSSI-Measurement are configured</w:delText>
          </w:r>
        </w:del>
      </w:ins>
      <w:ins w:id="5249" w:author="ZTE" w:date="2025-05-08T10:38:34Z">
        <w:del w:id="5250" w:author="ZTE-Chenchen" w:date="2025-05-22T04:11:54Z">
          <w:r>
            <w:rPr>
              <w:rFonts w:hint="eastAsia"/>
              <w:i/>
              <w:iCs/>
              <w:highlight w:val="none"/>
              <w:lang w:val="en-US" w:eastAsia="zh-CN"/>
            </w:rPr>
            <w:delText xml:space="preserve"> and the UE is capable of [common Rx beam between PCC band and SCC band]</w:delText>
          </w:r>
        </w:del>
      </w:ins>
      <w:ins w:id="5251" w:author="ZTE" w:date="2025-05-08T10:38:34Z">
        <w:del w:id="5252" w:author="ZTE-Chenchen" w:date="2025-05-22T04:11:54Z">
          <w:r>
            <w:rPr>
              <w:i/>
              <w:iCs/>
              <w:highlight w:val="none"/>
            </w:rPr>
            <w:delText>, where SSB symbols are indicated by the union</w:delText>
          </w:r>
        </w:del>
      </w:ins>
      <w:ins w:id="5253" w:author="ZTE" w:date="2025-05-08T10:38:34Z">
        <w:del w:id="5254" w:author="ZTE-Chenchen" w:date="2025-05-22T04:11:54Z">
          <w:r>
            <w:rPr>
              <w:i/>
              <w:iCs/>
              <w:color w:val="00B050"/>
              <w:highlight w:val="none"/>
            </w:rPr>
            <w:delText xml:space="preserve"> </w:delText>
          </w:r>
        </w:del>
      </w:ins>
      <w:ins w:id="5255" w:author="ZTE" w:date="2025-05-08T10:38:34Z">
        <w:del w:id="5256" w:author="ZTE-Chenchen" w:date="2025-05-22T04:11:54Z">
          <w:r>
            <w:rPr>
              <w:i/>
              <w:iCs/>
              <w:highlight w:val="none"/>
            </w:rPr>
            <w:delText>set of SSB-ToMeasure from all the configured</w:delText>
          </w:r>
        </w:del>
      </w:ins>
      <w:ins w:id="5257" w:author="ZTE" w:date="2025-05-08T10:38:34Z">
        <w:del w:id="5258" w:author="ZTE-Chenchen" w:date="2025-05-22T04:11:54Z">
          <w:r>
            <w:rPr>
              <w:i/>
              <w:iCs/>
              <w:color w:val="00B050"/>
              <w:highlight w:val="none"/>
            </w:rPr>
            <w:delText xml:space="preserve"> </w:delText>
          </w:r>
        </w:del>
      </w:ins>
      <w:ins w:id="5259" w:author="ZTE" w:date="2025-05-08T10:38:34Z">
        <w:del w:id="5260" w:author="ZTE-Chenchen" w:date="2025-05-22T04:11:54Z">
          <w:r>
            <w:rPr>
              <w:i/>
              <w:iCs/>
              <w:highlight w:val="none"/>
            </w:rPr>
            <w:delText>measurement objects on the same serving carrier</w:delText>
          </w:r>
        </w:del>
      </w:ins>
      <w:ins w:id="5261" w:author="ZTE" w:date="2025-05-08T10:38:34Z">
        <w:del w:id="5262" w:author="ZTE-Chenchen" w:date="2025-05-22T04:11:54Z">
          <w:r>
            <w:rPr>
              <w:i/>
              <w:iCs/>
              <w:color w:val="00B050"/>
              <w:highlight w:val="none"/>
            </w:rPr>
            <w:delText xml:space="preserve"> </w:delText>
          </w:r>
        </w:del>
      </w:ins>
      <w:ins w:id="5263" w:author="ZTE" w:date="2025-05-08T10:38:34Z">
        <w:del w:id="5264" w:author="ZTE-Chenchen" w:date="2025-05-22T04:11:54Z">
          <w:r>
            <w:rPr>
              <w:i/>
              <w:iCs/>
              <w:highlight w:val="none"/>
            </w:rPr>
            <w:delText>which can be merged. and RSSI symbols are indicated by SS-RSSI-Measurement</w:delText>
          </w:r>
        </w:del>
      </w:ins>
      <w:ins w:id="5265" w:author="ZTE" w:date="2025-05-08T10:38:34Z">
        <w:del w:id="5266" w:author="ZTE-Chenchen" w:date="2025-05-22T04:11:54Z">
          <w:r>
            <w:rPr>
              <w:rFonts w:hint="eastAsia"/>
              <w:i/>
              <w:iCs/>
              <w:highlight w:val="none"/>
              <w:lang w:val="en-US" w:eastAsia="zh-CN"/>
            </w:rPr>
            <w:delText>, or</w:delText>
          </w:r>
        </w:del>
      </w:ins>
      <w:ins w:id="5267" w:author="ZTE" w:date="2025-05-08T10:38:34Z">
        <w:del w:id="5268" w:author="ZTE-Chenchen" w:date="2025-05-22T04:11:54Z">
          <w:r>
            <w:rPr>
              <w:i/>
              <w:iCs/>
              <w:highlight w:val="none"/>
            </w:rPr>
            <w:delText>;</w:delText>
          </w:r>
        </w:del>
      </w:ins>
    </w:p>
    <w:p w14:paraId="53544B64">
      <w:pPr>
        <w:pStyle w:val="100"/>
        <w:numPr>
          <w:ilvl w:val="8"/>
          <w:numId w:val="0"/>
        </w:numPr>
        <w:ind w:left="1084" w:leftChars="400"/>
        <w:rPr>
          <w:ins w:id="5269" w:author="ZTE" w:date="2025-05-08T10:38:32Z"/>
          <w:del w:id="5270" w:author="ZTE-Chenchen" w:date="2025-05-22T04:11:54Z"/>
        </w:rPr>
      </w:pPr>
      <w:ins w:id="5271" w:author="ZTE" w:date="2025-05-08T10:38:34Z">
        <w:del w:id="5272" w:author="ZTE-Chenchen" w:date="2025-05-22T04:11:54Z">
          <w:r>
            <w:rPr>
              <w:i/>
              <w:iCs/>
              <w:highlight w:val="none"/>
              <w:lang w:val="en-US" w:eastAsia="zh-CN"/>
            </w:rPr>
            <w:delText xml:space="preserve">- if </w:delText>
          </w:r>
        </w:del>
      </w:ins>
      <w:ins w:id="5273" w:author="ZTE" w:date="2025-05-08T10:38:34Z">
        <w:del w:id="5274" w:author="ZTE-Chenchen" w:date="2025-05-22T04:11:54Z">
          <w:r>
            <w:rPr>
              <w:rFonts w:hint="eastAsia"/>
              <w:i/>
              <w:iCs/>
              <w:highlight w:val="none"/>
              <w:lang w:val="en-US" w:eastAsia="zh-CN"/>
            </w:rPr>
            <w:delText xml:space="preserve">all of the reference signals configured for RLM, BFD, CBD or L1-RSRP for beam reporting are on any serving frequency in different band outside measurement gap </w:delText>
          </w:r>
        </w:del>
      </w:ins>
      <w:ins w:id="5275" w:author="ZTE" w:date="2025-05-08T10:38:34Z">
        <w:del w:id="5276" w:author="ZTE-Chenchen" w:date="2025-05-22T04:11:54Z">
          <w:r>
            <w:rPr>
              <w:i/>
              <w:iCs/>
              <w:highlight w:val="none"/>
            </w:rPr>
            <w:delText xml:space="preserve">and UE </w:delText>
          </w:r>
        </w:del>
      </w:ins>
      <w:ins w:id="5277" w:author="ZTE" w:date="2025-05-08T10:38:34Z">
        <w:del w:id="5278" w:author="ZTE-Chenchen" w:date="2025-05-22T04:11:54Z">
          <w:r>
            <w:rPr>
              <w:rFonts w:hint="eastAsia"/>
              <w:i/>
              <w:iCs/>
              <w:highlight w:val="none"/>
              <w:lang w:val="en-US" w:eastAsia="zh-CN"/>
            </w:rPr>
            <w:delText>is not capable of</w:delText>
          </w:r>
        </w:del>
      </w:ins>
      <w:ins w:id="5279" w:author="ZTE" w:date="2025-05-08T10:38:34Z">
        <w:del w:id="5280" w:author="ZTE-Chenchen" w:date="2025-05-22T04:11:54Z">
          <w:r>
            <w:rPr>
              <w:i/>
              <w:iCs/>
              <w:highlight w:val="none"/>
            </w:rPr>
            <w:delText xml:space="preserve"> </w:delText>
          </w:r>
        </w:del>
      </w:ins>
      <w:ins w:id="5281" w:author="ZTE" w:date="2025-05-08T10:38:34Z">
        <w:del w:id="5282" w:author="ZTE-Chenchen" w:date="2025-05-22T04:11:54Z">
          <w:r>
            <w:rPr>
              <w:i/>
              <w:iCs/>
              <w:highlight w:val="none"/>
              <w:lang w:val="en-US" w:eastAsia="zh-CN"/>
            </w:rPr>
            <w:delText>[</w:delText>
          </w:r>
        </w:del>
      </w:ins>
      <w:ins w:id="5283" w:author="ZTE" w:date="2025-05-08T10:38:34Z">
        <w:del w:id="5284" w:author="ZTE-Chenchen" w:date="2025-05-22T04:11:54Z">
          <w:r>
            <w:rPr>
              <w:rFonts w:hint="eastAsia"/>
              <w:i/>
              <w:iCs/>
              <w:highlight w:val="none"/>
              <w:lang w:val="en-US" w:eastAsia="zh-CN"/>
            </w:rPr>
            <w:delText>common Rx beam between PCC band and SCC band</w:delText>
          </w:r>
        </w:del>
      </w:ins>
      <w:ins w:id="5285" w:author="ZTE" w:date="2025-05-08T10:38:34Z">
        <w:del w:id="5286" w:author="ZTE-Chenchen" w:date="2025-05-22T04:11:54Z">
          <w:r>
            <w:rPr>
              <w:i/>
              <w:iCs/>
              <w:highlight w:val="none"/>
              <w:lang w:val="en-US" w:eastAsia="zh-CN"/>
            </w:rPr>
            <w:delText>]</w:delText>
          </w:r>
        </w:del>
      </w:ins>
      <w:ins w:id="5287" w:author="ZTE" w:date="2025-05-08T10:38:34Z">
        <w:del w:id="5288" w:author="ZTE-Chenchen" w:date="2025-05-22T04:11:54Z">
          <w:r>
            <w:rPr>
              <w:rFonts w:hint="eastAsia"/>
              <w:i/>
              <w:iCs/>
              <w:highlight w:val="none"/>
              <w:lang w:val="en-US" w:eastAsia="zh-CN"/>
            </w:rPr>
            <w:delText>.</w:delText>
          </w:r>
        </w:del>
      </w:ins>
    </w:p>
    <w:p w14:paraId="54DF7BE0">
      <w:pPr>
        <w:pStyle w:val="100"/>
        <w:rPr>
          <w:del w:id="5289" w:author="ZTE-Chenchen" w:date="2025-05-22T04:11:54Z"/>
        </w:rPr>
      </w:pPr>
    </w:p>
    <w:p w14:paraId="45944897">
      <w:pPr>
        <w:rPr>
          <w:ins w:id="5290" w:author="ZTE-Chenchen" w:date="2025-04-10T23:32:44Z"/>
        </w:rPr>
      </w:pPr>
      <w:r>
        <w:rPr>
          <w:rFonts w:hint="eastAsia"/>
          <w:lang w:eastAsia="zh-CN"/>
        </w:rPr>
        <w:t>Otherwise</w:t>
      </w:r>
      <w:r>
        <w:rPr>
          <w:lang w:eastAsia="zh-CN"/>
        </w:rPr>
        <w:t xml:space="preserve">, </w:t>
      </w:r>
      <w:r>
        <w:t>K</w:t>
      </w:r>
      <w:r>
        <w:rPr>
          <w:vertAlign w:val="subscript"/>
        </w:rPr>
        <w:t>layer1_measurement</w:t>
      </w:r>
      <w:r>
        <w:t>=1.</w:t>
      </w:r>
    </w:p>
    <w:p w14:paraId="1808542C">
      <w:pPr>
        <w:rPr>
          <w:ins w:id="5291" w:author="ZTE" w:date="2025-03-28T11:27:00Z"/>
          <w:del w:id="5292" w:author="ZTE-Chenchen" w:date="2025-05-22T04:12:48Z"/>
        </w:rPr>
      </w:pPr>
    </w:p>
    <w:p w14:paraId="3C1B1301">
      <w:pPr>
        <w:pStyle w:val="99"/>
        <w:ind w:left="0" w:firstLine="0"/>
      </w:pPr>
      <w:r>
        <w:rPr>
          <w:lang w:eastAsia="zh-CN"/>
        </w:rPr>
        <w:t>If the above-mentioned reference signal configured for L1-RSRP measurement is aperiodic CSI-RS resource, longer cell identification delay would be expected.</w:t>
      </w:r>
    </w:p>
    <w:p w14:paraId="73A4D44F">
      <w:pPr>
        <w:rPr>
          <w:i/>
          <w:lang w:eastAsia="zh-CN"/>
        </w:rPr>
      </w:pPr>
      <w:r>
        <w:t xml:space="preserve">For calculation of </w:t>
      </w:r>
      <w:r>
        <w:rPr>
          <w:lang w:eastAsia="zh-TW"/>
        </w:rPr>
        <w:t>K</w:t>
      </w:r>
      <w:r>
        <w:rPr>
          <w:vertAlign w:val="subscript"/>
          <w:lang w:eastAsia="zh-TW"/>
        </w:rPr>
        <w:t>p</w:t>
      </w:r>
      <w:r>
        <w:t xml:space="preserve">, if the high layer signalling (TS 38.331 [2]) of </w:t>
      </w:r>
      <w:r>
        <w:rPr>
          <w:i/>
        </w:rPr>
        <w:t>smtc2</w:t>
      </w:r>
      <w:r>
        <w:t xml:space="preserve"> is configured, for cells indicated in the </w:t>
      </w:r>
      <w:r>
        <w:rPr>
          <w:i/>
        </w:rPr>
        <w:t>pci-List</w:t>
      </w:r>
      <w:r>
        <w:t xml:space="preserve"> parameter in </w:t>
      </w:r>
      <w:r>
        <w:rPr>
          <w:i/>
        </w:rPr>
        <w:t>smtc2</w:t>
      </w:r>
      <w:r>
        <w:t xml:space="preserve">, the SMTC periodicity corresponds to the value of higher layer parameter </w:t>
      </w:r>
      <w:r>
        <w:rPr>
          <w:i/>
        </w:rPr>
        <w:t>smtc2</w:t>
      </w:r>
      <w:r>
        <w:t xml:space="preserve">; for the other cells, the SMTC periodicity corresponds to the value of higher layer parameter </w:t>
      </w:r>
      <w:r>
        <w:rPr>
          <w:i/>
        </w:rPr>
        <w:t>smtc1.</w:t>
      </w:r>
    </w:p>
    <w:p w14:paraId="5EC32696">
      <w:pPr>
        <w:pStyle w:val="78"/>
      </w:pPr>
      <w:r>
        <w:t>Table 9.3</w:t>
      </w:r>
      <w:r>
        <w:rPr>
          <w:lang w:eastAsia="zh-CN"/>
        </w:rPr>
        <w:t>D</w:t>
      </w:r>
      <w:r>
        <w:t>.9.1-1: Time period for PSS/SSS detection, (FR1)</w:t>
      </w:r>
    </w:p>
    <w:tbl>
      <w:tblPr>
        <w:tblStyle w:val="5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108" w:type="dxa"/>
        </w:tblCellMar>
      </w:tblPr>
      <w:tblGrid>
        <w:gridCol w:w="2434"/>
        <w:gridCol w:w="7341"/>
      </w:tblGrid>
      <w:tr w14:paraId="4DB45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245" w:type="pct"/>
            <w:tcBorders>
              <w:top w:val="single" w:color="auto" w:sz="4" w:space="0"/>
              <w:left w:val="single" w:color="auto" w:sz="4" w:space="0"/>
              <w:bottom w:val="single" w:color="auto" w:sz="4" w:space="0"/>
              <w:right w:val="single" w:color="auto" w:sz="4" w:space="0"/>
            </w:tcBorders>
          </w:tcPr>
          <w:p w14:paraId="6CF8C13C">
            <w:pPr>
              <w:pStyle w:val="74"/>
            </w:pPr>
            <w:r>
              <w:t>DRX cycle</w:t>
            </w:r>
          </w:p>
        </w:tc>
        <w:tc>
          <w:tcPr>
            <w:tcW w:w="3755" w:type="pct"/>
            <w:tcBorders>
              <w:top w:val="single" w:color="auto" w:sz="4" w:space="0"/>
              <w:left w:val="single" w:color="auto" w:sz="4" w:space="0"/>
              <w:bottom w:val="single" w:color="auto" w:sz="4" w:space="0"/>
              <w:right w:val="single" w:color="auto" w:sz="4" w:space="0"/>
            </w:tcBorders>
          </w:tcPr>
          <w:p w14:paraId="63AD6E24">
            <w:pPr>
              <w:pStyle w:val="74"/>
              <w:rPr>
                <w:lang w:eastAsia="zh-CN"/>
              </w:rPr>
            </w:pPr>
            <w:r>
              <w:t>T</w:t>
            </w:r>
            <w:r>
              <w:rPr>
                <w:vertAlign w:val="subscript"/>
              </w:rPr>
              <w:t>PSS/SSS_sync_int</w:t>
            </w:r>
            <w:r>
              <w:rPr>
                <w:rFonts w:hint="eastAsia"/>
                <w:vertAlign w:val="subscript"/>
                <w:lang w:eastAsia="zh-CN"/>
              </w:rPr>
              <w:t>er</w:t>
            </w:r>
          </w:p>
        </w:tc>
      </w:tr>
      <w:tr w14:paraId="5E3D3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245" w:type="pct"/>
            <w:tcBorders>
              <w:top w:val="single" w:color="auto" w:sz="4" w:space="0"/>
              <w:left w:val="single" w:color="auto" w:sz="4" w:space="0"/>
              <w:bottom w:val="single" w:color="auto" w:sz="4" w:space="0"/>
              <w:right w:val="single" w:color="auto" w:sz="4" w:space="0"/>
            </w:tcBorders>
          </w:tcPr>
          <w:p w14:paraId="2A35E3B0">
            <w:pPr>
              <w:pStyle w:val="75"/>
            </w:pPr>
            <w:r>
              <w:t>No DRX</w:t>
            </w:r>
          </w:p>
        </w:tc>
        <w:tc>
          <w:tcPr>
            <w:tcW w:w="3755" w:type="pct"/>
            <w:tcBorders>
              <w:top w:val="single" w:color="auto" w:sz="4" w:space="0"/>
              <w:left w:val="single" w:color="auto" w:sz="4" w:space="0"/>
              <w:bottom w:val="single" w:color="auto" w:sz="4" w:space="0"/>
              <w:right w:val="single" w:color="auto" w:sz="4" w:space="0"/>
            </w:tcBorders>
          </w:tcPr>
          <w:p w14:paraId="41C1B5BF">
            <w:pPr>
              <w:pStyle w:val="75"/>
              <w:rPr>
                <w:lang w:eastAsia="zh-CN"/>
              </w:rPr>
            </w:pPr>
            <w:r>
              <w:t>max( 600 ms, ceil(M</w:t>
            </w:r>
            <w:r>
              <w:rPr>
                <w:vertAlign w:val="subscript"/>
              </w:rPr>
              <w:t>pss/sss_sync_inter</w:t>
            </w:r>
            <w:r>
              <w:t xml:space="preserve"> x K</w:t>
            </w:r>
            <w:r>
              <w:rPr>
                <w:vertAlign w:val="subscript"/>
              </w:rPr>
              <w:t>p</w:t>
            </w:r>
            <w:r>
              <w:t xml:space="preserve"> x</w:t>
            </w:r>
            <w:r>
              <w:rPr>
                <w:rFonts w:hint="eastAsia"/>
                <w:lang w:eastAsia="zh-CN"/>
              </w:rPr>
              <w:t xml:space="preserve"> N1</w:t>
            </w:r>
            <w:r>
              <w:rPr>
                <w:vertAlign w:val="superscript"/>
              </w:rPr>
              <w:t xml:space="preserve"> Note </w:t>
            </w:r>
            <w:r>
              <w:rPr>
                <w:rFonts w:hint="eastAsia"/>
                <w:vertAlign w:val="superscript"/>
                <w:lang w:eastAsia="zh-CN"/>
              </w:rPr>
              <w:t>4</w:t>
            </w:r>
            <w:r>
              <w:t xml:space="preserve"> x</w:t>
            </w:r>
            <w:r>
              <w:rPr>
                <w:rFonts w:hint="eastAsia"/>
                <w:lang w:eastAsia="zh-CN"/>
              </w:rPr>
              <w:t xml:space="preserve"> </w:t>
            </w:r>
            <w:r>
              <w:t>K</w:t>
            </w:r>
            <w:r>
              <w:rPr>
                <w:vertAlign w:val="subscript"/>
              </w:rPr>
              <w:t>layer1_measurement</w:t>
            </w:r>
            <w:r>
              <w:t>) x SMTC period )</w:t>
            </w:r>
            <w:r>
              <w:rPr>
                <w:vertAlign w:val="superscript"/>
              </w:rPr>
              <w:t>Note 1</w:t>
            </w:r>
            <w:r>
              <w:t xml:space="preserve"> x CSSF</w:t>
            </w:r>
            <w:r>
              <w:rPr>
                <w:vertAlign w:val="subscript"/>
              </w:rPr>
              <w:t>int</w:t>
            </w:r>
            <w:r>
              <w:rPr>
                <w:rFonts w:hint="eastAsia"/>
                <w:vertAlign w:val="subscript"/>
                <w:lang w:eastAsia="zh-CN"/>
              </w:rPr>
              <w:t>er</w:t>
            </w:r>
          </w:p>
        </w:tc>
      </w:tr>
      <w:tr w14:paraId="462FE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245" w:type="pct"/>
            <w:tcBorders>
              <w:top w:val="single" w:color="auto" w:sz="4" w:space="0"/>
              <w:left w:val="single" w:color="auto" w:sz="4" w:space="0"/>
              <w:bottom w:val="single" w:color="auto" w:sz="4" w:space="0"/>
              <w:right w:val="single" w:color="auto" w:sz="4" w:space="0"/>
            </w:tcBorders>
          </w:tcPr>
          <w:p w14:paraId="2633883D">
            <w:pPr>
              <w:pStyle w:val="75"/>
            </w:pPr>
            <w:r>
              <w:t>DRX cycle</w:t>
            </w:r>
            <w:r>
              <w:rPr>
                <w:rFonts w:hint="eastAsia"/>
              </w:rPr>
              <w:t>≤</w:t>
            </w:r>
            <w:r>
              <w:t xml:space="preserve"> 320 ms</w:t>
            </w:r>
          </w:p>
        </w:tc>
        <w:tc>
          <w:tcPr>
            <w:tcW w:w="3755" w:type="pct"/>
            <w:tcBorders>
              <w:top w:val="single" w:color="auto" w:sz="4" w:space="0"/>
              <w:left w:val="single" w:color="auto" w:sz="4" w:space="0"/>
              <w:bottom w:val="single" w:color="auto" w:sz="4" w:space="0"/>
              <w:right w:val="single" w:color="auto" w:sz="4" w:space="0"/>
            </w:tcBorders>
          </w:tcPr>
          <w:p w14:paraId="02A3EFFA">
            <w:pPr>
              <w:pStyle w:val="75"/>
              <w:rPr>
                <w:b/>
                <w:lang w:eastAsia="zh-CN"/>
              </w:rPr>
            </w:pPr>
            <w:r>
              <w:t>max( 600 ms, ceil(1.5x M</w:t>
            </w:r>
            <w:r>
              <w:rPr>
                <w:vertAlign w:val="subscript"/>
              </w:rPr>
              <w:t>pss/sss_sync_inter</w:t>
            </w:r>
            <w:r>
              <w:t xml:space="preserve"> x K</w:t>
            </w:r>
            <w:r>
              <w:rPr>
                <w:vertAlign w:val="subscript"/>
              </w:rPr>
              <w:t>p</w:t>
            </w:r>
            <w:r>
              <w:t xml:space="preserve"> x</w:t>
            </w:r>
            <w:r>
              <w:rPr>
                <w:rFonts w:hint="eastAsia"/>
                <w:lang w:eastAsia="zh-CN"/>
              </w:rPr>
              <w:t xml:space="preserve"> N1</w:t>
            </w:r>
            <w:r>
              <w:rPr>
                <w:vertAlign w:val="superscript"/>
              </w:rPr>
              <w:t xml:space="preserve"> Note </w:t>
            </w:r>
            <w:r>
              <w:rPr>
                <w:rFonts w:hint="eastAsia"/>
                <w:vertAlign w:val="superscript"/>
                <w:lang w:eastAsia="zh-CN"/>
              </w:rPr>
              <w:t>4</w:t>
            </w:r>
            <w:r>
              <w:t xml:space="preserve"> x</w:t>
            </w:r>
            <w:r>
              <w:rPr>
                <w:rFonts w:hint="eastAsia"/>
                <w:lang w:eastAsia="zh-CN"/>
              </w:rPr>
              <w:t xml:space="preserve"> </w:t>
            </w:r>
            <w:r>
              <w:t>K</w:t>
            </w:r>
            <w:r>
              <w:rPr>
                <w:vertAlign w:val="subscript"/>
              </w:rPr>
              <w:t>layer1_measurement</w:t>
            </w:r>
            <w:r>
              <w:t>) x max(SMTC period,DRX cycle)) x CSSF</w:t>
            </w:r>
            <w:r>
              <w:rPr>
                <w:vertAlign w:val="subscript"/>
              </w:rPr>
              <w:t>int</w:t>
            </w:r>
            <w:r>
              <w:rPr>
                <w:rFonts w:hint="eastAsia"/>
                <w:vertAlign w:val="subscript"/>
                <w:lang w:eastAsia="zh-CN"/>
              </w:rPr>
              <w:t>er</w:t>
            </w:r>
          </w:p>
        </w:tc>
      </w:tr>
      <w:tr w14:paraId="4A591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245" w:type="pct"/>
            <w:tcBorders>
              <w:top w:val="single" w:color="auto" w:sz="4" w:space="0"/>
              <w:left w:val="single" w:color="auto" w:sz="4" w:space="0"/>
              <w:bottom w:val="single" w:color="auto" w:sz="4" w:space="0"/>
              <w:right w:val="single" w:color="auto" w:sz="4" w:space="0"/>
            </w:tcBorders>
          </w:tcPr>
          <w:p w14:paraId="142CFA09">
            <w:pPr>
              <w:pStyle w:val="75"/>
            </w:pPr>
            <w:r>
              <w:t>DRX cycle&gt;320 ms</w:t>
            </w:r>
          </w:p>
        </w:tc>
        <w:tc>
          <w:tcPr>
            <w:tcW w:w="3755" w:type="pct"/>
            <w:tcBorders>
              <w:top w:val="single" w:color="auto" w:sz="4" w:space="0"/>
              <w:left w:val="single" w:color="auto" w:sz="4" w:space="0"/>
              <w:bottom w:val="single" w:color="auto" w:sz="4" w:space="0"/>
              <w:right w:val="single" w:color="auto" w:sz="4" w:space="0"/>
            </w:tcBorders>
          </w:tcPr>
          <w:p w14:paraId="1435824B">
            <w:pPr>
              <w:pStyle w:val="75"/>
              <w:rPr>
                <w:b/>
                <w:lang w:eastAsia="zh-CN"/>
              </w:rPr>
            </w:pPr>
            <w:r>
              <w:t>ceil(M</w:t>
            </w:r>
            <w:r>
              <w:rPr>
                <w:vertAlign w:val="subscript"/>
              </w:rPr>
              <w:t>pss/sss_sync_inter</w:t>
            </w:r>
            <w:r>
              <w:t xml:space="preserve"> x K</w:t>
            </w:r>
            <w:r>
              <w:rPr>
                <w:vertAlign w:val="subscript"/>
              </w:rPr>
              <w:t>p</w:t>
            </w:r>
            <w:r>
              <w:t xml:space="preserve"> x</w:t>
            </w:r>
            <w:r>
              <w:rPr>
                <w:rFonts w:hint="eastAsia"/>
                <w:lang w:eastAsia="zh-CN"/>
              </w:rPr>
              <w:t xml:space="preserve"> N1</w:t>
            </w:r>
            <w:r>
              <w:rPr>
                <w:vertAlign w:val="superscript"/>
              </w:rPr>
              <w:t xml:space="preserve"> Note </w:t>
            </w:r>
            <w:r>
              <w:rPr>
                <w:rFonts w:hint="eastAsia"/>
                <w:vertAlign w:val="superscript"/>
                <w:lang w:eastAsia="zh-CN"/>
              </w:rPr>
              <w:t>4</w:t>
            </w:r>
            <w:r>
              <w:t xml:space="preserve"> x</w:t>
            </w:r>
            <w:r>
              <w:rPr>
                <w:rFonts w:hint="eastAsia"/>
                <w:lang w:eastAsia="zh-CN"/>
              </w:rPr>
              <w:t xml:space="preserve"> </w:t>
            </w:r>
            <w:r>
              <w:t>K</w:t>
            </w:r>
            <w:r>
              <w:rPr>
                <w:vertAlign w:val="subscript"/>
              </w:rPr>
              <w:t>layer1_measurement</w:t>
            </w:r>
            <w:r>
              <w:t>) x DRX cycle x CSSF</w:t>
            </w:r>
            <w:r>
              <w:rPr>
                <w:vertAlign w:val="subscript"/>
              </w:rPr>
              <w:t>int</w:t>
            </w:r>
            <w:r>
              <w:rPr>
                <w:vertAlign w:val="subscript"/>
                <w:lang w:eastAsia="zh-CN"/>
              </w:rPr>
              <w:t>er</w:t>
            </w:r>
          </w:p>
        </w:tc>
      </w:tr>
      <w:tr w14:paraId="5482A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5000" w:type="pct"/>
            <w:gridSpan w:val="2"/>
            <w:tcBorders>
              <w:top w:val="single" w:color="auto" w:sz="4" w:space="0"/>
              <w:left w:val="single" w:color="auto" w:sz="4" w:space="0"/>
              <w:bottom w:val="single" w:color="auto" w:sz="4" w:space="0"/>
              <w:right w:val="single" w:color="auto" w:sz="4" w:space="0"/>
            </w:tcBorders>
          </w:tcPr>
          <w:p w14:paraId="196C58D3">
            <w:pPr>
              <w:pStyle w:val="89"/>
            </w:pPr>
            <w:r>
              <w:t>NOTE 1:</w:t>
            </w:r>
            <w:r>
              <w:tab/>
            </w:r>
            <w:r>
              <w:t>If different SMTC periodicities are configured for different cells, the SMTC period in the requirement is the one used by the cell being identified</w:t>
            </w:r>
          </w:p>
          <w:p w14:paraId="4AC95F5A">
            <w:pPr>
              <w:pStyle w:val="89"/>
              <w:rPr>
                <w:bCs/>
                <w:lang w:eastAsia="zh-CN"/>
              </w:rPr>
            </w:pPr>
            <w:r>
              <w:t>NOTE 2:</w:t>
            </w:r>
            <w:r>
              <w:tab/>
            </w:r>
            <w:r>
              <w:t>Void</w:t>
            </w:r>
          </w:p>
          <w:p w14:paraId="5624F005">
            <w:pPr>
              <w:pStyle w:val="89"/>
              <w:rPr>
                <w:lang w:eastAsia="zh-CN"/>
              </w:rPr>
            </w:pPr>
            <w:r>
              <w:t>NOTE 3:</w:t>
            </w:r>
            <w:r>
              <w:tab/>
            </w:r>
            <w:r>
              <w:t>Void</w:t>
            </w:r>
          </w:p>
          <w:p w14:paraId="65B7C1DC">
            <w:pPr>
              <w:pStyle w:val="89"/>
              <w:rPr>
                <w:lang w:eastAsia="zh-CN"/>
              </w:rPr>
            </w:pPr>
            <w:r>
              <w:t xml:space="preserve">NOTE </w:t>
            </w:r>
            <w:r>
              <w:rPr>
                <w:rFonts w:hint="eastAsia"/>
                <w:lang w:eastAsia="zh-CN"/>
              </w:rPr>
              <w:t>4</w:t>
            </w:r>
            <w:r>
              <w:t>:</w:t>
            </w:r>
            <w:r>
              <w:tab/>
            </w:r>
            <w:r>
              <w:rPr>
                <w:lang w:val="en-US"/>
              </w:rPr>
              <w:t xml:space="preserve">For </w:t>
            </w:r>
            <w:r>
              <w:rPr>
                <w:rFonts w:hint="eastAsia"/>
                <w:lang w:val="en-US" w:eastAsia="zh-CN"/>
              </w:rPr>
              <w:t xml:space="preserve">ATG </w:t>
            </w:r>
            <w:r>
              <w:rPr>
                <w:lang w:val="en-US"/>
              </w:rPr>
              <w:t>UE</w:t>
            </w:r>
            <w:r>
              <w:rPr>
                <w:rFonts w:hint="eastAsia" w:eastAsia="宋体"/>
                <w:lang w:val="en-US" w:eastAsia="zh-CN"/>
              </w:rPr>
              <w:t xml:space="preserve"> capable of </w:t>
            </w:r>
            <w:r>
              <w:rPr>
                <w:i/>
                <w:iCs/>
              </w:rPr>
              <w:t>antennaArrayType-r1</w:t>
            </w:r>
            <w:r>
              <w:rPr>
                <w:rFonts w:hint="eastAsia" w:eastAsia="宋体"/>
                <w:i/>
                <w:iCs/>
                <w:lang w:val="en-US" w:eastAsia="zh-CN"/>
              </w:rPr>
              <w:t>8</w:t>
            </w:r>
            <w:r>
              <w:rPr>
                <w:lang w:val="en-US"/>
              </w:rPr>
              <w:t xml:space="preserve">, N1 = </w:t>
            </w:r>
            <w:r>
              <w:rPr>
                <w:rFonts w:hint="eastAsia"/>
                <w:lang w:val="en-US" w:eastAsia="zh-CN"/>
              </w:rPr>
              <w:t>3</w:t>
            </w:r>
            <w:r>
              <w:rPr>
                <w:lang w:val="en-US"/>
              </w:rPr>
              <w:t xml:space="preserve"> </w:t>
            </w:r>
            <w:r>
              <w:rPr>
                <w:rFonts w:eastAsia="等线"/>
                <w:lang w:eastAsia="zh-CN"/>
              </w:rPr>
              <w:t>when network assistance on ATG cells reference locations is provided, otherwise N1 = 4.</w:t>
            </w:r>
            <w:r>
              <w:rPr>
                <w:rFonts w:eastAsia="等线"/>
                <w:lang w:eastAsia="zh-CN"/>
              </w:rPr>
              <w:br w:type="textWrapping"/>
            </w:r>
            <w:r>
              <w:rPr>
                <w:rFonts w:eastAsia="等线"/>
                <w:lang w:eastAsia="zh-CN"/>
              </w:rPr>
              <w:t>Otherwise, N1 = 1.</w:t>
            </w:r>
          </w:p>
        </w:tc>
      </w:tr>
    </w:tbl>
    <w:p w14:paraId="5C8B34AA">
      <w:pPr>
        <w:rPr>
          <w:lang w:eastAsia="zh-CN"/>
        </w:rPr>
      </w:pPr>
    </w:p>
    <w:p w14:paraId="63DE5844">
      <w:pPr>
        <w:pStyle w:val="78"/>
      </w:pPr>
      <w:r>
        <w:t>Table 9.3</w:t>
      </w:r>
      <w:r>
        <w:rPr>
          <w:lang w:eastAsia="zh-CN"/>
        </w:rPr>
        <w:t>D</w:t>
      </w:r>
      <w:r>
        <w:t>.9.1-2: void</w:t>
      </w:r>
    </w:p>
    <w:p w14:paraId="3A3A0B5E">
      <w:pPr>
        <w:pStyle w:val="78"/>
        <w:jc w:val="left"/>
      </w:pPr>
      <w:r>
        <w:t xml:space="preserve"> </w:t>
      </w:r>
    </w:p>
    <w:p w14:paraId="3A9EF209">
      <w:pPr>
        <w:pStyle w:val="78"/>
      </w:pPr>
      <w:r>
        <w:t>Table 9.3</w:t>
      </w:r>
      <w:r>
        <w:rPr>
          <w:lang w:eastAsia="zh-CN"/>
        </w:rPr>
        <w:t>D</w:t>
      </w:r>
      <w:r>
        <w:t>.9.1-3: Time period for time index detection (FR1)</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108" w:type="dxa"/>
        </w:tblCellMar>
      </w:tblPr>
      <w:tblGrid>
        <w:gridCol w:w="2122"/>
        <w:gridCol w:w="7119"/>
      </w:tblGrid>
      <w:tr w14:paraId="32FCB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122" w:type="dxa"/>
            <w:tcBorders>
              <w:top w:val="single" w:color="auto" w:sz="4" w:space="0"/>
              <w:left w:val="single" w:color="auto" w:sz="4" w:space="0"/>
              <w:bottom w:val="single" w:color="auto" w:sz="4" w:space="0"/>
              <w:right w:val="single" w:color="auto" w:sz="4" w:space="0"/>
            </w:tcBorders>
          </w:tcPr>
          <w:p w14:paraId="57F87904">
            <w:pPr>
              <w:pStyle w:val="74"/>
            </w:pPr>
            <w:r>
              <w:t>DRX cycle</w:t>
            </w:r>
          </w:p>
        </w:tc>
        <w:tc>
          <w:tcPr>
            <w:tcW w:w="7119" w:type="dxa"/>
            <w:tcBorders>
              <w:top w:val="single" w:color="auto" w:sz="4" w:space="0"/>
              <w:left w:val="single" w:color="auto" w:sz="4" w:space="0"/>
              <w:bottom w:val="single" w:color="auto" w:sz="4" w:space="0"/>
              <w:right w:val="single" w:color="auto" w:sz="4" w:space="0"/>
            </w:tcBorders>
          </w:tcPr>
          <w:p w14:paraId="43012B2F">
            <w:pPr>
              <w:pStyle w:val="74"/>
            </w:pPr>
            <w:r>
              <w:t>T</w:t>
            </w:r>
            <w:r>
              <w:rPr>
                <w:vertAlign w:val="subscript"/>
              </w:rPr>
              <w:t>SSB_time_index_inter</w:t>
            </w:r>
          </w:p>
        </w:tc>
      </w:tr>
      <w:tr w14:paraId="64B6E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122" w:type="dxa"/>
            <w:tcBorders>
              <w:top w:val="single" w:color="auto" w:sz="4" w:space="0"/>
              <w:left w:val="single" w:color="auto" w:sz="4" w:space="0"/>
              <w:bottom w:val="single" w:color="auto" w:sz="4" w:space="0"/>
              <w:right w:val="single" w:color="auto" w:sz="4" w:space="0"/>
            </w:tcBorders>
          </w:tcPr>
          <w:p w14:paraId="12C7C16A">
            <w:pPr>
              <w:pStyle w:val="75"/>
            </w:pPr>
            <w:r>
              <w:t>No DRX</w:t>
            </w:r>
          </w:p>
        </w:tc>
        <w:tc>
          <w:tcPr>
            <w:tcW w:w="7119" w:type="dxa"/>
            <w:tcBorders>
              <w:top w:val="single" w:color="auto" w:sz="4" w:space="0"/>
              <w:left w:val="single" w:color="auto" w:sz="4" w:space="0"/>
              <w:bottom w:val="single" w:color="auto" w:sz="4" w:space="0"/>
              <w:right w:val="single" w:color="auto" w:sz="4" w:space="0"/>
            </w:tcBorders>
          </w:tcPr>
          <w:p w14:paraId="0D1D89B6">
            <w:pPr>
              <w:pStyle w:val="75"/>
              <w:rPr>
                <w:lang w:eastAsia="zh-CN"/>
              </w:rPr>
            </w:pPr>
            <w:r>
              <w:t>max(120 ms, ceil(M</w:t>
            </w:r>
            <w:r>
              <w:rPr>
                <w:vertAlign w:val="subscript"/>
              </w:rPr>
              <w:t>SSB_index_inter</w:t>
            </w:r>
            <w:r>
              <w:t xml:space="preserve"> x K</w:t>
            </w:r>
            <w:r>
              <w:rPr>
                <w:vertAlign w:val="subscript"/>
              </w:rPr>
              <w:t>p</w:t>
            </w:r>
            <w:r>
              <w:t xml:space="preserve"> x</w:t>
            </w:r>
            <w:r>
              <w:rPr>
                <w:rFonts w:hint="eastAsia"/>
                <w:lang w:eastAsia="zh-CN"/>
              </w:rPr>
              <w:t xml:space="preserve"> N1</w:t>
            </w:r>
            <w:r>
              <w:rPr>
                <w:vertAlign w:val="superscript"/>
              </w:rPr>
              <w:t xml:space="preserve"> Note </w:t>
            </w:r>
            <w:r>
              <w:rPr>
                <w:rFonts w:hint="eastAsia"/>
                <w:vertAlign w:val="superscript"/>
                <w:lang w:eastAsia="zh-CN"/>
              </w:rPr>
              <w:t>4</w:t>
            </w:r>
            <w:r>
              <w:t xml:space="preserve"> x</w:t>
            </w:r>
            <w:r>
              <w:rPr>
                <w:rFonts w:hint="eastAsia"/>
                <w:lang w:eastAsia="zh-CN"/>
              </w:rPr>
              <w:t xml:space="preserve"> </w:t>
            </w:r>
            <w:r>
              <w:t>K</w:t>
            </w:r>
            <w:r>
              <w:rPr>
                <w:vertAlign w:val="subscript"/>
              </w:rPr>
              <w:t xml:space="preserve">layer1_measurement </w:t>
            </w:r>
            <w:r>
              <w:t>)</w:t>
            </w:r>
            <w:r>
              <w:rPr>
                <w:vertAlign w:val="subscript"/>
              </w:rPr>
              <w:t xml:space="preserve"> </w:t>
            </w:r>
            <w:r>
              <w:t>x SMTC period)</w:t>
            </w:r>
            <w:r>
              <w:rPr>
                <w:vertAlign w:val="superscript"/>
              </w:rPr>
              <w:t>Note 1</w:t>
            </w:r>
            <w:r>
              <w:t xml:space="preserve"> x CSSF</w:t>
            </w:r>
            <w:r>
              <w:rPr>
                <w:vertAlign w:val="subscript"/>
              </w:rPr>
              <w:t>int</w:t>
            </w:r>
            <w:r>
              <w:rPr>
                <w:rFonts w:hint="eastAsia"/>
                <w:vertAlign w:val="subscript"/>
                <w:lang w:eastAsia="zh-CN"/>
              </w:rPr>
              <w:t>er</w:t>
            </w:r>
          </w:p>
        </w:tc>
      </w:tr>
      <w:tr w14:paraId="13107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122" w:type="dxa"/>
            <w:tcBorders>
              <w:top w:val="single" w:color="auto" w:sz="4" w:space="0"/>
              <w:left w:val="single" w:color="auto" w:sz="4" w:space="0"/>
              <w:bottom w:val="single" w:color="auto" w:sz="4" w:space="0"/>
              <w:right w:val="single" w:color="auto" w:sz="4" w:space="0"/>
            </w:tcBorders>
          </w:tcPr>
          <w:p w14:paraId="34938855">
            <w:pPr>
              <w:pStyle w:val="75"/>
            </w:pPr>
            <w:r>
              <w:t>DRX cycle</w:t>
            </w:r>
            <w:r>
              <w:rPr>
                <w:rFonts w:hint="eastAsia"/>
              </w:rPr>
              <w:t>≤</w:t>
            </w:r>
            <w:r>
              <w:t xml:space="preserve"> 320 ms</w:t>
            </w:r>
          </w:p>
        </w:tc>
        <w:tc>
          <w:tcPr>
            <w:tcW w:w="7119" w:type="dxa"/>
            <w:tcBorders>
              <w:top w:val="single" w:color="auto" w:sz="4" w:space="0"/>
              <w:left w:val="single" w:color="auto" w:sz="4" w:space="0"/>
              <w:bottom w:val="single" w:color="auto" w:sz="4" w:space="0"/>
              <w:right w:val="single" w:color="auto" w:sz="4" w:space="0"/>
            </w:tcBorders>
          </w:tcPr>
          <w:p w14:paraId="7B7FDB5A">
            <w:pPr>
              <w:pStyle w:val="75"/>
              <w:rPr>
                <w:b/>
                <w:lang w:eastAsia="zh-CN"/>
              </w:rPr>
            </w:pPr>
            <w:r>
              <w:t>max(120 ms, ceil (1.5 x M</w:t>
            </w:r>
            <w:r>
              <w:rPr>
                <w:vertAlign w:val="subscript"/>
              </w:rPr>
              <w:t>SSB_index_inter</w:t>
            </w:r>
            <w:r>
              <w:t xml:space="preserve"> x K</w:t>
            </w:r>
            <w:r>
              <w:rPr>
                <w:vertAlign w:val="subscript"/>
              </w:rPr>
              <w:t>p</w:t>
            </w:r>
            <w:r>
              <w:t xml:space="preserve"> x</w:t>
            </w:r>
            <w:r>
              <w:rPr>
                <w:rFonts w:hint="eastAsia"/>
                <w:lang w:eastAsia="zh-CN"/>
              </w:rPr>
              <w:t xml:space="preserve"> N1</w:t>
            </w:r>
            <w:r>
              <w:rPr>
                <w:vertAlign w:val="superscript"/>
              </w:rPr>
              <w:t xml:space="preserve"> Note </w:t>
            </w:r>
            <w:r>
              <w:rPr>
                <w:rFonts w:hint="eastAsia"/>
                <w:vertAlign w:val="superscript"/>
                <w:lang w:eastAsia="zh-CN"/>
              </w:rPr>
              <w:t>4</w:t>
            </w:r>
            <w:r>
              <w:t xml:space="preserve"> x</w:t>
            </w:r>
            <w:r>
              <w:rPr>
                <w:rFonts w:hint="eastAsia"/>
                <w:lang w:eastAsia="zh-CN"/>
              </w:rPr>
              <w:t xml:space="preserve"> </w:t>
            </w:r>
            <w:r>
              <w:t>K</w:t>
            </w:r>
            <w:r>
              <w:rPr>
                <w:vertAlign w:val="subscript"/>
              </w:rPr>
              <w:t>layer1_measurement</w:t>
            </w:r>
            <w:r>
              <w:t>) x max(SMTC period,DRX cycle)) x CSSF</w:t>
            </w:r>
            <w:r>
              <w:rPr>
                <w:vertAlign w:val="subscript"/>
              </w:rPr>
              <w:t>int</w:t>
            </w:r>
            <w:r>
              <w:rPr>
                <w:rFonts w:hint="eastAsia"/>
                <w:vertAlign w:val="subscript"/>
                <w:lang w:eastAsia="zh-CN"/>
              </w:rPr>
              <w:t>er</w:t>
            </w:r>
          </w:p>
        </w:tc>
      </w:tr>
      <w:tr w14:paraId="5094B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122" w:type="dxa"/>
            <w:tcBorders>
              <w:top w:val="single" w:color="auto" w:sz="4" w:space="0"/>
              <w:left w:val="single" w:color="auto" w:sz="4" w:space="0"/>
              <w:bottom w:val="single" w:color="auto" w:sz="4" w:space="0"/>
              <w:right w:val="single" w:color="auto" w:sz="4" w:space="0"/>
            </w:tcBorders>
          </w:tcPr>
          <w:p w14:paraId="4ACEBCBF">
            <w:pPr>
              <w:pStyle w:val="75"/>
              <w:rPr>
                <w:b/>
              </w:rPr>
            </w:pPr>
            <w:r>
              <w:t>DRX cycle&gt;320 ms</w:t>
            </w:r>
          </w:p>
        </w:tc>
        <w:tc>
          <w:tcPr>
            <w:tcW w:w="7119" w:type="dxa"/>
            <w:tcBorders>
              <w:top w:val="single" w:color="auto" w:sz="4" w:space="0"/>
              <w:left w:val="single" w:color="auto" w:sz="4" w:space="0"/>
              <w:bottom w:val="single" w:color="auto" w:sz="4" w:space="0"/>
              <w:right w:val="single" w:color="auto" w:sz="4" w:space="0"/>
            </w:tcBorders>
          </w:tcPr>
          <w:p w14:paraId="34A968C8">
            <w:pPr>
              <w:pStyle w:val="75"/>
              <w:rPr>
                <w:b/>
                <w:lang w:eastAsia="zh-CN"/>
              </w:rPr>
            </w:pPr>
            <w:r>
              <w:t>Ceil(M</w:t>
            </w:r>
            <w:r>
              <w:rPr>
                <w:vertAlign w:val="subscript"/>
              </w:rPr>
              <w:t>SSB_index_inter</w:t>
            </w:r>
            <w:r>
              <w:t xml:space="preserve"> x K</w:t>
            </w:r>
            <w:r>
              <w:rPr>
                <w:vertAlign w:val="subscript"/>
              </w:rPr>
              <w:t>p</w:t>
            </w:r>
            <w:r>
              <w:t xml:space="preserve"> x</w:t>
            </w:r>
            <w:r>
              <w:rPr>
                <w:rFonts w:hint="eastAsia"/>
                <w:lang w:eastAsia="zh-CN"/>
              </w:rPr>
              <w:t xml:space="preserve"> N1</w:t>
            </w:r>
            <w:r>
              <w:rPr>
                <w:vertAlign w:val="superscript"/>
              </w:rPr>
              <w:t xml:space="preserve"> Note </w:t>
            </w:r>
            <w:r>
              <w:rPr>
                <w:rFonts w:hint="eastAsia"/>
                <w:vertAlign w:val="superscript"/>
                <w:lang w:eastAsia="zh-CN"/>
              </w:rPr>
              <w:t>4</w:t>
            </w:r>
            <w:r>
              <w:t xml:space="preserve"> x</w:t>
            </w:r>
            <w:r>
              <w:rPr>
                <w:rFonts w:hint="eastAsia"/>
                <w:lang w:eastAsia="zh-CN"/>
              </w:rPr>
              <w:t xml:space="preserve"> </w:t>
            </w:r>
            <w:r>
              <w:t>K</w:t>
            </w:r>
            <w:r>
              <w:rPr>
                <w:vertAlign w:val="subscript"/>
              </w:rPr>
              <w:t>layer1_measurement</w:t>
            </w:r>
            <w:r>
              <w:t>) x DRX cycle x CSSF</w:t>
            </w:r>
            <w:r>
              <w:rPr>
                <w:vertAlign w:val="subscript"/>
              </w:rPr>
              <w:t>int</w:t>
            </w:r>
            <w:r>
              <w:rPr>
                <w:vertAlign w:val="subscript"/>
                <w:lang w:eastAsia="zh-CN"/>
              </w:rPr>
              <w:t>er</w:t>
            </w:r>
          </w:p>
        </w:tc>
      </w:tr>
      <w:tr w14:paraId="513AA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9241" w:type="dxa"/>
            <w:gridSpan w:val="2"/>
            <w:tcBorders>
              <w:top w:val="single" w:color="auto" w:sz="4" w:space="0"/>
              <w:left w:val="single" w:color="auto" w:sz="4" w:space="0"/>
              <w:bottom w:val="single" w:color="auto" w:sz="4" w:space="0"/>
              <w:right w:val="single" w:color="auto" w:sz="4" w:space="0"/>
            </w:tcBorders>
          </w:tcPr>
          <w:p w14:paraId="2D4CAB46">
            <w:pPr>
              <w:pStyle w:val="89"/>
            </w:pPr>
            <w:r>
              <w:rPr>
                <w:lang w:eastAsia="ko-KR"/>
              </w:rPr>
              <w:t>NOTE</w:t>
            </w:r>
            <w:r>
              <w:t xml:space="preserve"> 1:</w:t>
            </w:r>
            <w:r>
              <w:tab/>
            </w:r>
            <w:r>
              <w:t>If different SMTC periodicities are configured for different cells, the SMTC period in the requirement is the one used by the cell being identified</w:t>
            </w:r>
          </w:p>
          <w:p w14:paraId="3938CDCB">
            <w:pPr>
              <w:pStyle w:val="89"/>
              <w:rPr>
                <w:bCs/>
                <w:lang w:eastAsia="zh-CN"/>
              </w:rPr>
            </w:pPr>
            <w:r>
              <w:t>NOTE 2:</w:t>
            </w:r>
            <w:r>
              <w:tab/>
            </w:r>
            <w:r>
              <w:t>Void</w:t>
            </w:r>
          </w:p>
          <w:p w14:paraId="19DD4CA3">
            <w:pPr>
              <w:pStyle w:val="89"/>
              <w:rPr>
                <w:lang w:eastAsia="zh-CN"/>
              </w:rPr>
            </w:pPr>
            <w:r>
              <w:t>NOTE 3:</w:t>
            </w:r>
            <w:r>
              <w:tab/>
            </w:r>
            <w:r>
              <w:t>Void</w:t>
            </w:r>
          </w:p>
          <w:p w14:paraId="0B18B21F">
            <w:pPr>
              <w:pStyle w:val="89"/>
              <w:rPr>
                <w:lang w:eastAsia="zh-CN"/>
              </w:rPr>
            </w:pPr>
            <w:r>
              <w:t xml:space="preserve">NOTE </w:t>
            </w:r>
            <w:r>
              <w:rPr>
                <w:rFonts w:hint="eastAsia"/>
                <w:lang w:eastAsia="zh-CN"/>
              </w:rPr>
              <w:t>4</w:t>
            </w:r>
            <w:r>
              <w:t>:</w:t>
            </w:r>
            <w:r>
              <w:tab/>
            </w:r>
            <w:r>
              <w:rPr>
                <w:lang w:val="en-US"/>
              </w:rPr>
              <w:t xml:space="preserve">For </w:t>
            </w:r>
            <w:r>
              <w:rPr>
                <w:rFonts w:hint="eastAsia"/>
                <w:lang w:val="en-US" w:eastAsia="zh-CN"/>
              </w:rPr>
              <w:t xml:space="preserve">ATG </w:t>
            </w:r>
            <w:r>
              <w:rPr>
                <w:lang w:val="en-US"/>
              </w:rPr>
              <w:t xml:space="preserve">UE </w:t>
            </w:r>
            <w:r>
              <w:rPr>
                <w:rFonts w:hint="eastAsia" w:eastAsia="宋体"/>
                <w:lang w:val="en-US" w:eastAsia="zh-CN"/>
              </w:rPr>
              <w:t xml:space="preserve">capable of </w:t>
            </w:r>
            <w:r>
              <w:rPr>
                <w:i/>
                <w:iCs/>
              </w:rPr>
              <w:t>antennaArrayType-r1</w:t>
            </w:r>
            <w:r>
              <w:rPr>
                <w:rFonts w:hint="eastAsia" w:eastAsia="宋体"/>
                <w:i/>
                <w:iCs/>
                <w:lang w:val="en-US" w:eastAsia="zh-CN"/>
              </w:rPr>
              <w:t>8</w:t>
            </w:r>
            <w:r>
              <w:rPr>
                <w:lang w:val="en-US"/>
              </w:rPr>
              <w:t xml:space="preserve">, N1 = </w:t>
            </w:r>
            <w:r>
              <w:rPr>
                <w:rFonts w:hint="eastAsia"/>
                <w:lang w:val="en-US" w:eastAsia="zh-CN"/>
              </w:rPr>
              <w:t>3</w:t>
            </w:r>
            <w:r>
              <w:rPr>
                <w:lang w:val="en-US"/>
              </w:rPr>
              <w:t xml:space="preserve"> </w:t>
            </w:r>
            <w:r>
              <w:rPr>
                <w:rFonts w:eastAsia="等线"/>
                <w:lang w:eastAsia="zh-CN"/>
              </w:rPr>
              <w:t>when network assistance on ATG cells reference locations is provided, otherwise N1 = 4.</w:t>
            </w:r>
            <w:r>
              <w:rPr>
                <w:rFonts w:eastAsia="等线"/>
                <w:lang w:eastAsia="zh-CN"/>
              </w:rPr>
              <w:br w:type="textWrapping"/>
            </w:r>
            <w:r>
              <w:rPr>
                <w:rFonts w:eastAsia="等线"/>
                <w:lang w:eastAsia="zh-CN"/>
              </w:rPr>
              <w:t>Otherwise, N1 = 1.</w:t>
            </w:r>
          </w:p>
        </w:tc>
      </w:tr>
    </w:tbl>
    <w:p w14:paraId="20E8F2DC">
      <w:pPr>
        <w:rPr>
          <w:ins w:id="5293" w:author="ZTE" w:date="2025-03-28T11:31:00Z"/>
        </w:rPr>
      </w:pPr>
    </w:p>
    <w:p w14:paraId="2033307D"/>
    <w:p w14:paraId="7F597A4E">
      <w:pPr>
        <w:pStyle w:val="5"/>
        <w:rPr>
          <w:lang w:eastAsia="zh-CN"/>
        </w:rPr>
      </w:pPr>
      <w:r>
        <w:rPr>
          <w:rFonts w:hint="eastAsia"/>
        </w:rPr>
        <w:t>9.3</w:t>
      </w:r>
      <w:r>
        <w:rPr>
          <w:lang w:eastAsia="zh-CN"/>
        </w:rPr>
        <w:t>D</w:t>
      </w:r>
      <w:r>
        <w:rPr>
          <w:rFonts w:hint="eastAsia"/>
        </w:rPr>
        <w:t>.9.</w:t>
      </w:r>
      <w:r>
        <w:rPr>
          <w:rFonts w:hint="eastAsia"/>
          <w:lang w:eastAsia="zh-CN"/>
        </w:rPr>
        <w:t>2</w:t>
      </w:r>
      <w:r>
        <w:rPr>
          <w:lang w:eastAsia="zh-CN"/>
        </w:rPr>
        <w:tab/>
      </w:r>
      <w:r>
        <w:rPr>
          <w:rFonts w:hint="eastAsia"/>
          <w:lang w:eastAsia="zh-CN"/>
        </w:rPr>
        <w:t xml:space="preserve">Measurement period </w:t>
      </w:r>
    </w:p>
    <w:p w14:paraId="3E237888">
      <w:pPr>
        <w:tabs>
          <w:tab w:val="left" w:pos="567"/>
        </w:tabs>
        <w:rPr>
          <w:rFonts w:eastAsia="Malgun Gothic" w:cs="v4.2.0"/>
        </w:rPr>
      </w:pPr>
      <w:r>
        <w:rPr>
          <w:rFonts w:hint="eastAsia" w:eastAsia="Malgun Gothic" w:cs="v4.2.0"/>
          <w:lang w:eastAsia="zh-CN"/>
        </w:rPr>
        <w:t>T</w:t>
      </w:r>
      <w:r>
        <w:rPr>
          <w:rFonts w:eastAsia="Malgun Gothic" w:cs="v4.2.0"/>
        </w:rPr>
        <w:t xml:space="preserve">he UE physical layer shall be capable of reporting SS-RSRP, SS-RSRQ and SS-SINR measurements to higher layers with measurement accuracy as specified in clauses </w:t>
      </w:r>
      <w:r>
        <w:rPr>
          <w:rFonts w:eastAsia="Malgun Gothic"/>
          <w:iCs/>
        </w:rPr>
        <w:t>10.1.4, 10.1.9, and 10.1.14</w:t>
      </w:r>
      <w:r>
        <w:rPr>
          <w:rFonts w:eastAsia="Malgun Gothic" w:cs="v4.2.0"/>
        </w:rPr>
        <w:t xml:space="preserve">, respectively, </w:t>
      </w:r>
      <w:r>
        <w:rPr>
          <w:rFonts w:eastAsia="Malgun Gothic"/>
        </w:rPr>
        <w:t>as shown in table 9.3</w:t>
      </w:r>
      <w:r>
        <w:rPr>
          <w:lang w:eastAsia="zh-CN"/>
        </w:rPr>
        <w:t>D</w:t>
      </w:r>
      <w:r>
        <w:rPr>
          <w:rFonts w:eastAsia="Malgun Gothic"/>
        </w:rPr>
        <w:t>.9.2-1,if UE supports inter-frequency measurement without measurement gaps</w:t>
      </w:r>
      <w:r>
        <w:rPr>
          <w:rFonts w:eastAsia="Malgun Gothic" w:cs="v4.2.0"/>
        </w:rPr>
        <w:t>.</w:t>
      </w:r>
    </w:p>
    <w:p w14:paraId="565ADD19">
      <w:pPr>
        <w:pStyle w:val="78"/>
        <w:rPr>
          <w:rFonts w:eastAsia="Malgun Gothic"/>
        </w:rPr>
      </w:pPr>
      <w:r>
        <w:rPr>
          <w:rFonts w:eastAsia="Malgun Gothic"/>
        </w:rPr>
        <w:t>Table 9.3</w:t>
      </w:r>
      <w:r>
        <w:rPr>
          <w:lang w:eastAsia="zh-CN"/>
        </w:rPr>
        <w:t>D</w:t>
      </w:r>
      <w:r>
        <w:rPr>
          <w:rFonts w:eastAsia="Malgun Gothic"/>
        </w:rPr>
        <w:t>.9.2-1: Measurement period for inter-frequency measurements without gaps ((FR1)</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108" w:type="dxa"/>
        </w:tblCellMar>
      </w:tblPr>
      <w:tblGrid>
        <w:gridCol w:w="1980"/>
        <w:gridCol w:w="7261"/>
      </w:tblGrid>
      <w:tr w14:paraId="43B92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980" w:type="dxa"/>
            <w:tcBorders>
              <w:top w:val="single" w:color="auto" w:sz="4" w:space="0"/>
              <w:left w:val="single" w:color="auto" w:sz="4" w:space="0"/>
              <w:bottom w:val="single" w:color="auto" w:sz="4" w:space="0"/>
              <w:right w:val="single" w:color="auto" w:sz="4" w:space="0"/>
            </w:tcBorders>
          </w:tcPr>
          <w:p w14:paraId="7D48A501">
            <w:pPr>
              <w:pStyle w:val="74"/>
            </w:pPr>
            <w:r>
              <w:t>DRX cycle</w:t>
            </w:r>
          </w:p>
        </w:tc>
        <w:tc>
          <w:tcPr>
            <w:tcW w:w="7261" w:type="dxa"/>
            <w:tcBorders>
              <w:top w:val="single" w:color="auto" w:sz="4" w:space="0"/>
              <w:left w:val="single" w:color="auto" w:sz="4" w:space="0"/>
              <w:bottom w:val="single" w:color="auto" w:sz="4" w:space="0"/>
              <w:right w:val="single" w:color="auto" w:sz="4" w:space="0"/>
            </w:tcBorders>
          </w:tcPr>
          <w:p w14:paraId="0C3B49D8">
            <w:pPr>
              <w:pStyle w:val="74"/>
            </w:pPr>
            <w:r>
              <w:t>T</w:t>
            </w:r>
            <w:r>
              <w:rPr>
                <w:vertAlign w:val="subscript"/>
              </w:rPr>
              <w:t xml:space="preserve"> SSB_measurement_period_inter</w:t>
            </w:r>
            <w:r>
              <w:t xml:space="preserve">  </w:t>
            </w:r>
          </w:p>
        </w:tc>
      </w:tr>
      <w:tr w14:paraId="1E98F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980" w:type="dxa"/>
            <w:tcBorders>
              <w:top w:val="single" w:color="auto" w:sz="4" w:space="0"/>
              <w:left w:val="single" w:color="auto" w:sz="4" w:space="0"/>
              <w:bottom w:val="single" w:color="auto" w:sz="4" w:space="0"/>
              <w:right w:val="single" w:color="auto" w:sz="4" w:space="0"/>
            </w:tcBorders>
          </w:tcPr>
          <w:p w14:paraId="712B2943">
            <w:pPr>
              <w:pStyle w:val="75"/>
            </w:pPr>
            <w:r>
              <w:t>No DRX</w:t>
            </w:r>
          </w:p>
        </w:tc>
        <w:tc>
          <w:tcPr>
            <w:tcW w:w="7261" w:type="dxa"/>
            <w:tcBorders>
              <w:top w:val="single" w:color="auto" w:sz="4" w:space="0"/>
              <w:left w:val="single" w:color="auto" w:sz="4" w:space="0"/>
              <w:bottom w:val="single" w:color="auto" w:sz="4" w:space="0"/>
              <w:right w:val="single" w:color="auto" w:sz="4" w:space="0"/>
            </w:tcBorders>
          </w:tcPr>
          <w:p w14:paraId="3E32D1A1">
            <w:pPr>
              <w:pStyle w:val="75"/>
              <w:rPr>
                <w:lang w:eastAsia="zh-CN"/>
              </w:rPr>
            </w:pPr>
            <w:r>
              <w:t>max(200 ms, ceil(</w:t>
            </w:r>
            <w:r>
              <w:rPr>
                <w:rFonts w:eastAsia="Malgun Gothic"/>
              </w:rPr>
              <w:t>M</w:t>
            </w:r>
            <w:r>
              <w:rPr>
                <w:rFonts w:eastAsia="Malgun Gothic"/>
                <w:vertAlign w:val="subscript"/>
              </w:rPr>
              <w:t>meas_period_</w:t>
            </w:r>
            <w:r>
              <w:rPr>
                <w:rFonts w:hint="eastAsia" w:eastAsia="Malgun Gothic"/>
                <w:vertAlign w:val="subscript"/>
                <w:lang w:eastAsia="zh-CN"/>
              </w:rPr>
              <w:t>inter</w:t>
            </w:r>
            <w:r>
              <w:t xml:space="preserve"> x K</w:t>
            </w:r>
            <w:r>
              <w:rPr>
                <w:vertAlign w:val="subscript"/>
              </w:rPr>
              <w:t>p</w:t>
            </w:r>
            <w:r>
              <w:t xml:space="preserve"> x</w:t>
            </w:r>
            <w:r>
              <w:rPr>
                <w:rFonts w:hint="eastAsia"/>
                <w:lang w:eastAsia="zh-CN"/>
              </w:rPr>
              <w:t xml:space="preserve"> N1</w:t>
            </w:r>
            <w:r>
              <w:rPr>
                <w:vertAlign w:val="superscript"/>
              </w:rPr>
              <w:t xml:space="preserve"> Note </w:t>
            </w:r>
            <w:r>
              <w:rPr>
                <w:rFonts w:hint="eastAsia"/>
                <w:vertAlign w:val="superscript"/>
                <w:lang w:eastAsia="zh-CN"/>
              </w:rPr>
              <w:t>2</w:t>
            </w:r>
            <w:r>
              <w:t xml:space="preserve"> x</w:t>
            </w:r>
            <w:r>
              <w:rPr>
                <w:rFonts w:hint="eastAsia"/>
                <w:lang w:eastAsia="zh-CN"/>
              </w:rPr>
              <w:t xml:space="preserve"> </w:t>
            </w:r>
            <w:r>
              <w:t>K</w:t>
            </w:r>
            <w:r>
              <w:rPr>
                <w:vertAlign w:val="subscript"/>
              </w:rPr>
              <w:t>layer1_measurement</w:t>
            </w:r>
            <w:r>
              <w:t>) x SMTC period)</w:t>
            </w:r>
            <w:r>
              <w:rPr>
                <w:vertAlign w:val="superscript"/>
              </w:rPr>
              <w:t>Note 1</w:t>
            </w:r>
            <w:r>
              <w:t xml:space="preserve"> x CSSF</w:t>
            </w:r>
            <w:r>
              <w:rPr>
                <w:vertAlign w:val="subscript"/>
              </w:rPr>
              <w:t>int</w:t>
            </w:r>
            <w:r>
              <w:rPr>
                <w:rFonts w:hint="eastAsia"/>
                <w:vertAlign w:val="subscript"/>
                <w:lang w:eastAsia="zh-CN"/>
              </w:rPr>
              <w:t>er</w:t>
            </w:r>
          </w:p>
        </w:tc>
      </w:tr>
      <w:tr w14:paraId="3BFB0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980" w:type="dxa"/>
            <w:tcBorders>
              <w:top w:val="single" w:color="auto" w:sz="4" w:space="0"/>
              <w:left w:val="single" w:color="auto" w:sz="4" w:space="0"/>
              <w:bottom w:val="single" w:color="auto" w:sz="4" w:space="0"/>
              <w:right w:val="single" w:color="auto" w:sz="4" w:space="0"/>
            </w:tcBorders>
          </w:tcPr>
          <w:p w14:paraId="12B8C2CB">
            <w:pPr>
              <w:pStyle w:val="75"/>
            </w:pPr>
            <w:r>
              <w:t>DRX cycle</w:t>
            </w:r>
            <w:r>
              <w:rPr>
                <w:rFonts w:hint="eastAsia"/>
              </w:rPr>
              <w:t>≤</w:t>
            </w:r>
            <w:r>
              <w:t xml:space="preserve"> 320 ms</w:t>
            </w:r>
          </w:p>
        </w:tc>
        <w:tc>
          <w:tcPr>
            <w:tcW w:w="7261" w:type="dxa"/>
            <w:tcBorders>
              <w:top w:val="single" w:color="auto" w:sz="4" w:space="0"/>
              <w:left w:val="single" w:color="auto" w:sz="4" w:space="0"/>
              <w:bottom w:val="single" w:color="auto" w:sz="4" w:space="0"/>
              <w:right w:val="single" w:color="auto" w:sz="4" w:space="0"/>
            </w:tcBorders>
          </w:tcPr>
          <w:p w14:paraId="1476A757">
            <w:pPr>
              <w:pStyle w:val="75"/>
              <w:rPr>
                <w:b/>
                <w:lang w:eastAsia="zh-CN"/>
              </w:rPr>
            </w:pPr>
            <w:r>
              <w:t>ma</w:t>
            </w:r>
            <w:r>
              <w:rPr>
                <w:rFonts w:hint="eastAsia"/>
                <w:lang w:eastAsia="zh-CN"/>
              </w:rPr>
              <w:t>x</w:t>
            </w:r>
            <w:r>
              <w:t xml:space="preserve">(200 ms, ceil(1.5x </w:t>
            </w:r>
            <w:r>
              <w:rPr>
                <w:rFonts w:eastAsia="Malgun Gothic"/>
              </w:rPr>
              <w:t>M</w:t>
            </w:r>
            <w:r>
              <w:rPr>
                <w:rFonts w:eastAsia="Malgun Gothic"/>
                <w:vertAlign w:val="subscript"/>
              </w:rPr>
              <w:t>meas_period_</w:t>
            </w:r>
            <w:r>
              <w:rPr>
                <w:rFonts w:hint="eastAsia" w:eastAsia="Malgun Gothic"/>
                <w:vertAlign w:val="subscript"/>
                <w:lang w:eastAsia="zh-CN"/>
              </w:rPr>
              <w:t>inter</w:t>
            </w:r>
            <w:r>
              <w:t xml:space="preserve"> x K</w:t>
            </w:r>
            <w:r>
              <w:rPr>
                <w:vertAlign w:val="subscript"/>
              </w:rPr>
              <w:t>p</w:t>
            </w:r>
            <w:r>
              <w:t xml:space="preserve"> x</w:t>
            </w:r>
            <w:r>
              <w:rPr>
                <w:rFonts w:hint="eastAsia"/>
                <w:lang w:eastAsia="zh-CN"/>
              </w:rPr>
              <w:t xml:space="preserve"> N1</w:t>
            </w:r>
            <w:r>
              <w:rPr>
                <w:vertAlign w:val="superscript"/>
              </w:rPr>
              <w:t xml:space="preserve"> Note </w:t>
            </w:r>
            <w:r>
              <w:rPr>
                <w:rFonts w:hint="eastAsia"/>
                <w:vertAlign w:val="superscript"/>
                <w:lang w:eastAsia="zh-CN"/>
              </w:rPr>
              <w:t>2</w:t>
            </w:r>
            <w:r>
              <w:t xml:space="preserve"> x</w:t>
            </w:r>
            <w:r>
              <w:rPr>
                <w:rFonts w:hint="eastAsia"/>
                <w:lang w:eastAsia="zh-CN"/>
              </w:rPr>
              <w:t xml:space="preserve"> </w:t>
            </w:r>
            <w:r>
              <w:t>K</w:t>
            </w:r>
            <w:r>
              <w:rPr>
                <w:vertAlign w:val="subscript"/>
              </w:rPr>
              <w:t>layer1_measurement</w:t>
            </w:r>
            <w:r>
              <w:t>) x max(SMTC period,DRX cycle)) x CSSF</w:t>
            </w:r>
            <w:r>
              <w:rPr>
                <w:vertAlign w:val="subscript"/>
              </w:rPr>
              <w:t>int</w:t>
            </w:r>
            <w:r>
              <w:rPr>
                <w:rFonts w:hint="eastAsia"/>
                <w:vertAlign w:val="subscript"/>
                <w:lang w:eastAsia="zh-CN"/>
              </w:rPr>
              <w:t>er</w:t>
            </w:r>
          </w:p>
        </w:tc>
      </w:tr>
      <w:tr w14:paraId="57185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trHeight w:val="188" w:hRule="atLeast"/>
          <w:jc w:val="center"/>
        </w:trPr>
        <w:tc>
          <w:tcPr>
            <w:tcW w:w="1980" w:type="dxa"/>
            <w:tcBorders>
              <w:top w:val="single" w:color="auto" w:sz="4" w:space="0"/>
              <w:left w:val="single" w:color="auto" w:sz="4" w:space="0"/>
              <w:bottom w:val="single" w:color="auto" w:sz="4" w:space="0"/>
              <w:right w:val="single" w:color="auto" w:sz="4" w:space="0"/>
            </w:tcBorders>
          </w:tcPr>
          <w:p w14:paraId="0A62AFC6">
            <w:pPr>
              <w:pStyle w:val="75"/>
              <w:rPr>
                <w:b/>
              </w:rPr>
            </w:pPr>
            <w:r>
              <w:t>DRX cycle&gt;320 ms</w:t>
            </w:r>
          </w:p>
        </w:tc>
        <w:tc>
          <w:tcPr>
            <w:tcW w:w="7261" w:type="dxa"/>
            <w:tcBorders>
              <w:top w:val="single" w:color="auto" w:sz="4" w:space="0"/>
              <w:left w:val="single" w:color="auto" w:sz="4" w:space="0"/>
              <w:bottom w:val="single" w:color="auto" w:sz="4" w:space="0"/>
              <w:right w:val="single" w:color="auto" w:sz="4" w:space="0"/>
            </w:tcBorders>
          </w:tcPr>
          <w:p w14:paraId="3159E81E">
            <w:pPr>
              <w:pStyle w:val="75"/>
              <w:rPr>
                <w:b/>
                <w:lang w:eastAsia="zh-CN"/>
              </w:rPr>
            </w:pPr>
            <w:r>
              <w:t xml:space="preserve">ceil( </w:t>
            </w:r>
            <w:r>
              <w:rPr>
                <w:rFonts w:eastAsia="Malgun Gothic"/>
              </w:rPr>
              <w:t>M</w:t>
            </w:r>
            <w:r>
              <w:rPr>
                <w:rFonts w:eastAsia="Malgun Gothic"/>
                <w:vertAlign w:val="subscript"/>
              </w:rPr>
              <w:t>meas_period_</w:t>
            </w:r>
            <w:r>
              <w:rPr>
                <w:rFonts w:hint="eastAsia" w:eastAsia="Malgun Gothic"/>
                <w:vertAlign w:val="subscript"/>
                <w:lang w:eastAsia="zh-CN"/>
              </w:rPr>
              <w:t>inter</w:t>
            </w:r>
            <w:r>
              <w:t xml:space="preserve"> x K</w:t>
            </w:r>
            <w:r>
              <w:rPr>
                <w:vertAlign w:val="subscript"/>
              </w:rPr>
              <w:t xml:space="preserve">p </w:t>
            </w:r>
            <w:r>
              <w:t>x</w:t>
            </w:r>
            <w:r>
              <w:rPr>
                <w:rFonts w:hint="eastAsia"/>
                <w:lang w:eastAsia="zh-CN"/>
              </w:rPr>
              <w:t xml:space="preserve"> N1</w:t>
            </w:r>
            <w:r>
              <w:rPr>
                <w:vertAlign w:val="superscript"/>
              </w:rPr>
              <w:t xml:space="preserve"> Note </w:t>
            </w:r>
            <w:r>
              <w:rPr>
                <w:rFonts w:hint="eastAsia"/>
                <w:vertAlign w:val="superscript"/>
                <w:lang w:eastAsia="zh-CN"/>
              </w:rPr>
              <w:t>2</w:t>
            </w:r>
            <w:r>
              <w:t xml:space="preserve"> x</w:t>
            </w:r>
            <w:r>
              <w:rPr>
                <w:rFonts w:hint="eastAsia"/>
                <w:lang w:eastAsia="zh-CN"/>
              </w:rPr>
              <w:t xml:space="preserve"> </w:t>
            </w:r>
            <w:r>
              <w:t>K</w:t>
            </w:r>
            <w:r>
              <w:rPr>
                <w:vertAlign w:val="subscript"/>
              </w:rPr>
              <w:t>layer1_measurement</w:t>
            </w:r>
            <w:r>
              <w:t>) x DRX cycle x CSSF</w:t>
            </w:r>
            <w:r>
              <w:rPr>
                <w:vertAlign w:val="subscript"/>
              </w:rPr>
              <w:t>int</w:t>
            </w:r>
            <w:r>
              <w:rPr>
                <w:vertAlign w:val="subscript"/>
                <w:lang w:eastAsia="zh-CN"/>
              </w:rPr>
              <w:t>er</w:t>
            </w:r>
          </w:p>
        </w:tc>
      </w:tr>
      <w:tr w14:paraId="3576E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9241" w:type="dxa"/>
            <w:gridSpan w:val="2"/>
            <w:tcBorders>
              <w:top w:val="single" w:color="auto" w:sz="4" w:space="0"/>
              <w:left w:val="single" w:color="auto" w:sz="4" w:space="0"/>
              <w:bottom w:val="single" w:color="auto" w:sz="4" w:space="0"/>
              <w:right w:val="single" w:color="auto" w:sz="4" w:space="0"/>
            </w:tcBorders>
          </w:tcPr>
          <w:p w14:paraId="57288E16">
            <w:pPr>
              <w:pStyle w:val="89"/>
              <w:rPr>
                <w:lang w:eastAsia="zh-CN"/>
              </w:rPr>
            </w:pPr>
            <w:r>
              <w:t>NOTE 1:</w:t>
            </w:r>
            <w:r>
              <w:tab/>
            </w:r>
            <w:r>
              <w:t>If different SMTC periodicities are configured for different cells, the SMTC period in the requirement is the one used by the cell being identified</w:t>
            </w:r>
          </w:p>
          <w:p w14:paraId="7A289916">
            <w:pPr>
              <w:pStyle w:val="89"/>
              <w:rPr>
                <w:lang w:eastAsia="zh-CN"/>
              </w:rPr>
            </w:pPr>
            <w:r>
              <w:t xml:space="preserve">NOTE </w:t>
            </w:r>
            <w:r>
              <w:rPr>
                <w:rFonts w:hint="eastAsia"/>
                <w:lang w:eastAsia="zh-CN"/>
              </w:rPr>
              <w:t>2</w:t>
            </w:r>
            <w:r>
              <w:t>:</w:t>
            </w:r>
            <w:r>
              <w:tab/>
            </w:r>
            <w:r>
              <w:t xml:space="preserve">For </w:t>
            </w:r>
            <w:r>
              <w:rPr>
                <w:rFonts w:hint="eastAsia"/>
                <w:lang w:eastAsia="zh-CN"/>
              </w:rPr>
              <w:t xml:space="preserve">ATG </w:t>
            </w:r>
            <w:r>
              <w:t xml:space="preserve">UE </w:t>
            </w:r>
            <w:ins w:id="5294" w:author="ZTE" w:date="2025-05-08T14:07:55Z">
              <w:r>
                <w:rPr>
                  <w:rFonts w:hint="eastAsia" w:eastAsia="宋体"/>
                  <w:lang w:val="en-US" w:eastAsia="zh-CN"/>
                </w:rPr>
                <w:t xml:space="preserve">capable of </w:t>
              </w:r>
            </w:ins>
            <w:ins w:id="5295" w:author="ZTE" w:date="2025-05-08T14:07:55Z">
              <w:r>
                <w:rPr>
                  <w:i/>
                  <w:iCs/>
                </w:rPr>
                <w:t>antennaArrayType-r1</w:t>
              </w:r>
            </w:ins>
            <w:ins w:id="5296" w:author="ZTE" w:date="2025-05-08T14:07:55Z">
              <w:r>
                <w:rPr>
                  <w:rFonts w:hint="eastAsia" w:eastAsia="宋体"/>
                  <w:i/>
                  <w:iCs/>
                  <w:lang w:val="en-US" w:eastAsia="zh-CN"/>
                </w:rPr>
                <w:t>8</w:t>
              </w:r>
            </w:ins>
            <w:del w:id="5297" w:author="ZTE" w:date="2025-05-08T14:07:55Z">
              <w:r>
                <w:rPr>
                  <w:rFonts w:hint="eastAsia"/>
                  <w:lang w:eastAsia="zh-CN"/>
                </w:rPr>
                <w:delText xml:space="preserve">with the </w:delText>
              </w:r>
            </w:del>
            <w:del w:id="5298" w:author="ZTE" w:date="2025-05-08T14:07:55Z">
              <w:r>
                <w:rPr/>
                <w:delText>antenna array</w:delText>
              </w:r>
            </w:del>
            <w:r>
              <w:t xml:space="preserve">, N1 = </w:t>
            </w:r>
            <w:r>
              <w:rPr>
                <w:rFonts w:hint="eastAsia"/>
                <w:lang w:eastAsia="zh-CN"/>
              </w:rPr>
              <w:t>3</w:t>
            </w:r>
            <w:r>
              <w:t xml:space="preserve"> </w:t>
            </w:r>
            <w:r>
              <w:rPr>
                <w:rFonts w:eastAsia="等线"/>
                <w:lang w:eastAsia="zh-CN"/>
              </w:rPr>
              <w:t>when network assistance on ATG cells reference locations is provided, otherwise N1 = 4.</w:t>
            </w:r>
            <w:r>
              <w:rPr>
                <w:rFonts w:eastAsia="等线"/>
                <w:lang w:eastAsia="zh-CN"/>
              </w:rPr>
              <w:br w:type="textWrapping"/>
            </w:r>
            <w:r>
              <w:rPr>
                <w:rFonts w:eastAsia="等线"/>
                <w:lang w:eastAsia="zh-CN"/>
              </w:rPr>
              <w:t>Otherwise, N1 = 1.</w:t>
            </w:r>
          </w:p>
        </w:tc>
      </w:tr>
    </w:tbl>
    <w:p w14:paraId="367877B8">
      <w:pPr>
        <w:rPr>
          <w:lang w:eastAsia="zh-CN"/>
        </w:rPr>
      </w:pPr>
    </w:p>
    <w:p w14:paraId="3EB51B30">
      <w:pPr>
        <w:pStyle w:val="5"/>
      </w:pPr>
      <w:r>
        <w:t>9.3</w:t>
      </w:r>
      <w:r>
        <w:rPr>
          <w:lang w:eastAsia="zh-CN"/>
        </w:rPr>
        <w:t>D</w:t>
      </w:r>
      <w:r>
        <w:t>.9.3</w:t>
      </w:r>
      <w:r>
        <w:rPr>
          <w:lang w:eastAsia="zh-CN"/>
        </w:rPr>
        <w:tab/>
      </w:r>
      <w:r>
        <w:t>Scheduling availability of UE during int</w:t>
      </w:r>
      <w:r>
        <w:rPr>
          <w:rFonts w:hint="eastAsia"/>
          <w:lang w:eastAsia="zh-CN"/>
        </w:rPr>
        <w:t>er</w:t>
      </w:r>
      <w:r>
        <w:t>-frequency measurements</w:t>
      </w:r>
    </w:p>
    <w:p w14:paraId="5739705C">
      <w:pPr>
        <w:rPr>
          <w:lang w:eastAsia="zh-CN"/>
        </w:rPr>
      </w:pPr>
      <w:r>
        <w:t>If</w:t>
      </w:r>
      <w:r>
        <w:rPr>
          <w:lang w:eastAsia="zh-CN"/>
        </w:rPr>
        <w:t xml:space="preserve"> UE </w:t>
      </w:r>
      <w:r>
        <w:rPr>
          <w:lang w:eastAsia="zh-TW"/>
        </w:rPr>
        <w:t xml:space="preserve">supports </w:t>
      </w:r>
      <w:r>
        <w:rPr>
          <w:i/>
          <w:lang w:eastAsia="zh-TW"/>
        </w:rPr>
        <w:t>interFrequencyMeas-NoGap-r16</w:t>
      </w:r>
      <w:r>
        <w:rPr>
          <w:lang w:eastAsia="zh-TW"/>
        </w:rPr>
        <w:t xml:space="preserve"> and the flag </w:t>
      </w:r>
      <w:r>
        <w:rPr>
          <w:i/>
          <w:lang w:eastAsia="zh-TW"/>
        </w:rPr>
        <w:t>interFrequencyConfig-NoGap-r16</w:t>
      </w:r>
      <w:r>
        <w:rPr>
          <w:lang w:eastAsia="zh-TW"/>
        </w:rPr>
        <w:t xml:space="preserve"> is configured by the Network</w:t>
      </w:r>
      <w:r>
        <w:rPr>
          <w:lang w:eastAsia="zh-CN"/>
        </w:rPr>
        <w:t>, UE</w:t>
      </w:r>
      <w:r>
        <w:rPr>
          <w:rFonts w:cs="v4.2.0"/>
        </w:rPr>
        <w:t xml:space="preserve"> </w:t>
      </w:r>
      <w:r>
        <w:rPr>
          <w:lang w:eastAsia="zh-CN"/>
        </w:rPr>
        <w:t>is required to be capable of measuring without measurement gaps when the SSB is completely contained in the active bandwidth part of the UE. When</w:t>
      </w:r>
      <w:r>
        <w:t xml:space="preserve"> any of the </w:t>
      </w:r>
      <w:r>
        <w:rPr>
          <w:lang w:eastAsia="zh-CN"/>
        </w:rPr>
        <w:t>conditions in the following clauses is met</w:t>
      </w:r>
      <w:r>
        <w:t xml:space="preserve">, there are restrictions on the scheduling availability; otherwise, there is no scheduling restriction. Note that the SSB symbols to be measured in the following clauses are the SSB symbols indicated by </w:t>
      </w:r>
      <w:r>
        <w:rPr>
          <w:i/>
          <w:iCs/>
        </w:rPr>
        <w:t>SSB-ToMeasure</w:t>
      </w:r>
      <w:r>
        <w:t xml:space="preserve"> [2], if it is configured; otherwise, all L SSB symbols within the SMTC window duration defined in clause 4.1 of TS 38.213 [3] are included.</w:t>
      </w:r>
    </w:p>
    <w:p w14:paraId="3033C169">
      <w:pPr>
        <w:pStyle w:val="6"/>
      </w:pPr>
      <w:r>
        <w:t>9.3</w:t>
      </w:r>
      <w:r>
        <w:rPr>
          <w:lang w:eastAsia="zh-CN"/>
        </w:rPr>
        <w:t>D</w:t>
      </w:r>
      <w:r>
        <w:t>.9.3.1</w:t>
      </w:r>
      <w:r>
        <w:tab/>
      </w:r>
      <w:r>
        <w:t>Scheduling availability of UE performing measurements in TDD bands on FR1</w:t>
      </w:r>
    </w:p>
    <w:p w14:paraId="21275410">
      <w:r>
        <w:t>When</w:t>
      </w:r>
      <w:r>
        <w:rPr>
          <w:rFonts w:hint="eastAsia"/>
          <w:lang w:eastAsia="zh-CN"/>
        </w:rPr>
        <w:t xml:space="preserve"> ATG</w:t>
      </w:r>
      <w:r>
        <w:t xml:space="preserve"> UE performs int</w:t>
      </w:r>
      <w:r>
        <w:rPr>
          <w:rFonts w:hint="eastAsia"/>
          <w:lang w:eastAsia="zh-CN"/>
        </w:rPr>
        <w:t>er</w:t>
      </w:r>
      <w:r>
        <w:t>-frequency measurements</w:t>
      </w:r>
      <w:r>
        <w:rPr>
          <w:rFonts w:hint="eastAsia"/>
          <w:lang w:eastAsia="zh-CN"/>
        </w:rPr>
        <w:t xml:space="preserve"> without measurement gaps</w:t>
      </w:r>
      <w:r>
        <w:t xml:space="preserve"> in a TDD band, the following restrictions apply due to SS-RSRP or SS-SINR measurement</w:t>
      </w:r>
    </w:p>
    <w:p w14:paraId="7874391E">
      <w:pPr>
        <w:pStyle w:val="98"/>
      </w:pPr>
      <w:r>
        <w:t>-</w:t>
      </w:r>
      <w:r>
        <w:tab/>
      </w:r>
      <w:r>
        <w:t xml:space="preserve">If </w:t>
      </w:r>
      <w:r>
        <w:rPr>
          <w:i/>
          <w:iCs/>
        </w:rPr>
        <w:t>deriveSSB-IndexFromCell</w:t>
      </w:r>
      <w:r>
        <w:rPr>
          <w:rFonts w:hint="eastAsia"/>
          <w:i/>
          <w:iCs/>
          <w:lang w:eastAsia="zh-CN"/>
        </w:rPr>
        <w:t>Inter-r17</w:t>
      </w:r>
      <w:r>
        <w:t xml:space="preserve"> is enabled, UE is not expected to transmit PUCCH/PUSCH/SRS on SSB symbols to be measured, and on 1 data symbol before each consecutive SSB symbols </w:t>
      </w:r>
      <w:r>
        <w:rPr>
          <w:lang w:eastAsia="zh-CN"/>
        </w:rPr>
        <w:t xml:space="preserve">to be measured </w:t>
      </w:r>
      <w:r>
        <w:t xml:space="preserve">and 1 data symbol after each consecutive SSB symbols </w:t>
      </w:r>
      <w:r>
        <w:rPr>
          <w:lang w:eastAsia="zh-CN"/>
        </w:rPr>
        <w:t xml:space="preserve">to be measured </w:t>
      </w:r>
      <w:r>
        <w:t xml:space="preserve">within SMTC window duration. </w:t>
      </w:r>
    </w:p>
    <w:p w14:paraId="2626BFCB">
      <w:pPr>
        <w:pStyle w:val="98"/>
        <w:rPr>
          <w:ins w:id="5299" w:author="ZTE" w:date="2025-03-28T11:37:00Z"/>
        </w:rPr>
      </w:pPr>
      <w:r>
        <w:t>-</w:t>
      </w:r>
      <w:r>
        <w:tab/>
      </w:r>
      <w:r>
        <w:t xml:space="preserve">If </w:t>
      </w:r>
      <w:r>
        <w:rPr>
          <w:i/>
          <w:iCs/>
        </w:rPr>
        <w:t>deriveSSB-IndexFromCell</w:t>
      </w:r>
      <w:r>
        <w:rPr>
          <w:rFonts w:hint="eastAsia"/>
          <w:i/>
          <w:iCs/>
          <w:lang w:eastAsia="zh-CN"/>
        </w:rPr>
        <w:t>Inter-r17</w:t>
      </w:r>
      <w:r>
        <w:t xml:space="preserve"> is </w:t>
      </w:r>
      <w:r>
        <w:rPr>
          <w:rFonts w:hint="eastAsia"/>
          <w:lang w:eastAsia="zh-CN"/>
        </w:rPr>
        <w:t xml:space="preserve">not </w:t>
      </w:r>
      <w:r>
        <w:t xml:space="preserve">enabled, UE is not expected to transmit PUCCH/PUSCH/SRS on all symbols within SMTC window duration. </w:t>
      </w:r>
    </w:p>
    <w:p w14:paraId="562629A4">
      <w:ins w:id="5300" w:author="ZTE" w:date="2025-03-28T11:37:00Z">
        <w:r>
          <w:rPr/>
          <w:t xml:space="preserve">When TDD intra-band carrier aggregation is performed, the scheduling restrictions due to a given serving cell also apply to all other serving cells in the same band on the symbols that fully or partially overlap with the aforementioned restricted symbols. </w:t>
        </w:r>
      </w:ins>
    </w:p>
    <w:p w14:paraId="79B999B9">
      <w:r>
        <w:t xml:space="preserve">When ATG UE </w:t>
      </w:r>
      <w:r>
        <w:rPr>
          <w:rFonts w:hint="eastAsia" w:eastAsia="宋体"/>
          <w:lang w:val="en-US" w:eastAsia="zh-CN"/>
        </w:rPr>
        <w:t xml:space="preserve">capable of </w:t>
      </w:r>
      <w:r>
        <w:rPr>
          <w:i/>
          <w:iCs/>
        </w:rPr>
        <w:t>antennaArrayType-r1</w:t>
      </w:r>
      <w:r>
        <w:rPr>
          <w:rFonts w:hint="eastAsia"/>
          <w:i/>
          <w:iCs/>
          <w:lang w:val="en-US" w:eastAsia="zh-CN"/>
        </w:rPr>
        <w:t xml:space="preserve">8 </w:t>
      </w:r>
      <w:r>
        <w:t>performs inter-frequency measurements without measurement gaps, the following restrictions apply due to SS-RSRP or SS-SINR measurement</w:t>
      </w:r>
    </w:p>
    <w:p w14:paraId="41C67D36">
      <w:pPr>
        <w:pStyle w:val="98"/>
      </w:pPr>
      <w:r>
        <w:t>-</w:t>
      </w:r>
      <w:r>
        <w:tab/>
      </w:r>
      <w:r>
        <w:t xml:space="preserve">If </w:t>
      </w:r>
      <w:r>
        <w:rPr>
          <w:i/>
          <w:iCs/>
        </w:rPr>
        <w:t>deriveSSB-IndexFromCell</w:t>
      </w:r>
      <w:r>
        <w:rPr>
          <w:rFonts w:hint="eastAsia"/>
          <w:i/>
          <w:iCs/>
          <w:lang w:eastAsia="zh-CN"/>
        </w:rPr>
        <w:t>Inter-r17</w:t>
      </w:r>
      <w:r>
        <w:t xml:space="preserve"> is enabled, UE is not expected to receive </w:t>
      </w:r>
      <w:r>
        <w:rPr>
          <w:rFonts w:hint="eastAsia"/>
          <w:lang w:eastAsia="zh-CN"/>
        </w:rPr>
        <w:t>PDCCH/PDSCH/TRS/CSI-RS for CQI</w:t>
      </w:r>
      <w:r>
        <w:t xml:space="preserve"> on SSB symbols to be measured, and on 1 data symbol before each consecutive SSB symbols to be measured and 1 data symbol after each consecutive SSB symbols to be measured within SMTC window duration.</w:t>
      </w:r>
    </w:p>
    <w:p w14:paraId="6F222CCD">
      <w:pPr>
        <w:pStyle w:val="98"/>
      </w:pPr>
      <w:r>
        <w:t>-</w:t>
      </w:r>
      <w:r>
        <w:tab/>
      </w:r>
      <w:r>
        <w:t xml:space="preserve">If </w:t>
      </w:r>
      <w:r>
        <w:rPr>
          <w:i/>
          <w:iCs/>
        </w:rPr>
        <w:t>deriveSSB-IndexFromCell</w:t>
      </w:r>
      <w:r>
        <w:rPr>
          <w:rFonts w:hint="eastAsia"/>
          <w:i/>
          <w:iCs/>
          <w:lang w:eastAsia="zh-CN"/>
        </w:rPr>
        <w:t>Inter-r17</w:t>
      </w:r>
      <w:r>
        <w:t xml:space="preserve"> is </w:t>
      </w:r>
      <w:r>
        <w:rPr>
          <w:rFonts w:hint="eastAsia"/>
          <w:lang w:eastAsia="zh-CN"/>
        </w:rPr>
        <w:t xml:space="preserve">not </w:t>
      </w:r>
      <w:r>
        <w:t xml:space="preserve">enabled, UE is not expected to receive </w:t>
      </w:r>
      <w:r>
        <w:rPr>
          <w:rFonts w:hint="eastAsia"/>
          <w:lang w:eastAsia="zh-CN"/>
        </w:rPr>
        <w:t>PDCCH/PDSCH/TRS/CSI-RS for CQI</w:t>
      </w:r>
      <w:r>
        <w:t xml:space="preserve"> on all symbols within SMTC window duration. </w:t>
      </w:r>
    </w:p>
    <w:p w14:paraId="2765FBA6">
      <w:pPr>
        <w:pStyle w:val="98"/>
        <w:ind w:left="0" w:firstLine="0"/>
        <w:rPr>
          <w:ins w:id="5301" w:author="ZTE" w:date="2025-03-28T11:38:00Z"/>
        </w:rPr>
      </w:pPr>
      <w:ins w:id="5302" w:author="ZTE" w:date="2025-03-28T11:38:00Z">
        <w:r>
          <w:rPr/>
          <w:t>When intra-band carrier aggregation is performed</w:t>
        </w:r>
      </w:ins>
      <w:ins w:id="5303" w:author="ZTE" w:date="2025-03-28T11:38:00Z">
        <w:r>
          <w:rPr>
            <w:rFonts w:hint="eastAsia"/>
            <w:lang w:val="en-US" w:eastAsia="zh-CN"/>
          </w:rPr>
          <w:t xml:space="preserve"> and the ATG UE is capable of </w:t>
        </w:r>
      </w:ins>
      <w:ins w:id="5304" w:author="ZTE" w:date="2025-03-28T11:38:00Z">
        <w:r>
          <w:rPr>
            <w:i/>
            <w:iCs/>
          </w:rPr>
          <w:t>antennaArrayType-r1</w:t>
        </w:r>
      </w:ins>
      <w:ins w:id="5305" w:author="ZTE-Chenchen" w:date="2025-04-09T17:56:00Z">
        <w:r>
          <w:rPr>
            <w:rFonts w:hint="eastAsia"/>
            <w:i/>
            <w:iCs/>
            <w:lang w:val="en-US" w:eastAsia="zh-CN"/>
          </w:rPr>
          <w:t>8</w:t>
        </w:r>
      </w:ins>
      <w:ins w:id="5306" w:author="ZTE" w:date="2025-03-28T11:38:00Z">
        <w:r>
          <w:rPr/>
          <w:t>, the scheduling restrictions due to a given serving cell also apply to all other serving cells in the same band on the symbols that fully or partially overlap with the aforementioned restricted symbols.</w:t>
        </w:r>
      </w:ins>
    </w:p>
    <w:p w14:paraId="31546B01">
      <w:pPr>
        <w:rPr>
          <w:ins w:id="5307" w:author="ZTE" w:date="2025-03-28T11:38:00Z"/>
        </w:rPr>
      </w:pPr>
      <w:ins w:id="5308" w:author="ZTE" w:date="2025-03-28T11:38:00Z">
        <w:r>
          <w:rPr/>
          <w:t>When inter-band carrier aggregation is performed</w:t>
        </w:r>
      </w:ins>
      <w:ins w:id="5309" w:author="ZTE" w:date="2025-03-28T11:38:00Z">
        <w:r>
          <w:rPr>
            <w:rFonts w:hint="eastAsia"/>
            <w:lang w:val="en-US" w:eastAsia="zh-CN"/>
          </w:rPr>
          <w:t xml:space="preserve"> and the ATG UE is capable of [</w:t>
        </w:r>
      </w:ins>
      <w:ins w:id="5310" w:author="ZTE" w:date="2025-05-08T10:38:34Z">
        <w:r>
          <w:rPr>
            <w:rFonts w:hint="eastAsia"/>
            <w:i/>
            <w:iCs/>
            <w:highlight w:val="none"/>
            <w:lang w:val="en-US" w:eastAsia="zh-CN"/>
          </w:rPr>
          <w:t>common Rx beam between PCC band and SCC band</w:t>
        </w:r>
      </w:ins>
      <w:ins w:id="5311" w:author="ZTE" w:date="2025-03-28T11:38:00Z">
        <w:r>
          <w:rPr>
            <w:rFonts w:hint="eastAsia"/>
            <w:lang w:val="en-US" w:eastAsia="zh-CN"/>
          </w:rPr>
          <w:t>]</w:t>
        </w:r>
      </w:ins>
      <w:ins w:id="5312" w:author="ZTE" w:date="2025-03-28T11:38:00Z">
        <w:r>
          <w:rPr/>
          <w:t>, the scheduling restrictions due to a given serving cell also apply to another serving cell in a different band on the symbols that fully or partially overlap with the aforementioned restricted symbols.</w:t>
        </w:r>
      </w:ins>
    </w:p>
    <w:p w14:paraId="71D8DD76">
      <w:r>
        <w:t>When ATG UE</w:t>
      </w:r>
      <w:r>
        <w:rPr>
          <w:rFonts w:hint="eastAsia"/>
          <w:lang w:val="en-US" w:eastAsia="zh-CN"/>
        </w:rPr>
        <w:t xml:space="preserve"> </w:t>
      </w:r>
      <w:r>
        <w:t>performs inter-frequency measurements without measurement gaps, the following restrictions apply due to SS-RSRQ measurement</w:t>
      </w:r>
    </w:p>
    <w:p w14:paraId="7C831706">
      <w:pPr>
        <w:pStyle w:val="98"/>
      </w:pPr>
      <w:r>
        <w:t>-</w:t>
      </w:r>
      <w:r>
        <w:tab/>
      </w:r>
      <w:r>
        <w:t xml:space="preserve">If </w:t>
      </w:r>
      <w:r>
        <w:rPr>
          <w:i/>
          <w:iCs/>
        </w:rPr>
        <w:t>deriveSSB-IndexFromCell</w:t>
      </w:r>
      <w:r>
        <w:rPr>
          <w:rFonts w:hint="eastAsia"/>
          <w:i/>
          <w:iCs/>
          <w:lang w:eastAsia="zh-CN"/>
        </w:rPr>
        <w:t>Inter-r17</w:t>
      </w:r>
      <w:r>
        <w:t xml:space="preserve"> is enabled, UE is not expected to transmit PUCCH/PUSCH/SRS on SSB symbols to be measured, RSSI measurement symbols, and on 1 data symbol before each consecutive SSB to be measured/RSSI symbols and 1 data symbol after each consecutive SSB to be measured/RSSI symbols within SMTC window duration. </w:t>
      </w:r>
    </w:p>
    <w:p w14:paraId="2AA72CFE">
      <w:pPr>
        <w:pStyle w:val="98"/>
      </w:pPr>
      <w:r>
        <w:t>-</w:t>
      </w:r>
      <w:r>
        <w:tab/>
      </w:r>
      <w:r>
        <w:t xml:space="preserve">If </w:t>
      </w:r>
      <w:r>
        <w:rPr>
          <w:i/>
          <w:iCs/>
        </w:rPr>
        <w:t>deriveSSB-IndexFromCell</w:t>
      </w:r>
      <w:r>
        <w:rPr>
          <w:rFonts w:hint="eastAsia"/>
          <w:i/>
          <w:iCs/>
          <w:lang w:eastAsia="zh-CN"/>
        </w:rPr>
        <w:t>Inter-r17</w:t>
      </w:r>
      <w:r>
        <w:t xml:space="preserve"> is </w:t>
      </w:r>
      <w:r>
        <w:rPr>
          <w:rFonts w:hint="eastAsia"/>
          <w:lang w:eastAsia="zh-CN"/>
        </w:rPr>
        <w:t xml:space="preserve">not </w:t>
      </w:r>
      <w:r>
        <w:t xml:space="preserve">enabled, UE is not expected to transmit PUCCH/PUSCH/SRS on all symbols within SMTC window duration. </w:t>
      </w:r>
    </w:p>
    <w:p w14:paraId="1190B973">
      <w:pPr>
        <w:rPr>
          <w:ins w:id="5313" w:author="ZTE" w:date="2025-03-28T11:45:00Z"/>
        </w:rPr>
      </w:pPr>
      <w:ins w:id="5314" w:author="ZTE" w:date="2025-03-28T11:45:00Z">
        <w:r>
          <w:rPr/>
          <w:t xml:space="preserve">When TDD intra-band carrier aggregation is performed, the scheduling restrictions due to a given serving cell also apply to all other serving cells in the same band on the symbols that fully or partially overlap with the aforementioned restricted symbols. </w:t>
        </w:r>
      </w:ins>
    </w:p>
    <w:p w14:paraId="43F5FCEC">
      <w:r>
        <w:t xml:space="preserve">When ATG UE </w:t>
      </w:r>
      <w:r>
        <w:rPr>
          <w:rFonts w:hint="eastAsia" w:eastAsia="宋体"/>
          <w:lang w:val="en-US" w:eastAsia="zh-CN"/>
        </w:rPr>
        <w:t xml:space="preserve">capable of </w:t>
      </w:r>
      <w:r>
        <w:rPr>
          <w:i/>
          <w:iCs/>
        </w:rPr>
        <w:t>antennaArrayType-r1</w:t>
      </w:r>
      <w:r>
        <w:rPr>
          <w:rFonts w:hint="eastAsia"/>
          <w:i/>
          <w:iCs/>
          <w:lang w:val="en-US" w:eastAsia="zh-CN"/>
        </w:rPr>
        <w:t>8</w:t>
      </w:r>
      <w:r>
        <w:rPr>
          <w:rFonts w:hint="eastAsia"/>
          <w:lang w:eastAsia="zh-CN"/>
        </w:rPr>
        <w:t xml:space="preserve"> </w:t>
      </w:r>
      <w:r>
        <w:t xml:space="preserve">performs inter-frequency measurements without measurement gaps, the following restrictions apply due to SS-RSRQ measurement </w:t>
      </w:r>
    </w:p>
    <w:p w14:paraId="7161C16E">
      <w:pPr>
        <w:pStyle w:val="98"/>
      </w:pPr>
      <w:r>
        <w:t>-</w:t>
      </w:r>
      <w:r>
        <w:tab/>
      </w:r>
      <w:r>
        <w:t xml:space="preserve">If </w:t>
      </w:r>
      <w:r>
        <w:rPr>
          <w:i/>
          <w:iCs/>
        </w:rPr>
        <w:t>deriveSSB-IndexFromCell</w:t>
      </w:r>
      <w:r>
        <w:rPr>
          <w:rFonts w:hint="eastAsia"/>
          <w:i/>
          <w:iCs/>
          <w:lang w:eastAsia="zh-CN"/>
        </w:rPr>
        <w:t>Inter-r17</w:t>
      </w:r>
      <w:r>
        <w:t xml:space="preserve"> is enabled, UE is not expected to receive </w:t>
      </w:r>
      <w:r>
        <w:rPr>
          <w:rFonts w:hint="eastAsia"/>
          <w:lang w:eastAsia="zh-CN"/>
        </w:rPr>
        <w:t>PDCCH/PDSCH/TRS/CSI-RS for CQI</w:t>
      </w:r>
      <w:r>
        <w:t xml:space="preserve"> on SSB symbols to be measured, RSSI measurement symbols, and on 1 data symbol before each consecutive SSB to be measured/RSSI symbols and 1 data symbol after each consecutive SSB to be measured/RSSI symbols within SMTC window duration.</w:t>
      </w:r>
    </w:p>
    <w:p w14:paraId="6FE12711">
      <w:pPr>
        <w:pStyle w:val="98"/>
        <w:rPr>
          <w:ins w:id="5315" w:author="ZTE" w:date="2025-03-28T11:45:00Z"/>
        </w:rPr>
      </w:pPr>
      <w:r>
        <w:t>-</w:t>
      </w:r>
      <w:r>
        <w:tab/>
      </w:r>
      <w:r>
        <w:t xml:space="preserve">If </w:t>
      </w:r>
      <w:r>
        <w:rPr>
          <w:i/>
          <w:iCs/>
        </w:rPr>
        <w:t>deriveSSB-IndexFromCell</w:t>
      </w:r>
      <w:r>
        <w:rPr>
          <w:rFonts w:hint="eastAsia"/>
          <w:i/>
          <w:iCs/>
          <w:lang w:eastAsia="zh-CN"/>
        </w:rPr>
        <w:t>Inter-r17</w:t>
      </w:r>
      <w:r>
        <w:t xml:space="preserve"> is </w:t>
      </w:r>
      <w:r>
        <w:rPr>
          <w:rFonts w:hint="eastAsia"/>
          <w:lang w:eastAsia="zh-CN"/>
        </w:rPr>
        <w:t xml:space="preserve">not </w:t>
      </w:r>
      <w:r>
        <w:t xml:space="preserve">enabled, UE is not expected to receive </w:t>
      </w:r>
      <w:r>
        <w:rPr>
          <w:rFonts w:hint="eastAsia"/>
          <w:lang w:eastAsia="zh-CN"/>
        </w:rPr>
        <w:t>PDCCH/PDSCH/TRS/CSI-RS for CQI</w:t>
      </w:r>
      <w:r>
        <w:t xml:space="preserve"> on all symbols within SMTC window duration.</w:t>
      </w:r>
    </w:p>
    <w:p w14:paraId="68C075A6">
      <w:pPr>
        <w:rPr>
          <w:ins w:id="5316" w:author="ZTE" w:date="2025-03-28T11:45:00Z"/>
        </w:rPr>
      </w:pPr>
      <w:ins w:id="5317" w:author="ZTE" w:date="2025-03-28T11:45:00Z">
        <w:r>
          <w:rPr/>
          <w:t>When intra-band carrier aggregation is performed</w:t>
        </w:r>
      </w:ins>
      <w:ins w:id="5318" w:author="ZTE" w:date="2025-03-28T11:45:00Z">
        <w:r>
          <w:rPr>
            <w:rFonts w:hint="eastAsia"/>
            <w:lang w:val="en-US" w:eastAsia="zh-CN"/>
          </w:rPr>
          <w:t xml:space="preserve"> and the ATG UE is capable of </w:t>
        </w:r>
      </w:ins>
      <w:ins w:id="5319" w:author="ZTE" w:date="2025-03-28T11:45:00Z">
        <w:r>
          <w:rPr>
            <w:i/>
            <w:iCs/>
          </w:rPr>
          <w:t>antennaArrayType-r1</w:t>
        </w:r>
      </w:ins>
      <w:ins w:id="5320" w:author="ZTE-Chenchen" w:date="2025-04-09T17:56:00Z">
        <w:r>
          <w:rPr>
            <w:rFonts w:hint="eastAsia"/>
            <w:i/>
            <w:iCs/>
            <w:lang w:val="en-US" w:eastAsia="zh-CN"/>
          </w:rPr>
          <w:t>8</w:t>
        </w:r>
      </w:ins>
      <w:ins w:id="5321" w:author="ZTE" w:date="2025-03-28T11:45:00Z">
        <w:r>
          <w:rPr/>
          <w:t xml:space="preserve">, the scheduling restrictions due to a given serving cell also apply to all other serving cells in the same band on the symbols that fully or partially overlap with the aforementioned restricted symbols.  </w:t>
        </w:r>
      </w:ins>
    </w:p>
    <w:p w14:paraId="3D2D921C">
      <w:pPr>
        <w:rPr>
          <w:ins w:id="5322" w:author="ZTE" w:date="2025-03-28T11:45:00Z"/>
        </w:rPr>
      </w:pPr>
      <w:ins w:id="5323" w:author="ZTE" w:date="2025-03-28T11:45:00Z">
        <w:r>
          <w:rPr/>
          <w:t>When inter-band carrier aggregation is performed</w:t>
        </w:r>
      </w:ins>
      <w:ins w:id="5324" w:author="ZTE" w:date="2025-03-28T11:45:00Z">
        <w:r>
          <w:rPr>
            <w:rFonts w:hint="eastAsia"/>
            <w:lang w:val="en-US" w:eastAsia="zh-CN"/>
          </w:rPr>
          <w:t xml:space="preserve"> and the ATG UE is capable of [</w:t>
        </w:r>
      </w:ins>
      <w:ins w:id="5325" w:author="ZTE" w:date="2025-05-08T10:38:34Z">
        <w:r>
          <w:rPr>
            <w:rFonts w:hint="eastAsia"/>
            <w:i/>
            <w:iCs/>
            <w:highlight w:val="none"/>
            <w:lang w:val="en-US" w:eastAsia="zh-CN"/>
          </w:rPr>
          <w:t>common Rx beam between PCC band and SCC band</w:t>
        </w:r>
      </w:ins>
      <w:ins w:id="5326" w:author="ZTE" w:date="2025-03-28T11:45:00Z">
        <w:r>
          <w:rPr>
            <w:rFonts w:hint="eastAsia"/>
            <w:lang w:val="en-US" w:eastAsia="zh-CN"/>
          </w:rPr>
          <w:t>]</w:t>
        </w:r>
      </w:ins>
      <w:ins w:id="5327" w:author="ZTE" w:date="2025-03-28T11:45:00Z">
        <w:r>
          <w:rPr/>
          <w:t>, the scheduling restrictions due to a given serving cell also apply to another serving cell in a different band on the symbols that fully or partially overlap with the aforementioned restricted symbols.</w:t>
        </w:r>
      </w:ins>
    </w:p>
    <w:p w14:paraId="23CF6855">
      <w:pPr>
        <w:pStyle w:val="98"/>
        <w:ind w:left="0" w:firstLine="0"/>
      </w:pPr>
    </w:p>
    <w:p w14:paraId="22476B12">
      <w:pPr>
        <w:pStyle w:val="6"/>
      </w:pPr>
      <w:r>
        <w:t>9.3</w:t>
      </w:r>
      <w:r>
        <w:rPr>
          <w:lang w:eastAsia="zh-CN"/>
        </w:rPr>
        <w:t>D.</w:t>
      </w:r>
      <w:r>
        <w:t>9.3.2</w:t>
      </w:r>
      <w:r>
        <w:tab/>
      </w:r>
      <w:r>
        <w:t>Scheduling availability of UE performing measurements with a different subcarrier spacing than PDSCH/PDCCH on FR1</w:t>
      </w:r>
    </w:p>
    <w:p w14:paraId="7E7F1586">
      <w:r>
        <w:t xml:space="preserve">For UE which do not support </w:t>
      </w:r>
      <w:r>
        <w:rPr>
          <w:i/>
        </w:rPr>
        <w:t xml:space="preserve">simultaneousRxDataSSB-DiffNumerology-Inter-r16 </w:t>
      </w:r>
      <w:r>
        <w:t>[14] the following restrictions apply due to SS-RSRP/RSRQ/SINR measurement</w:t>
      </w:r>
    </w:p>
    <w:p w14:paraId="65EEAE25">
      <w:pPr>
        <w:pStyle w:val="98"/>
        <w:rPr>
          <w:lang w:eastAsia="zh-CN"/>
        </w:rPr>
      </w:pPr>
      <w:r>
        <w:rPr>
          <w:lang w:eastAsia="zh-CN"/>
        </w:rPr>
        <w:t>-</w:t>
      </w:r>
      <w:r>
        <w:rPr>
          <w:lang w:eastAsia="zh-CN"/>
        </w:rPr>
        <w:tab/>
      </w:r>
      <w:r>
        <w:rPr>
          <w:lang w:eastAsia="zh-CN"/>
        </w:rPr>
        <w:t xml:space="preserve">If </w:t>
      </w:r>
      <w:r>
        <w:t>UE performs int</w:t>
      </w:r>
      <w:r>
        <w:rPr>
          <w:rFonts w:hint="eastAsia"/>
          <w:lang w:eastAsia="zh-CN"/>
        </w:rPr>
        <w:t>er</w:t>
      </w:r>
      <w:r>
        <w:t>-frequency measurements</w:t>
      </w:r>
      <w:r>
        <w:rPr>
          <w:rFonts w:hint="eastAsia"/>
          <w:lang w:eastAsia="zh-CN"/>
        </w:rPr>
        <w:t xml:space="preserve"> without measurement gaps,</w:t>
      </w:r>
      <w:r>
        <w:rPr>
          <w:lang w:eastAsia="zh-CN"/>
        </w:rPr>
        <w:t xml:space="preserve"> </w:t>
      </w:r>
      <w:r>
        <w:t xml:space="preserve">UE is not expected to </w:t>
      </w:r>
      <w:r>
        <w:rPr>
          <w:lang w:eastAsia="zh-CN"/>
        </w:rPr>
        <w:t xml:space="preserve">transmit PUCCH/PUSCH/SRS or </w:t>
      </w:r>
      <w:r>
        <w:t>receive PDCCH/PDSCH</w:t>
      </w:r>
      <w:r>
        <w:rPr>
          <w:lang w:eastAsia="zh-CN"/>
        </w:rPr>
        <w:t>/TRS/CSI-RS for CQI</w:t>
      </w:r>
      <w:r>
        <w:t xml:space="preserve"> on the union of restricted serving cell symbols due to measurement of all MOs, where the restricted serving cell symbols due to measurement of MO </w:t>
      </w:r>
      <w:r>
        <w:rPr>
          <w:i/>
          <w:iCs/>
        </w:rPr>
        <w:t>i</w:t>
      </w:r>
      <w:r>
        <w:t xml:space="preserve"> include</w:t>
      </w:r>
    </w:p>
    <w:p w14:paraId="7FD5CE20">
      <w:pPr>
        <w:pStyle w:val="99"/>
        <w:rPr>
          <w:lang w:eastAsia="zh-CN"/>
        </w:rPr>
      </w:pPr>
      <w:r>
        <w:rPr>
          <w:lang w:eastAsia="zh-CN"/>
        </w:rPr>
        <w:t>-</w:t>
      </w:r>
      <w:r>
        <w:rPr>
          <w:lang w:eastAsia="zh-CN"/>
        </w:rPr>
        <w:tab/>
      </w:r>
      <w:r>
        <w:rPr>
          <w:lang w:eastAsia="zh-CN"/>
        </w:rPr>
        <w:t xml:space="preserve">serving cell symbols fully or partially overlap with SSB symbols to be measured on MO i, and </w:t>
      </w:r>
      <w:r>
        <w:rPr>
          <w:rFonts w:ascii="Cambria Math" w:hAnsi="Cambria Math" w:cs="Cambria Math"/>
          <w:lang w:eastAsia="zh-CN"/>
        </w:rPr>
        <w:t>△</w:t>
      </w:r>
      <w:r>
        <w:rPr>
          <w:lang w:eastAsia="zh-CN"/>
        </w:rPr>
        <w:t xml:space="preserve">t serving cell symbol before each consecutive SSB symbols to be measured and </w:t>
      </w:r>
      <w:r>
        <w:rPr>
          <w:rFonts w:ascii="Cambria Math" w:hAnsi="Cambria Math" w:cs="Cambria Math"/>
          <w:lang w:eastAsia="zh-CN"/>
        </w:rPr>
        <w:t>△</w:t>
      </w:r>
      <w:r>
        <w:rPr>
          <w:lang w:eastAsia="zh-CN"/>
        </w:rPr>
        <w:t xml:space="preserve">t serving cell symbol after each consecutive SSB symbols to be measured within SMTC window duration, if deriveSSB-IndexFromCellInter-r17 is enabled for MO i and </w:t>
      </w:r>
      <w:r>
        <w:rPr>
          <w:rFonts w:eastAsia="宋体"/>
          <w:lang w:eastAsia="zh-CN"/>
        </w:rPr>
        <w:t xml:space="preserve">UE supporting </w:t>
      </w:r>
      <w:r>
        <w:rPr>
          <w:rFonts w:eastAsia="宋体"/>
          <w:i/>
          <w:iCs/>
          <w:lang w:eastAsia="zh-CN"/>
        </w:rPr>
        <w:t>deriveSSB-IndexFromCellInterNon-NCSG-r17</w:t>
      </w:r>
      <w:r>
        <w:rPr>
          <w:lang w:eastAsia="zh-CN"/>
        </w:rPr>
        <w:t xml:space="preserve">. </w:t>
      </w:r>
      <w:r>
        <w:rPr>
          <w:rFonts w:ascii="Cambria Math" w:hAnsi="Cambria Math" w:cs="Cambria Math"/>
          <w:lang w:eastAsia="zh-CN"/>
        </w:rPr>
        <w:t>△</w:t>
      </w:r>
      <w:r>
        <w:rPr>
          <w:lang w:eastAsia="zh-CN"/>
        </w:rPr>
        <w:t>t is defined as the minimum integer number of symbols with total duration no smaller than the tolerance specified in clause 7.9</w:t>
      </w:r>
      <w:r>
        <w:rPr>
          <w:rFonts w:hint="eastAsia"/>
          <w:lang w:eastAsia="zh-CN"/>
        </w:rPr>
        <w:t>D</w:t>
      </w:r>
      <w:r>
        <w:rPr>
          <w:lang w:eastAsia="zh-CN"/>
        </w:rPr>
        <w:t>, or</w:t>
      </w:r>
    </w:p>
    <w:p w14:paraId="619D2DF1">
      <w:pPr>
        <w:pStyle w:val="99"/>
        <w:rPr>
          <w:ins w:id="5328" w:author="ZTE" w:date="2025-03-28T11:46:00Z"/>
          <w:lang w:val="en-US" w:eastAsia="zh-CN"/>
        </w:rPr>
      </w:pPr>
      <w:r>
        <w:rPr>
          <w:lang w:val="en-US" w:eastAsia="zh-CN"/>
        </w:rPr>
        <w:t>-</w:t>
      </w:r>
      <w:r>
        <w:rPr>
          <w:lang w:val="en-US" w:eastAsia="zh-CN"/>
        </w:rPr>
        <w:tab/>
      </w:r>
      <w:r>
        <w:rPr>
          <w:lang w:val="en-US" w:eastAsia="zh-CN"/>
        </w:rPr>
        <w:t xml:space="preserve">serving cell symbols fully or partially overlap with SMTC window for MO i and on 1 serving cell symbol before and after the SMTC window, if </w:t>
      </w:r>
      <w:r>
        <w:rPr>
          <w:i/>
          <w:iCs/>
          <w:lang w:val="en-US" w:eastAsia="zh-CN"/>
        </w:rPr>
        <w:t>deriveSSB-IndexFromCellInter-r17</w:t>
      </w:r>
      <w:r>
        <w:rPr>
          <w:lang w:val="en-US" w:eastAsia="zh-CN"/>
        </w:rPr>
        <w:t xml:space="preserve"> is not enabled for MO i, or UE </w:t>
      </w:r>
      <w:r>
        <w:rPr>
          <w:rFonts w:hint="eastAsia"/>
          <w:lang w:val="en-US" w:eastAsia="zh-CN"/>
        </w:rPr>
        <w:t xml:space="preserve">not </w:t>
      </w:r>
      <w:r>
        <w:rPr>
          <w:lang w:val="en-US" w:eastAsia="zh-CN"/>
        </w:rPr>
        <w:t xml:space="preserve">supporting </w:t>
      </w:r>
      <w:r>
        <w:rPr>
          <w:i/>
          <w:iCs/>
          <w:lang w:val="en-US" w:eastAsia="zh-CN"/>
        </w:rPr>
        <w:t>deriveSSB-IndexFromCellInterNon-NCSG-r17</w:t>
      </w:r>
      <w:r>
        <w:rPr>
          <w:rFonts w:hint="eastAsia"/>
          <w:lang w:val="en-US" w:eastAsia="zh-CN"/>
        </w:rPr>
        <w:t>.</w:t>
      </w:r>
    </w:p>
    <w:p w14:paraId="2AB0D9C0">
      <w:pPr>
        <w:jc w:val="left"/>
        <w:outlineLvl w:val="9"/>
        <w:rPr>
          <w:b/>
          <w:bCs/>
          <w:highlight w:val="yellow"/>
          <w:lang w:eastAsia="zh-CN"/>
        </w:rPr>
      </w:pPr>
      <w:ins w:id="5329" w:author="ZTE" w:date="2025-03-28T11:46:00Z">
        <w:r>
          <w:rPr/>
          <w:t>When intra</w:t>
        </w:r>
      </w:ins>
      <w:ins w:id="5330" w:author="ZTE" w:date="2025-03-28T11:46:00Z">
        <w:r>
          <w:rPr>
            <w:rFonts w:eastAsia="MS Mincho"/>
            <w:lang w:eastAsia="ja-JP"/>
          </w:rPr>
          <w:t>-</w:t>
        </w:r>
      </w:ins>
      <w:ins w:id="5331" w:author="ZTE" w:date="2025-03-28T11:46:00Z">
        <w:r>
          <w:rPr/>
          <w:t>band carrier aggregation is perfo</w:t>
        </w:r>
      </w:ins>
      <w:ins w:id="5332" w:author="ZTE" w:date="2025-03-28T11:46:00Z">
        <w:r>
          <w:rPr>
            <w:rFonts w:eastAsia="MS Mincho"/>
            <w:lang w:eastAsia="ja-JP"/>
          </w:rPr>
          <w:t>r</w:t>
        </w:r>
      </w:ins>
      <w:ins w:id="5333" w:author="ZTE" w:date="2025-03-28T11:46:00Z">
        <w:r>
          <w:rPr/>
          <w:t>med, the scheduling restrictions due to a given serving cell also apply to all other serving cells in the same band on the symbols that fully or partially overlap with the aforementioned restricted symbols.</w:t>
        </w:r>
      </w:ins>
    </w:p>
    <w:p w14:paraId="3DD08E04">
      <w:pPr>
        <w:jc w:val="center"/>
        <w:outlineLvl w:val="0"/>
        <w:rPr>
          <w:rFonts w:hint="eastAsia"/>
          <w:b/>
          <w:bCs/>
          <w:highlight w:val="yellow"/>
          <w:lang w:eastAsia="zh-CN"/>
        </w:rPr>
      </w:pPr>
      <w:r>
        <w:rPr>
          <w:rFonts w:hint="eastAsia"/>
          <w:b/>
          <w:bCs/>
          <w:highlight w:val="yellow"/>
          <w:lang w:eastAsia="zh-CN"/>
        </w:rPr>
        <w:t>&lt;</w:t>
      </w:r>
      <w:r>
        <w:rPr>
          <w:rFonts w:hint="eastAsia"/>
          <w:b/>
          <w:bCs/>
          <w:highlight w:val="yellow"/>
          <w:lang w:val="en-US" w:eastAsia="zh-CN"/>
        </w:rPr>
        <w:t>End</w:t>
      </w:r>
      <w:r>
        <w:rPr>
          <w:rFonts w:hint="eastAsia"/>
          <w:b/>
          <w:bCs/>
          <w:highlight w:val="yellow"/>
          <w:lang w:eastAsia="zh-CN"/>
        </w:rPr>
        <w:t xml:space="preserve"> of change#</w:t>
      </w:r>
      <w:r>
        <w:rPr>
          <w:rFonts w:hint="eastAsia"/>
          <w:b/>
          <w:bCs/>
          <w:highlight w:val="yellow"/>
          <w:lang w:val="en-US" w:eastAsia="zh-CN"/>
        </w:rPr>
        <w:t>22</w:t>
      </w:r>
      <w:r>
        <w:rPr>
          <w:rFonts w:hint="eastAsia"/>
          <w:b/>
          <w:bCs/>
          <w:highlight w:val="yellow"/>
          <w:lang w:eastAsia="zh-CN"/>
        </w:rPr>
        <w:t>&gt;</w:t>
      </w:r>
    </w:p>
    <w:p w14:paraId="5C4C5C5A">
      <w:pPr>
        <w:jc w:val="center"/>
        <w:outlineLvl w:val="0"/>
        <w:rPr>
          <w:b/>
          <w:bCs/>
          <w:highlight w:val="yellow"/>
          <w:lang w:eastAsia="zh-CN"/>
        </w:rPr>
      </w:pPr>
      <w:r>
        <w:rPr>
          <w:rFonts w:hint="eastAsia"/>
          <w:b/>
          <w:bCs/>
          <w:highlight w:val="yellow"/>
          <w:lang w:eastAsia="zh-CN"/>
        </w:rPr>
        <w:t>&lt;</w:t>
      </w:r>
      <w:r>
        <w:rPr>
          <w:b/>
          <w:bCs/>
          <w:highlight w:val="yellow"/>
          <w:lang w:eastAsia="zh-CN"/>
        </w:rPr>
        <w:t>Start of change</w:t>
      </w:r>
      <w:r>
        <w:rPr>
          <w:rFonts w:hint="eastAsia"/>
          <w:b/>
          <w:bCs/>
          <w:highlight w:val="yellow"/>
          <w:lang w:eastAsia="zh-CN"/>
        </w:rPr>
        <w:t>#</w:t>
      </w:r>
      <w:r>
        <w:rPr>
          <w:rFonts w:hint="eastAsia"/>
          <w:b/>
          <w:bCs/>
          <w:highlight w:val="yellow"/>
          <w:lang w:val="en-US" w:eastAsia="zh-CN"/>
        </w:rPr>
        <w:t>23</w:t>
      </w:r>
      <w:r>
        <w:rPr>
          <w:b/>
          <w:bCs/>
          <w:highlight w:val="yellow"/>
          <w:lang w:eastAsia="zh-CN"/>
        </w:rPr>
        <w:t>&gt;</w:t>
      </w:r>
    </w:p>
    <w:p w14:paraId="6800B1D2">
      <w:pPr>
        <w:pStyle w:val="3"/>
        <w:rPr>
          <w:lang w:eastAsia="zh-CN"/>
        </w:rPr>
      </w:pPr>
      <w:r>
        <w:t>9.5</w:t>
      </w:r>
      <w:r>
        <w:rPr>
          <w:lang w:eastAsia="zh-CN"/>
        </w:rPr>
        <w:t>D</w:t>
      </w:r>
      <w:r>
        <w:tab/>
      </w:r>
      <w:r>
        <w:t xml:space="preserve">L1-RSRP measurements for Reporting for </w:t>
      </w:r>
      <w:r>
        <w:rPr>
          <w:rFonts w:hint="eastAsia"/>
          <w:lang w:eastAsia="zh-CN"/>
        </w:rPr>
        <w:t>ATG</w:t>
      </w:r>
    </w:p>
    <w:p w14:paraId="7DB2C3EA">
      <w:pPr>
        <w:pStyle w:val="4"/>
      </w:pPr>
      <w:r>
        <w:t>9.5</w:t>
      </w:r>
      <w:r>
        <w:rPr>
          <w:lang w:eastAsia="zh-CN"/>
        </w:rPr>
        <w:t>D</w:t>
      </w:r>
      <w:r>
        <w:t>.1</w:t>
      </w:r>
      <w:r>
        <w:tab/>
      </w:r>
      <w:r>
        <w:t>Introduction</w:t>
      </w:r>
    </w:p>
    <w:p w14:paraId="4E12E729">
      <w:r>
        <w:t xml:space="preserve">When configured by the network, the UE shall be able to perform L1-RSRP measurements of configured CSI-RS, SSB or CSI-RS and SSB resources for L1-RSRP. The measurements shall be performed for </w:t>
      </w:r>
      <w:ins w:id="5334" w:author="LGE" w:date="2025-04-16T08:54:00Z">
        <w:r>
          <w:rPr>
            <w:rFonts w:hint="eastAsia"/>
            <w:lang w:eastAsia="ko-KR"/>
          </w:rPr>
          <w:t xml:space="preserve">a serving cell, including </w:t>
        </w:r>
      </w:ins>
      <w:r>
        <w:t>PCell</w:t>
      </w:r>
      <w:ins w:id="5335" w:author="LGE" w:date="2025-04-16T08:55:00Z">
        <w:r>
          <w:rPr>
            <w:rFonts w:hint="eastAsia"/>
            <w:lang w:eastAsia="ko-KR"/>
          </w:rPr>
          <w:t xml:space="preserve"> or SCell,</w:t>
        </w:r>
      </w:ins>
      <w:r>
        <w:t xml:space="preserve"> on the resources configured for L1-RSRP measurements within the active BWP.</w:t>
      </w:r>
    </w:p>
    <w:p w14:paraId="463AF32D">
      <w:r>
        <w:rPr>
          <w:lang w:eastAsia="en-GB"/>
        </w:rPr>
        <w:t xml:space="preserve">The UE shall be able to measure all CSI-RS resources and/or SSB resources of the </w:t>
      </w:r>
      <w:r>
        <w:rPr>
          <w:i/>
          <w:lang w:eastAsia="en-GB"/>
        </w:rPr>
        <w:t xml:space="preserve">nzp-CSI-RS-ResourceSet </w:t>
      </w:r>
      <w:r>
        <w:rPr>
          <w:lang w:eastAsia="en-GB"/>
        </w:rPr>
        <w:t>and/or</w:t>
      </w:r>
      <w:r>
        <w:rPr>
          <w:i/>
          <w:lang w:eastAsia="en-GB"/>
        </w:rPr>
        <w:t xml:space="preserve"> csi-SSB-ResourceSet</w:t>
      </w:r>
      <w:r>
        <w:rPr>
          <w:lang w:eastAsia="en-GB"/>
        </w:rPr>
        <w:t xml:space="preserve"> within the </w:t>
      </w:r>
      <w:r>
        <w:rPr>
          <w:i/>
          <w:iCs/>
          <w:lang w:eastAsia="en-GB"/>
        </w:rPr>
        <w:t>CSI-ResourceConfig</w:t>
      </w:r>
      <w:r>
        <w:rPr>
          <w:lang w:eastAsia="en-GB"/>
        </w:rPr>
        <w:t xml:space="preserve"> settings configured for L1-RSRP for the active BWP, provided that the number of resources does not exceed the UE capability indicated by </w:t>
      </w:r>
      <w:r>
        <w:rPr>
          <w:i/>
          <w:lang w:eastAsia="en-GB"/>
        </w:rPr>
        <w:t>beamManagementSSB-CSI-RS</w:t>
      </w:r>
      <w:r>
        <w:rPr>
          <w:lang w:eastAsia="en-GB"/>
        </w:rPr>
        <w:t>.</w:t>
      </w:r>
    </w:p>
    <w:p w14:paraId="5E8FD2AC">
      <w:r>
        <w:t>The UE shall report the measurement quantity (</w:t>
      </w:r>
      <w:r>
        <w:rPr>
          <w:i/>
        </w:rPr>
        <w:t>reportQuantity</w:t>
      </w:r>
      <w:r>
        <w:t xml:space="preserve">) and send periodic, semi-persistent or aperiodic reports, according to the </w:t>
      </w:r>
      <w:r>
        <w:rPr>
          <w:i/>
        </w:rPr>
        <w:t>reportConfigType</w:t>
      </w:r>
      <w:r>
        <w:t xml:space="preserve"> according to the CSI reporting configuration(s) (</w:t>
      </w:r>
      <w:r>
        <w:rPr>
          <w:i/>
        </w:rPr>
        <w:t>CSI-ReportConfig</w:t>
      </w:r>
      <w:r>
        <w:t>) for the active BWP.</w:t>
      </w:r>
    </w:p>
    <w:p w14:paraId="4E91FBB5">
      <w:pPr>
        <w:pStyle w:val="4"/>
        <w:rPr>
          <w:rFonts w:eastAsia="宋体"/>
        </w:rPr>
      </w:pPr>
      <w:r>
        <w:rPr>
          <w:rFonts w:eastAsia="宋体"/>
        </w:rPr>
        <w:t>9.5</w:t>
      </w:r>
      <w:r>
        <w:rPr>
          <w:rFonts w:eastAsia="宋体"/>
          <w:lang w:eastAsia="zh-CN"/>
        </w:rPr>
        <w:t>D</w:t>
      </w:r>
      <w:r>
        <w:rPr>
          <w:rFonts w:eastAsia="宋体"/>
        </w:rPr>
        <w:t>.2</w:t>
      </w:r>
      <w:r>
        <w:rPr>
          <w:rFonts w:eastAsia="宋体"/>
        </w:rPr>
        <w:tab/>
      </w:r>
      <w:r>
        <w:rPr>
          <w:rFonts w:eastAsia="宋体"/>
        </w:rPr>
        <w:t>Requirements applicability</w:t>
      </w:r>
    </w:p>
    <w:p w14:paraId="517225D2">
      <w:r>
        <w:t>The requirements in clause 9.5</w:t>
      </w:r>
      <w:r>
        <w:rPr>
          <w:lang w:eastAsia="zh-CN"/>
        </w:rPr>
        <w:t>D</w:t>
      </w:r>
      <w:r>
        <w:t xml:space="preserve"> apply, provided:</w:t>
      </w:r>
    </w:p>
    <w:p w14:paraId="2321C5AD">
      <w:pPr>
        <w:pStyle w:val="98"/>
      </w:pPr>
      <w:r>
        <w:t>-</w:t>
      </w:r>
      <w:r>
        <w:tab/>
      </w:r>
      <w:r>
        <w:t>The CSI-RS or SSB or CSI-RS and SSB resources configured for L1-RSRP measurements are measurable.</w:t>
      </w:r>
    </w:p>
    <w:p w14:paraId="61A95643">
      <w:pPr>
        <w:rPr>
          <w:rFonts w:cs="v4.2.0"/>
        </w:rPr>
      </w:pPr>
      <w:r>
        <w:t>An SSB resource configured for L1-RSRP shall be considered measurable</w:t>
      </w:r>
      <w:r>
        <w:rPr>
          <w:rFonts w:cs="v4.2.0"/>
        </w:rPr>
        <w:t xml:space="preserve"> when </w:t>
      </w:r>
      <w:r>
        <w:rPr>
          <w:rFonts w:cs="v4.2.0"/>
          <w:lang w:eastAsia="ko-KR"/>
        </w:rPr>
        <w:t>for each relevant SSB the following conditions are met</w:t>
      </w:r>
      <w:r>
        <w:rPr>
          <w:rFonts w:cs="v4.2.0"/>
        </w:rPr>
        <w:t>:</w:t>
      </w:r>
    </w:p>
    <w:p w14:paraId="385F2F11">
      <w:pPr>
        <w:pStyle w:val="98"/>
      </w:pPr>
      <w:r>
        <w:t>-</w:t>
      </w:r>
      <w:r>
        <w:tab/>
      </w:r>
      <w:r>
        <w:t>L1-RSRP related side conditions given in clauses 10.1.19.1 for FR1, for a corresponding band,</w:t>
      </w:r>
    </w:p>
    <w:p w14:paraId="369D7A24">
      <w:pPr>
        <w:pStyle w:val="98"/>
        <w:rPr>
          <w:rFonts w:cs="v4.2.0"/>
        </w:rPr>
      </w:pPr>
      <w:r>
        <w:t>-</w:t>
      </w:r>
      <w:r>
        <w:tab/>
      </w:r>
      <w:r>
        <w:t>SSB_RP and SSB Ês/Iot according to Annex B.2.4.1 for a corresponding band.</w:t>
      </w:r>
    </w:p>
    <w:p w14:paraId="52637E2F">
      <w:pPr>
        <w:rPr>
          <w:rFonts w:cs="v4.2.0"/>
        </w:rPr>
      </w:pPr>
      <w:r>
        <w:t>A CSI-RS resource configured for L1-RSRP shall be considered measurable</w:t>
      </w:r>
      <w:r>
        <w:rPr>
          <w:rFonts w:cs="v4.2.0"/>
        </w:rPr>
        <w:t xml:space="preserve"> when </w:t>
      </w:r>
      <w:r>
        <w:rPr>
          <w:rFonts w:cs="v4.2.0"/>
          <w:lang w:eastAsia="ko-KR"/>
        </w:rPr>
        <w:t>for each relevant CSI-RS the following conditions are met</w:t>
      </w:r>
      <w:r>
        <w:rPr>
          <w:rFonts w:cs="v4.2.0"/>
        </w:rPr>
        <w:t>:</w:t>
      </w:r>
    </w:p>
    <w:p w14:paraId="4DECB960">
      <w:pPr>
        <w:pStyle w:val="98"/>
      </w:pPr>
      <w:r>
        <w:t>-</w:t>
      </w:r>
      <w:r>
        <w:tab/>
      </w:r>
      <w:r>
        <w:t>L1-RSRP related side conditions given in clauses 10.1.19.2 for FR1, respectively, for a corresponding band,</w:t>
      </w:r>
    </w:p>
    <w:p w14:paraId="0D906BB9">
      <w:pPr>
        <w:pStyle w:val="98"/>
        <w:rPr>
          <w:rFonts w:cs="v4.2.0"/>
        </w:rPr>
      </w:pPr>
      <w:r>
        <w:t>-</w:t>
      </w:r>
      <w:r>
        <w:tab/>
      </w:r>
      <w:r>
        <w:t>CSI-RS_RP and CSI-RS Ês/Iot according to Annex B.2.4.2 for a corresponding band.</w:t>
      </w:r>
    </w:p>
    <w:p w14:paraId="7881557F">
      <w:r>
        <w:t>A CSI-RS and SSB resource configured for L1-RSRP shall be considered measurable when the measurable resource conditions are met for both CSI-RS resource and SSB resource.</w:t>
      </w:r>
    </w:p>
    <w:p w14:paraId="14B9D94F">
      <w:r>
        <w:t>Requirements are defined for periodic, semi-persistent and aperiodic resources.</w:t>
      </w:r>
    </w:p>
    <w:p w14:paraId="38D25C07">
      <w:pPr>
        <w:pStyle w:val="4"/>
      </w:pPr>
      <w:r>
        <w:t>9.5</w:t>
      </w:r>
      <w:r>
        <w:rPr>
          <w:lang w:eastAsia="zh-CN"/>
        </w:rPr>
        <w:t>D</w:t>
      </w:r>
      <w:r>
        <w:t>.3</w:t>
      </w:r>
      <w:r>
        <w:tab/>
      </w:r>
      <w:r>
        <w:t>Measurement Reporting Requirements</w:t>
      </w:r>
    </w:p>
    <w:p w14:paraId="79215873">
      <w:r>
        <w:t>The UE shall send L1-RSRP reports only for report configurations configured for the active BWP.</w:t>
      </w:r>
    </w:p>
    <w:p w14:paraId="0F4B20CD">
      <w:r>
        <w:t xml:space="preserve">The UE shall report the L1-RSRP value as a 7-bit value in the range [-140, -44] dBm with 1 dB step size according to clause 10.1.19 for FR1 if </w:t>
      </w:r>
      <w:r>
        <w:rPr>
          <w:i/>
          <w:iCs/>
        </w:rPr>
        <w:t>nrofReportedRS</w:t>
      </w:r>
      <w:r>
        <w:rPr>
          <w:iCs/>
        </w:rPr>
        <w:t xml:space="preserve"> is configured to one. </w:t>
      </w:r>
      <w:r>
        <w:t xml:space="preserve">If </w:t>
      </w:r>
      <w:r>
        <w:rPr>
          <w:i/>
          <w:iCs/>
        </w:rPr>
        <w:t>nrofReportedRS</w:t>
      </w:r>
      <w:r>
        <w:rPr>
          <w:iCs/>
        </w:rPr>
        <w:t xml:space="preserve"> is configured to be larger than one, or if </w:t>
      </w:r>
      <w:r>
        <w:rPr>
          <w:i/>
          <w:iCs/>
        </w:rPr>
        <w:t>groupBasedBeamReporting</w:t>
      </w:r>
      <w:r>
        <w:rPr>
          <w:iCs/>
        </w:rPr>
        <w:t xml:space="preserve"> is enabled, </w:t>
      </w:r>
      <w:r>
        <w:t>the UE shall use differential L1-RSRP based reporting as defined in clause 10.1.19 for FR1. The differential L1-RSRP is quantized to a 4-bit value with 2 dB step size. The mapping between the reported L1-RSRP value and the measured quantity is described in clause 10.1.6.</w:t>
      </w:r>
    </w:p>
    <w:p w14:paraId="5036170A">
      <w:pPr>
        <w:pStyle w:val="5"/>
        <w:ind w:left="0" w:firstLine="0"/>
      </w:pPr>
      <w:r>
        <w:t>9.5</w:t>
      </w:r>
      <w:r>
        <w:rPr>
          <w:lang w:eastAsia="zh-CN"/>
        </w:rPr>
        <w:t>D</w:t>
      </w:r>
      <w:r>
        <w:t>.3.1</w:t>
      </w:r>
      <w:r>
        <w:tab/>
      </w:r>
      <w:r>
        <w:t>Periodic Reporting</w:t>
      </w:r>
    </w:p>
    <w:p w14:paraId="461EA7CF">
      <w:pPr>
        <w:rPr>
          <w:rFonts w:eastAsia="宋体"/>
        </w:rPr>
      </w:pPr>
      <w:r>
        <w:rPr>
          <w:rFonts w:eastAsia="宋体"/>
        </w:rPr>
        <w:t xml:space="preserve">Reported L1-RSRP measurements contained in periodic L1-RSRP measurement reports shall meet the requirements in clauses </w:t>
      </w:r>
      <w:r>
        <w:rPr>
          <w:rFonts w:hint="eastAsia" w:eastAsia="宋体"/>
          <w:lang w:eastAsia="zh-CN"/>
        </w:rPr>
        <w:t>10.1.19 for FR1</w:t>
      </w:r>
      <w:r>
        <w:rPr>
          <w:rFonts w:eastAsia="宋体"/>
        </w:rPr>
        <w:t>.</w:t>
      </w:r>
    </w:p>
    <w:p w14:paraId="21188D7D">
      <w:pPr>
        <w:rPr>
          <w:rFonts w:eastAsia="宋体"/>
        </w:rPr>
      </w:pPr>
      <w:r>
        <w:rPr>
          <w:rFonts w:eastAsia="宋体"/>
        </w:rPr>
        <w:t>The UE shall only send periodic L1-RSRP measurement reports for an active BWP.</w:t>
      </w:r>
    </w:p>
    <w:p w14:paraId="45F8AD5B">
      <w:pPr>
        <w:rPr>
          <w:rFonts w:eastAsia="宋体"/>
        </w:rPr>
      </w:pPr>
      <w:r>
        <w:rPr>
          <w:rFonts w:eastAsia="宋体"/>
        </w:rPr>
        <w:t>The UE shall transmit the periodic L1-RSRP reporting on PUCCH over the air interface according to the periodicity defined in clause 5.2.1.4 in TS 38.214 [26].</w:t>
      </w:r>
    </w:p>
    <w:p w14:paraId="701F57B1">
      <w:pPr>
        <w:pStyle w:val="5"/>
      </w:pPr>
      <w:r>
        <w:t>9.5</w:t>
      </w:r>
      <w:r>
        <w:rPr>
          <w:lang w:eastAsia="zh-CN"/>
        </w:rPr>
        <w:t>D</w:t>
      </w:r>
      <w:r>
        <w:t>.3.2</w:t>
      </w:r>
      <w:r>
        <w:tab/>
      </w:r>
      <w:r>
        <w:t>Semi-Persistent Reporting</w:t>
      </w:r>
    </w:p>
    <w:p w14:paraId="7D74271F">
      <w:pPr>
        <w:rPr>
          <w:rFonts w:eastAsia="宋体"/>
        </w:rPr>
      </w:pPr>
      <w:r>
        <w:rPr>
          <w:rFonts w:eastAsia="宋体"/>
        </w:rPr>
        <w:t xml:space="preserve">Reported L1-RSRP measurements contained in a Semi-Persistent L1-RSRP measurement report shall meet the requirements in clause </w:t>
      </w:r>
      <w:r>
        <w:rPr>
          <w:rFonts w:hint="eastAsia" w:eastAsia="宋体"/>
          <w:lang w:eastAsia="zh-CN"/>
        </w:rPr>
        <w:t>10.1.19 for FR1</w:t>
      </w:r>
      <w:r>
        <w:rPr>
          <w:rFonts w:eastAsia="宋体"/>
        </w:rPr>
        <w:t>. This requirement applies for semi-persistent L1-RSRP reports send on PUSCH or PUCCH.</w:t>
      </w:r>
    </w:p>
    <w:p w14:paraId="6C0DB9FC">
      <w:pPr>
        <w:rPr>
          <w:rFonts w:eastAsia="宋体"/>
        </w:rPr>
      </w:pPr>
      <w:r>
        <w:rPr>
          <w:rFonts w:eastAsia="宋体"/>
        </w:rPr>
        <w:t>The UE shall only send semi-persistent L1-RSRP measurement reports on PUSCH, if a DCI request has been received.</w:t>
      </w:r>
    </w:p>
    <w:p w14:paraId="65A4DDC6">
      <w:pPr>
        <w:rPr>
          <w:rFonts w:eastAsia="宋体"/>
        </w:rPr>
      </w:pPr>
      <w:r>
        <w:rPr>
          <w:rFonts w:eastAsia="宋体"/>
        </w:rPr>
        <w:t>The UE shall only send semi-persistent L1-RSRP measurement reports on PUCCH, if an activation command [7] has been received.</w:t>
      </w:r>
    </w:p>
    <w:p w14:paraId="00DCDE0F">
      <w:pPr>
        <w:rPr>
          <w:rFonts w:eastAsia="宋体"/>
        </w:rPr>
      </w:pPr>
      <w:r>
        <w:rPr>
          <w:rFonts w:eastAsia="宋体"/>
        </w:rPr>
        <w:t>The UE shall transmit the semi-persistent L1-RSRP reporting on PUSCH or PUCCH over the air interface according to the periodicity defined in clause 5.2.1.4 in TS 38.214 [26].</w:t>
      </w:r>
    </w:p>
    <w:p w14:paraId="343F92DB">
      <w:pPr>
        <w:pStyle w:val="5"/>
      </w:pPr>
      <w:r>
        <w:t>9.5</w:t>
      </w:r>
      <w:r>
        <w:rPr>
          <w:lang w:eastAsia="zh-CN"/>
        </w:rPr>
        <w:t>D</w:t>
      </w:r>
      <w:r>
        <w:t>.3.3</w:t>
      </w:r>
      <w:r>
        <w:tab/>
      </w:r>
      <w:r>
        <w:t>Aperiodic Reporting</w:t>
      </w:r>
    </w:p>
    <w:p w14:paraId="05F1B840">
      <w:pPr>
        <w:rPr>
          <w:rFonts w:eastAsia="宋体"/>
        </w:rPr>
      </w:pPr>
      <w:r>
        <w:rPr>
          <w:rFonts w:eastAsia="宋体"/>
        </w:rPr>
        <w:t xml:space="preserve">Reported L1-RSRP measurements contained in aperiodic triggered, aperiodic triggered periodic and aperiodic triggered semi-persistent L1-RSRP reports shall meet the requirements in clauses </w:t>
      </w:r>
      <w:r>
        <w:rPr>
          <w:rFonts w:hint="eastAsia" w:eastAsia="宋体"/>
          <w:lang w:eastAsia="zh-CN"/>
        </w:rPr>
        <w:t>10.1.19 for FR1</w:t>
      </w:r>
      <w:r>
        <w:rPr>
          <w:rFonts w:eastAsia="宋体"/>
        </w:rPr>
        <w:t>.</w:t>
      </w:r>
    </w:p>
    <w:p w14:paraId="25362251">
      <w:pPr>
        <w:rPr>
          <w:rFonts w:eastAsia="宋体"/>
        </w:rPr>
      </w:pPr>
      <w:r>
        <w:rPr>
          <w:rFonts w:eastAsia="宋体"/>
        </w:rPr>
        <w:t>The UE shall only send aperiodic L1-RSRP measurement reports, if a DCI trigger has been received.</w:t>
      </w:r>
    </w:p>
    <w:p w14:paraId="28CF3BF5">
      <w:pPr>
        <w:rPr>
          <w:rFonts w:eastAsia="宋体"/>
        </w:rPr>
      </w:pPr>
      <w:r>
        <w:rPr>
          <w:rFonts w:eastAsia="宋体"/>
        </w:rPr>
        <w:t>After the UE receives CSI request in DCI, the UE shall transmit the aperiodic L1-RSRP reporting on PUSCH over the air interface at the time specified according to clause 6.1.2.1 in TS 38.214 [26].</w:t>
      </w:r>
    </w:p>
    <w:p w14:paraId="313BDC84">
      <w:pPr>
        <w:pStyle w:val="4"/>
      </w:pPr>
      <w:r>
        <w:t>9.5</w:t>
      </w:r>
      <w:r>
        <w:rPr>
          <w:lang w:eastAsia="zh-CN"/>
        </w:rPr>
        <w:t>D</w:t>
      </w:r>
      <w:r>
        <w:t>.4</w:t>
      </w:r>
      <w:r>
        <w:tab/>
      </w:r>
      <w:r>
        <w:t>L1-RSRP measurement requirements</w:t>
      </w:r>
    </w:p>
    <w:p w14:paraId="6087801E">
      <w:pPr>
        <w:pStyle w:val="5"/>
      </w:pPr>
      <w:r>
        <w:t>9.5</w:t>
      </w:r>
      <w:r>
        <w:rPr>
          <w:lang w:eastAsia="zh-CN"/>
        </w:rPr>
        <w:t>D</w:t>
      </w:r>
      <w:r>
        <w:t>.4.1</w:t>
      </w:r>
      <w:r>
        <w:tab/>
      </w:r>
      <w:r>
        <w:t>SSB based L1-RSRP Reporting</w:t>
      </w:r>
    </w:p>
    <w:p w14:paraId="494ADE05">
      <w:pPr>
        <w:rPr>
          <w:rFonts w:eastAsia="?? ??"/>
        </w:rPr>
      </w:pPr>
      <w:r>
        <w:t>The UE shall be capable of performing L1-RSRP</w:t>
      </w:r>
      <w:r>
        <w:rPr>
          <w:rFonts w:eastAsia="?? ??"/>
        </w:rPr>
        <w:t xml:space="preserve"> </w:t>
      </w:r>
      <w:r>
        <w:t xml:space="preserve">measurements based </w:t>
      </w:r>
      <w:r>
        <w:rPr>
          <w:rFonts w:eastAsia="?? ??"/>
        </w:rPr>
        <w:t xml:space="preserve">on the configured SSB </w:t>
      </w:r>
      <w:r>
        <w:rPr>
          <w:rFonts w:cs="Arial"/>
        </w:rPr>
        <w:t xml:space="preserve">resource for </w:t>
      </w:r>
      <w:r>
        <w:t>L1-RSRP computation, and the UE physical layer shall be capable of reporting L1-RSRP measured over the measurement period of T</w:t>
      </w:r>
      <w:r>
        <w:rPr>
          <w:vertAlign w:val="subscript"/>
        </w:rPr>
        <w:t>L1-RSRP_Measurement_Period_SSB_</w:t>
      </w:r>
      <w:r>
        <w:rPr>
          <w:rFonts w:hint="eastAsia"/>
          <w:vertAlign w:val="subscript"/>
          <w:lang w:eastAsia="zh-CN"/>
        </w:rPr>
        <w:t>ATG</w:t>
      </w:r>
      <w:r>
        <w:t>.</w:t>
      </w:r>
    </w:p>
    <w:p w14:paraId="5834432D">
      <w:pPr>
        <w:rPr>
          <w:rFonts w:eastAsia="?? ??"/>
        </w:rPr>
      </w:pPr>
      <w:r>
        <w:rPr>
          <w:rFonts w:eastAsia="?? ??"/>
        </w:rPr>
        <w:t xml:space="preserve">The value of </w:t>
      </w:r>
      <w:r>
        <w:rPr>
          <w:sz w:val="22"/>
        </w:rPr>
        <w:t>T</w:t>
      </w:r>
      <w:r>
        <w:rPr>
          <w:sz w:val="22"/>
          <w:vertAlign w:val="subscript"/>
        </w:rPr>
        <w:t>L1-RSRP</w:t>
      </w:r>
      <w:r>
        <w:rPr>
          <w:vertAlign w:val="subscript"/>
        </w:rPr>
        <w:t>_Measurement_Period_SSB_</w:t>
      </w:r>
      <w:r>
        <w:rPr>
          <w:rFonts w:hint="eastAsia"/>
          <w:vertAlign w:val="subscript"/>
          <w:lang w:eastAsia="zh-CN"/>
        </w:rPr>
        <w:t>ATG</w:t>
      </w:r>
      <w:r>
        <w:rPr>
          <w:rFonts w:eastAsia="?? ??"/>
        </w:rPr>
        <w:t xml:space="preserve"> is defined in table 9.5</w:t>
      </w:r>
      <w:r>
        <w:rPr>
          <w:rFonts w:eastAsia="宋体"/>
          <w:lang w:eastAsia="zh-CN"/>
        </w:rPr>
        <w:t>D</w:t>
      </w:r>
      <w:r>
        <w:rPr>
          <w:rFonts w:eastAsia="?? ??"/>
        </w:rPr>
        <w:t xml:space="preserve">.4.1-1 for FR1, where </w:t>
      </w:r>
    </w:p>
    <w:p w14:paraId="6801FB9F">
      <w:pPr>
        <w:pStyle w:val="98"/>
      </w:pPr>
      <w:r>
        <w:t>-</w:t>
      </w:r>
      <w:r>
        <w:tab/>
      </w:r>
      <w:r>
        <w:t xml:space="preserve">M=1 if higher layer parameter </w:t>
      </w:r>
      <w:r>
        <w:rPr>
          <w:i/>
        </w:rPr>
        <w:t>timeRestrictionForChannelMeasurement</w:t>
      </w:r>
      <w:r>
        <w:t xml:space="preserve"> is configured, and M=3 otherwise </w:t>
      </w:r>
    </w:p>
    <w:p w14:paraId="2F1F00A5">
      <w:pPr>
        <w:pStyle w:val="98"/>
        <w:keepNext/>
        <w:numPr>
          <w:ilvl w:val="255"/>
          <w:numId w:val="0"/>
        </w:numPr>
        <w:ind w:left="284" w:hanging="284"/>
        <w:rPr>
          <w:lang w:eastAsia="zh-CN"/>
        </w:rPr>
      </w:pPr>
      <w:r>
        <w:rPr>
          <w:lang w:eastAsia="zh-CN"/>
        </w:rPr>
        <w:t xml:space="preserve">For ATG UE with </w:t>
      </w:r>
      <w:r>
        <w:rPr>
          <w:rFonts w:hint="eastAsia"/>
          <w:lang w:val="en-US" w:eastAsia="zh-CN"/>
        </w:rPr>
        <w:t xml:space="preserve">the </w:t>
      </w:r>
      <w:r>
        <w:rPr>
          <w:rFonts w:hint="eastAsia" w:eastAsia="宋体"/>
          <w:lang w:val="en-US" w:eastAsia="zh-CN"/>
        </w:rPr>
        <w:t xml:space="preserve">capable of </w:t>
      </w:r>
      <w:r>
        <w:rPr>
          <w:i/>
          <w:iCs/>
        </w:rPr>
        <w:t>antennaArrayType-r1</w:t>
      </w:r>
      <w:r>
        <w:rPr>
          <w:rFonts w:hint="eastAsia"/>
          <w:i/>
          <w:iCs/>
          <w:lang w:val="en-US" w:eastAsia="zh-CN"/>
        </w:rPr>
        <w:t>8</w:t>
      </w:r>
      <w:r>
        <w:rPr>
          <w:lang w:eastAsia="zh-CN"/>
        </w:rPr>
        <w:t>,</w:t>
      </w:r>
    </w:p>
    <w:p w14:paraId="53687369">
      <w:pPr>
        <w:pStyle w:val="98"/>
      </w:pPr>
      <w:r>
        <w:t>P value for SSB resource to be measured is defined as</w:t>
      </w:r>
    </w:p>
    <w:p w14:paraId="69206932">
      <w:pPr>
        <w:pStyle w:val="99"/>
      </w:pPr>
      <w:r>
        <w:t>-</w:t>
      </w:r>
      <w:r>
        <w:tab/>
      </w:r>
      <w:r>
        <w:t>N</w:t>
      </w:r>
      <w:r>
        <w:rPr>
          <w:vertAlign w:val="subscript"/>
        </w:rPr>
        <w:t>total</w:t>
      </w:r>
      <w:r>
        <w:t xml:space="preserve"> / N</w:t>
      </w:r>
      <w:r>
        <w:rPr>
          <w:rFonts w:hint="eastAsia"/>
          <w:vertAlign w:val="subscript"/>
          <w:lang w:eastAsia="zh-CN"/>
        </w:rPr>
        <w:t>available</w:t>
      </w:r>
      <w:r>
        <w:t xml:space="preserve"> with N</w:t>
      </w:r>
      <w:r>
        <w:rPr>
          <w:vertAlign w:val="subscript"/>
        </w:rPr>
        <w:t>available</w:t>
      </w:r>
      <w:r>
        <w:t xml:space="preserve"> &gt; 0</w:t>
      </w:r>
    </w:p>
    <w:p w14:paraId="1B708C24">
      <w:pPr>
        <w:pStyle w:val="99"/>
      </w:pPr>
      <w:r>
        <w:t>-</w:t>
      </w:r>
      <w:r>
        <w:tab/>
      </w:r>
      <w:r>
        <w:t>P</w:t>
      </w:r>
      <w:r>
        <w:rPr>
          <w:vertAlign w:val="subscript"/>
        </w:rPr>
        <w:t>sharing factor</w:t>
      </w:r>
      <w:r>
        <w:t xml:space="preserve"> * N</w:t>
      </w:r>
      <w:r>
        <w:rPr>
          <w:vertAlign w:val="subscript"/>
        </w:rPr>
        <w:t>total</w:t>
      </w:r>
      <w:r>
        <w:t xml:space="preserve"> / N</w:t>
      </w:r>
      <w:r>
        <w:rPr>
          <w:vertAlign w:val="subscript"/>
        </w:rPr>
        <w:t>outside_MG</w:t>
      </w:r>
      <w:r>
        <w:t xml:space="preserve"> with N</w:t>
      </w:r>
      <w:r>
        <w:rPr>
          <w:vertAlign w:val="subscript"/>
        </w:rPr>
        <w:t>available</w:t>
      </w:r>
      <w:r>
        <w:t xml:space="preserve"> = 0</w:t>
      </w:r>
    </w:p>
    <w:p w14:paraId="47BD06E9">
      <w:pPr>
        <w:ind w:left="851" w:hanging="284"/>
        <w:rPr>
          <w:lang w:eastAsia="zh-CN"/>
        </w:rPr>
      </w:pPr>
      <w:r>
        <w:t>-</w:t>
      </w:r>
      <w:r>
        <w:tab/>
      </w:r>
      <w:r>
        <w:rPr>
          <w:lang w:eastAsia="zh-CN"/>
        </w:rPr>
        <w:t>For a window W of duration max(T</w:t>
      </w:r>
      <w:r>
        <w:rPr>
          <w:vertAlign w:val="subscript"/>
          <w:lang w:eastAsia="zh-CN"/>
        </w:rPr>
        <w:t xml:space="preserve">L1,  </w:t>
      </w:r>
      <w:r>
        <w:rPr>
          <w:lang w:eastAsia="zh-CN"/>
        </w:rPr>
        <w:t xml:space="preserve">MGRP_max), where MGRP_max is the maximum MGRP across all configured per-UE measurement gaps, and starting at the beginning of any </w:t>
      </w:r>
      <w:r>
        <w:t>SSB</w:t>
      </w:r>
      <w:r>
        <w:rPr>
          <w:lang w:eastAsia="zh-CN"/>
        </w:rPr>
        <w:t xml:space="preserve"> resource occasion: </w:t>
      </w:r>
    </w:p>
    <w:p w14:paraId="39BEFD93">
      <w:pPr>
        <w:pStyle w:val="99"/>
        <w:ind w:left="1134"/>
      </w:pPr>
      <w:r>
        <w:t>-</w:t>
      </w:r>
      <w:r>
        <w:tab/>
      </w:r>
      <w:r>
        <w:t>N</w:t>
      </w:r>
      <w:r>
        <w:rPr>
          <w:vertAlign w:val="subscript"/>
        </w:rPr>
        <w:t>total</w:t>
      </w:r>
      <w:r>
        <w:t xml:space="preserve"> is the total number of SSB resource occasions within the window W, including those overlapped with </w:t>
      </w:r>
      <w:r>
        <w:rPr>
          <w:bCs/>
          <w:lang w:eastAsia="zh-CN"/>
        </w:rPr>
        <w:t>measurement gap</w:t>
      </w:r>
      <w:r>
        <w:t xml:space="preserve"> occasions or SMTC occasions within the window W, and</w:t>
      </w:r>
    </w:p>
    <w:p w14:paraId="6F12BD93">
      <w:pPr>
        <w:pStyle w:val="99"/>
        <w:ind w:left="1134"/>
      </w:pPr>
      <w:r>
        <w:t>-</w:t>
      </w:r>
      <w:r>
        <w:tab/>
      </w:r>
      <w:r>
        <w:t>N</w:t>
      </w:r>
      <w:r>
        <w:rPr>
          <w:vertAlign w:val="subscript"/>
        </w:rPr>
        <w:t>outside_MG</w:t>
      </w:r>
      <w:r>
        <w:t xml:space="preserve"> is the number of SSB resource occasions that are not overlapped with any </w:t>
      </w:r>
      <w:r>
        <w:rPr>
          <w:bCs/>
          <w:lang w:eastAsia="zh-CN"/>
        </w:rPr>
        <w:t>measurement gap</w:t>
      </w:r>
      <w:r>
        <w:t xml:space="preserve"> occasion within the window W</w:t>
      </w:r>
    </w:p>
    <w:p w14:paraId="187F1192">
      <w:pPr>
        <w:pStyle w:val="99"/>
        <w:ind w:left="1134"/>
        <w:rPr>
          <w:ins w:id="5336" w:author="LGE" w:date="2025-04-16T08:55:00Z"/>
        </w:rPr>
      </w:pPr>
      <w:r>
        <w:t>-</w:t>
      </w:r>
      <w:r>
        <w:tab/>
      </w:r>
      <w:r>
        <w:t>N</w:t>
      </w:r>
      <w:r>
        <w:rPr>
          <w:vertAlign w:val="subscript"/>
        </w:rPr>
        <w:t>available</w:t>
      </w:r>
      <w:r>
        <w:t xml:space="preserve"> is </w:t>
      </w:r>
      <w:del w:id="5337" w:author="LGE" w:date="2025-04-16T09:31:00Z">
        <w:r>
          <w:rPr/>
          <w:delText>the number of SSB resource occasions that are not overlapped with any measurement gap occasion nor any SMTC occasion within the window W</w:delText>
        </w:r>
      </w:del>
    </w:p>
    <w:p w14:paraId="31B33BE5">
      <w:pPr>
        <w:pStyle w:val="101"/>
        <w:overflowPunct w:val="0"/>
        <w:autoSpaceDE w:val="0"/>
        <w:autoSpaceDN w:val="0"/>
        <w:adjustRightInd w:val="0"/>
        <w:textAlignment w:val="baseline"/>
        <w:rPr>
          <w:ins w:id="5338" w:author="LGE" w:date="2025-04-16T09:29:00Z"/>
          <w:lang w:eastAsia="ko-KR"/>
        </w:rPr>
      </w:pPr>
      <w:ins w:id="5339" w:author="LGE" w:date="2025-04-16T08:55:00Z">
        <w:r>
          <w:rPr>
            <w:rFonts w:hint="eastAsia"/>
            <w:lang w:eastAsia="ko-KR"/>
          </w:rPr>
          <w:t>-</w:t>
        </w:r>
      </w:ins>
      <w:ins w:id="5340" w:author="LGE" w:date="2025-04-16T08:56:00Z">
        <w:r>
          <w:rPr/>
          <w:tab/>
        </w:r>
      </w:ins>
      <w:ins w:id="5341" w:author="LGE" w:date="2025-04-16T09:29:00Z">
        <w:r>
          <w:rPr>
            <w:rFonts w:hint="eastAsia"/>
            <w:lang w:eastAsia="ko-KR"/>
          </w:rPr>
          <w:t>the number of SSB resource occasions that are not overlapped with any measurement gap occasion n</w:t>
        </w:r>
      </w:ins>
      <w:ins w:id="5342" w:author="LGE" w:date="2025-04-16T09:30:00Z">
        <w:r>
          <w:rPr>
            <w:rFonts w:hint="eastAsia"/>
            <w:lang w:eastAsia="ko-KR"/>
          </w:rPr>
          <w:t xml:space="preserve">or any SMTC occasion of same serving cell within the window W if inter-band carrier aggregation within FR1 is configured and UE does not support </w:t>
        </w:r>
      </w:ins>
      <w:ins w:id="5343" w:author="LGE" w:date="2025-05-07T10:14:00Z">
        <w:r>
          <w:rPr>
            <w:rFonts w:hint="eastAsia"/>
            <w:lang w:eastAsia="ko-KR"/>
          </w:rPr>
          <w:t>[</w:t>
        </w:r>
      </w:ins>
      <w:ins w:id="5344" w:author="LGE" w:date="2025-05-07T10:14:00Z">
        <w:r>
          <w:rPr>
            <w:rFonts w:hint="eastAsia"/>
            <w:i/>
            <w:iCs/>
            <w:lang w:eastAsia="ko-KR"/>
          </w:rPr>
          <w:t>CommonRxBeam-r19</w:t>
        </w:r>
      </w:ins>
      <w:ins w:id="5345" w:author="LGE" w:date="2025-05-07T10:14:00Z">
        <w:r>
          <w:rPr>
            <w:rFonts w:hint="eastAsia"/>
            <w:lang w:eastAsia="ko-KR"/>
          </w:rPr>
          <w:t>]</w:t>
        </w:r>
      </w:ins>
      <w:ins w:id="5346" w:author="LGE" w:date="2025-04-16T09:32:00Z">
        <w:r>
          <w:rPr>
            <w:rFonts w:hint="eastAsia"/>
            <w:lang w:eastAsia="ko-KR"/>
          </w:rPr>
          <w:t>,</w:t>
        </w:r>
      </w:ins>
    </w:p>
    <w:p w14:paraId="3CFFB40D">
      <w:pPr>
        <w:pStyle w:val="101"/>
        <w:overflowPunct w:val="0"/>
        <w:autoSpaceDE w:val="0"/>
        <w:autoSpaceDN w:val="0"/>
        <w:adjustRightInd w:val="0"/>
        <w:textAlignment w:val="baseline"/>
      </w:pPr>
      <w:ins w:id="5347" w:author="LGE" w:date="2025-04-16T09:30:00Z">
        <w:r>
          <w:rPr>
            <w:rFonts w:hint="eastAsia"/>
            <w:lang w:eastAsia="ko-KR"/>
          </w:rPr>
          <w:t>-</w:t>
        </w:r>
      </w:ins>
      <w:ins w:id="5348" w:author="LGE" w:date="2025-04-16T09:31:00Z">
        <w:r>
          <w:rPr/>
          <w:tab/>
        </w:r>
      </w:ins>
      <w:ins w:id="5349" w:author="LGE" w:date="2025-04-16T09:31:00Z">
        <w:r>
          <w:rPr>
            <w:rFonts w:hint="eastAsia"/>
            <w:lang w:eastAsia="ko-KR"/>
          </w:rPr>
          <w:t>o</w:t>
        </w:r>
      </w:ins>
      <w:ins w:id="5350" w:author="LGE" w:date="2025-04-16T09:32:00Z">
        <w:r>
          <w:rPr>
            <w:rFonts w:hint="eastAsia"/>
            <w:lang w:eastAsia="ko-KR"/>
          </w:rPr>
          <w:t xml:space="preserve">therwise, </w:t>
        </w:r>
      </w:ins>
      <w:ins w:id="5351" w:author="LGE" w:date="2025-04-16T09:31:00Z">
        <w:r>
          <w:rPr/>
          <w:t xml:space="preserve">the number of SSB resource occasions that are not overlapped with any </w:t>
        </w:r>
      </w:ins>
      <w:ins w:id="5352" w:author="LGE" w:date="2025-04-16T09:31:00Z">
        <w:r>
          <w:rPr>
            <w:bCs/>
            <w:lang w:eastAsia="zh-CN"/>
          </w:rPr>
          <w:t>measurement gap</w:t>
        </w:r>
      </w:ins>
      <w:ins w:id="5353" w:author="LGE" w:date="2025-04-16T09:31:00Z">
        <w:r>
          <w:rPr/>
          <w:t xml:space="preserve"> occasion nor any SMTC occasion within the window W</w:t>
        </w:r>
      </w:ins>
    </w:p>
    <w:p w14:paraId="38AB361B">
      <w:pPr>
        <w:pStyle w:val="99"/>
        <w:ind w:left="1134"/>
      </w:pPr>
      <w:r>
        <w:rPr>
          <w:bCs/>
          <w:lang w:eastAsia="zh-CN"/>
        </w:rPr>
        <w:t>-</w:t>
      </w:r>
      <w:r>
        <w:rPr>
          <w:bCs/>
          <w:lang w:eastAsia="zh-CN"/>
        </w:rPr>
        <w:tab/>
      </w:r>
      <w:r>
        <w:rPr>
          <w:bCs/>
          <w:lang w:eastAsia="zh-CN"/>
        </w:rPr>
        <w:t>T</w:t>
      </w:r>
      <w:r>
        <w:rPr>
          <w:bCs/>
          <w:vertAlign w:val="subscript"/>
          <w:lang w:eastAsia="zh-CN"/>
        </w:rPr>
        <w:t xml:space="preserve">L1 </w:t>
      </w:r>
      <w:r>
        <w:rPr>
          <w:bCs/>
          <w:lang w:eastAsia="zh-CN"/>
        </w:rPr>
        <w:t xml:space="preserve">is periodicity of the target </w:t>
      </w:r>
      <w:r>
        <w:t>SSB</w:t>
      </w:r>
    </w:p>
    <w:p w14:paraId="1B478C6B">
      <w:pPr>
        <w:ind w:left="567" w:firstLine="284"/>
        <w:rPr>
          <w:bCs/>
          <w:lang w:eastAsia="zh-CN"/>
        </w:rPr>
      </w:pPr>
      <w:r>
        <w:t>-</w:t>
      </w:r>
      <w:r>
        <w:tab/>
      </w:r>
      <w:r>
        <w:t>P</w:t>
      </w:r>
      <w:r>
        <w:rPr>
          <w:vertAlign w:val="subscript"/>
        </w:rPr>
        <w:t xml:space="preserve">sharing factor </w:t>
      </w:r>
      <w:r>
        <w:t>= 3</w:t>
      </w:r>
      <w:r>
        <w:rPr>
          <w:bCs/>
          <w:lang w:eastAsia="zh-CN"/>
        </w:rPr>
        <w:t>.</w:t>
      </w:r>
    </w:p>
    <w:p w14:paraId="22E299D9">
      <w:pPr>
        <w:rPr>
          <w:lang w:eastAsia="zh-CN"/>
        </w:rPr>
      </w:pPr>
      <w:r>
        <w:t>Otherwise</w:t>
      </w:r>
      <w:r>
        <w:rPr>
          <w:rFonts w:hint="eastAsia"/>
          <w:lang w:eastAsia="zh-CN"/>
        </w:rPr>
        <w:t>, for UE with one or multiple omni-directional antennas</w:t>
      </w:r>
    </w:p>
    <w:p w14:paraId="6A34DD6A">
      <w:pPr>
        <w:ind w:firstLine="284"/>
      </w:pPr>
      <w:r>
        <w:t xml:space="preserve">For a UE supporting </w:t>
      </w:r>
      <w:r>
        <w:rPr>
          <w:i/>
          <w:iCs/>
        </w:rPr>
        <w:t>concurrentMeasGap-r17</w:t>
      </w:r>
      <w:r>
        <w:t xml:space="preserve"> and when concurrent gaps are configured,</w:t>
      </w:r>
    </w:p>
    <w:p w14:paraId="091F2592">
      <w:pPr>
        <w:pStyle w:val="98"/>
      </w:pPr>
      <w:r>
        <w:t>-</w:t>
      </w:r>
      <w:r>
        <w:tab/>
      </w:r>
      <w:r>
        <w:t>P value for SSB resource to be measured is defined as</w:t>
      </w:r>
    </w:p>
    <w:p w14:paraId="0AF10166">
      <w:pPr>
        <w:pStyle w:val="99"/>
      </w:pPr>
      <w:r>
        <w:t>-</w:t>
      </w:r>
      <w:r>
        <w:tab/>
      </w:r>
      <w:r>
        <w:t>N</w:t>
      </w:r>
      <w:r>
        <w:rPr>
          <w:vertAlign w:val="subscript"/>
        </w:rPr>
        <w:t>total</w:t>
      </w:r>
      <w:r>
        <w:t xml:space="preserve"> / N</w:t>
      </w:r>
      <w:r>
        <w:rPr>
          <w:vertAlign w:val="subscript"/>
        </w:rPr>
        <w:t>outside_MG</w:t>
      </w:r>
    </w:p>
    <w:p w14:paraId="5ACF51BD">
      <w:pPr>
        <w:ind w:left="568" w:hanging="284"/>
        <w:rPr>
          <w:lang w:eastAsia="zh-CN"/>
        </w:rPr>
      </w:pPr>
      <w:r>
        <w:t>-</w:t>
      </w:r>
      <w:r>
        <w:tab/>
      </w:r>
      <w:r>
        <w:rPr>
          <w:lang w:eastAsia="zh-CN"/>
        </w:rPr>
        <w:t>For a window W of duration max(T</w:t>
      </w:r>
      <w:r>
        <w:rPr>
          <w:vertAlign w:val="subscript"/>
          <w:lang w:eastAsia="zh-CN"/>
        </w:rPr>
        <w:t xml:space="preserve">L1,  </w:t>
      </w:r>
      <w:r>
        <w:rPr>
          <w:lang w:eastAsia="zh-CN"/>
        </w:rPr>
        <w:t xml:space="preserve">MGRP_max), where MGRP_max is the maximum MGRP across all configured per-UE measurement gaps, and starting at the beginning of any </w:t>
      </w:r>
      <w:r>
        <w:t>SSB</w:t>
      </w:r>
      <w:r>
        <w:rPr>
          <w:lang w:eastAsia="zh-CN"/>
        </w:rPr>
        <w:t xml:space="preserve"> resource occasion: </w:t>
      </w:r>
    </w:p>
    <w:p w14:paraId="5E7F9587">
      <w:pPr>
        <w:pStyle w:val="99"/>
      </w:pPr>
      <w:r>
        <w:t>-</w:t>
      </w:r>
      <w:r>
        <w:tab/>
      </w:r>
      <w:r>
        <w:t>N</w:t>
      </w:r>
      <w:r>
        <w:rPr>
          <w:vertAlign w:val="subscript"/>
        </w:rPr>
        <w:t>total</w:t>
      </w:r>
      <w:r>
        <w:t xml:space="preserve"> is the total number of SSB resource occasions within the window W, including those overlapped with </w:t>
      </w:r>
      <w:r>
        <w:rPr>
          <w:bCs/>
          <w:lang w:eastAsia="zh-CN"/>
        </w:rPr>
        <w:t>measurement gap</w:t>
      </w:r>
      <w:r>
        <w:t xml:space="preserve"> occasions or SMTC occasions within the window W, and</w:t>
      </w:r>
    </w:p>
    <w:p w14:paraId="5F983C06">
      <w:pPr>
        <w:pStyle w:val="99"/>
        <w:rPr>
          <w:ins w:id="5354" w:author="LGE" w:date="2025-04-16T09:32:00Z"/>
        </w:rPr>
      </w:pPr>
      <w:r>
        <w:t>-</w:t>
      </w:r>
      <w:r>
        <w:tab/>
      </w:r>
      <w:r>
        <w:t>N</w:t>
      </w:r>
      <w:r>
        <w:rPr>
          <w:vertAlign w:val="subscript"/>
        </w:rPr>
        <w:t>outside_MG</w:t>
      </w:r>
      <w:r>
        <w:t xml:space="preserve"> is </w:t>
      </w:r>
      <w:del w:id="5355" w:author="LGE" w:date="2025-04-16T09:34:00Z">
        <w:r>
          <w:rPr/>
          <w:delText xml:space="preserve">the number of SSB resource occasions that are not overlapped with any </w:delText>
        </w:r>
      </w:del>
      <w:del w:id="5356" w:author="LGE" w:date="2025-04-16T09:34:00Z">
        <w:r>
          <w:rPr>
            <w:bCs/>
            <w:lang w:eastAsia="zh-CN"/>
          </w:rPr>
          <w:delText>measurement gap</w:delText>
        </w:r>
      </w:del>
      <w:del w:id="5357" w:author="LGE" w:date="2025-04-16T09:34:00Z">
        <w:r>
          <w:rPr/>
          <w:delText xml:space="preserve"> occasion within the window W</w:delText>
        </w:r>
      </w:del>
    </w:p>
    <w:p w14:paraId="5D42CA3F">
      <w:pPr>
        <w:pStyle w:val="100"/>
        <w:rPr>
          <w:ins w:id="5358" w:author="LGE" w:date="2025-04-16T09:34:00Z"/>
          <w:lang w:eastAsia="ko-KR"/>
        </w:rPr>
      </w:pPr>
      <w:ins w:id="5359" w:author="LGE" w:date="2025-04-16T09:32:00Z">
        <w:r>
          <w:rPr>
            <w:rFonts w:hint="eastAsia"/>
            <w:lang w:eastAsia="ko-KR"/>
          </w:rPr>
          <w:t>-</w:t>
        </w:r>
      </w:ins>
      <w:ins w:id="5360" w:author="LGE" w:date="2025-04-16T09:32:00Z">
        <w:r>
          <w:rPr/>
          <w:tab/>
        </w:r>
      </w:ins>
      <w:ins w:id="5361" w:author="LGE" w:date="2025-04-16T09:32:00Z">
        <w:r>
          <w:rPr>
            <w:rFonts w:hint="eastAsia"/>
            <w:lang w:eastAsia="ko-KR"/>
          </w:rPr>
          <w:t>the number of CSI-RS resource occasins that are not overlapped with any measurement gap</w:t>
        </w:r>
      </w:ins>
      <w:ins w:id="5362" w:author="LGE" w:date="2025-04-16T09:33:00Z">
        <w:r>
          <w:rPr>
            <w:rFonts w:hint="eastAsia"/>
            <w:lang w:eastAsia="ko-KR"/>
          </w:rPr>
          <w:t xml:space="preserve"> occasion nor any SMTC occasion of same serving cell within the window W if inter-band carrier aggregation within FR1</w:t>
        </w:r>
      </w:ins>
      <w:ins w:id="5363" w:author="LGE" w:date="2025-04-16T09:34:00Z">
        <w:r>
          <w:rPr>
            <w:rFonts w:hint="eastAsia"/>
            <w:lang w:eastAsia="ko-KR"/>
          </w:rPr>
          <w:t xml:space="preserve"> is configured and UE does not support </w:t>
        </w:r>
      </w:ins>
      <w:ins w:id="5364" w:author="LGE" w:date="2025-05-07T10:12:00Z">
        <w:r>
          <w:rPr>
            <w:rFonts w:hint="eastAsia"/>
            <w:lang w:eastAsia="ko-KR"/>
          </w:rPr>
          <w:t>[</w:t>
        </w:r>
      </w:ins>
      <w:ins w:id="5365" w:author="LGE" w:date="2025-05-07T10:12:00Z">
        <w:r>
          <w:rPr>
            <w:rFonts w:hint="eastAsia"/>
            <w:i/>
            <w:iCs/>
            <w:lang w:eastAsia="ko-KR"/>
          </w:rPr>
          <w:t>CommonRxBeam</w:t>
        </w:r>
      </w:ins>
      <w:ins w:id="5366" w:author="LGE" w:date="2025-05-07T10:13:00Z">
        <w:r>
          <w:rPr>
            <w:rFonts w:hint="eastAsia"/>
            <w:i/>
            <w:iCs/>
            <w:lang w:eastAsia="ko-KR"/>
          </w:rPr>
          <w:t>-r19</w:t>
        </w:r>
      </w:ins>
      <w:ins w:id="5367" w:author="LGE" w:date="2025-04-16T09:34:00Z">
        <w:r>
          <w:rPr>
            <w:rFonts w:hint="eastAsia"/>
            <w:lang w:eastAsia="ko-KR"/>
          </w:rPr>
          <w:t>],</w:t>
        </w:r>
      </w:ins>
    </w:p>
    <w:p w14:paraId="217239CC">
      <w:pPr>
        <w:pStyle w:val="100"/>
        <w:rPr>
          <w:lang w:eastAsia="ko-KR"/>
        </w:rPr>
      </w:pPr>
      <w:ins w:id="5368" w:author="LGE" w:date="2025-04-16T09:34:00Z">
        <w:r>
          <w:rPr>
            <w:rFonts w:hint="eastAsia"/>
            <w:lang w:eastAsia="ko-KR"/>
          </w:rPr>
          <w:t>-</w:t>
        </w:r>
      </w:ins>
      <w:ins w:id="5369" w:author="LGE" w:date="2025-04-16T09:34:00Z">
        <w:r>
          <w:rPr/>
          <w:tab/>
        </w:r>
      </w:ins>
      <w:ins w:id="5370" w:author="LGE" w:date="2025-04-16T09:34:00Z">
        <w:r>
          <w:rPr>
            <w:rFonts w:hint="eastAsia"/>
            <w:lang w:eastAsia="ko-KR"/>
          </w:rPr>
          <w:t xml:space="preserve">otherwise, </w:t>
        </w:r>
      </w:ins>
      <w:ins w:id="5371" w:author="LGE" w:date="2025-04-16T09:34:00Z">
        <w:r>
          <w:rPr/>
          <w:t xml:space="preserve">the number of SSB resource occasions that are not overlapped with any </w:t>
        </w:r>
      </w:ins>
      <w:ins w:id="5372" w:author="LGE" w:date="2025-04-16T09:34:00Z">
        <w:r>
          <w:rPr>
            <w:bCs/>
            <w:lang w:eastAsia="zh-CN"/>
          </w:rPr>
          <w:t>measurement gap</w:t>
        </w:r>
      </w:ins>
      <w:ins w:id="5373" w:author="LGE" w:date="2025-04-16T09:34:00Z">
        <w:r>
          <w:rPr/>
          <w:t xml:space="preserve"> occasion within the window W</w:t>
        </w:r>
      </w:ins>
    </w:p>
    <w:p w14:paraId="6E43A62B">
      <w:pPr>
        <w:pStyle w:val="99"/>
      </w:pPr>
      <w:r>
        <w:rPr>
          <w:bCs/>
          <w:lang w:eastAsia="zh-CN"/>
        </w:rPr>
        <w:t>-</w:t>
      </w:r>
      <w:r>
        <w:rPr>
          <w:bCs/>
          <w:lang w:eastAsia="zh-CN"/>
        </w:rPr>
        <w:tab/>
      </w:r>
      <w:r>
        <w:rPr>
          <w:bCs/>
          <w:lang w:eastAsia="zh-CN"/>
        </w:rPr>
        <w:t>T</w:t>
      </w:r>
      <w:r>
        <w:rPr>
          <w:bCs/>
          <w:vertAlign w:val="subscript"/>
          <w:lang w:eastAsia="zh-CN"/>
        </w:rPr>
        <w:t xml:space="preserve">L1 </w:t>
      </w:r>
      <w:r>
        <w:rPr>
          <w:bCs/>
          <w:lang w:eastAsia="zh-CN"/>
        </w:rPr>
        <w:t xml:space="preserve">is periodicity of the target </w:t>
      </w:r>
      <w:r>
        <w:t>SSB</w:t>
      </w:r>
      <w:r>
        <w:rPr>
          <w:bCs/>
          <w:lang w:eastAsia="zh-CN"/>
        </w:rPr>
        <w:t>.</w:t>
      </w:r>
    </w:p>
    <w:p w14:paraId="344AA05B">
      <w:pPr>
        <w:ind w:firstLine="284"/>
      </w:pPr>
      <w:r>
        <w:t>Otherwise, f</w:t>
      </w:r>
      <w:r>
        <w:rPr>
          <w:rFonts w:eastAsia="?? ??"/>
        </w:rPr>
        <w:t xml:space="preserve">or a UE not supporting </w:t>
      </w:r>
      <w:r>
        <w:rPr>
          <w:i/>
          <w:iCs/>
        </w:rPr>
        <w:t>concurrentMeasGap-r17</w:t>
      </w:r>
      <w:r>
        <w:rPr>
          <w:rFonts w:eastAsia="?? ??"/>
        </w:rPr>
        <w:t xml:space="preserve"> or w</w:t>
      </w:r>
      <w:r>
        <w:t xml:space="preserve">hen </w:t>
      </w:r>
      <w:r>
        <w:rPr>
          <w:rFonts w:eastAsia="?? ??"/>
        </w:rPr>
        <w:t>concurrent gaps are not configured,</w:t>
      </w:r>
    </w:p>
    <w:p w14:paraId="2DF689B8">
      <w:pPr>
        <w:pStyle w:val="98"/>
        <w:ind w:left="851"/>
      </w:pPr>
      <w:r>
        <w:t>-</w:t>
      </w:r>
      <w:r>
        <w:tab/>
      </w:r>
      <w:r>
        <w:t>P=</w:t>
      </w:r>
      <m:oMath>
        <m:f>
          <m:fPr>
            <m:ctrlPr>
              <w:rPr>
                <w:rFonts w:ascii="Cambria Math" w:hAnsi="Cambria Math"/>
                <w:i/>
              </w:rPr>
            </m:ctrlPr>
          </m:fPr>
          <m:num>
            <m:r>
              <m:rPr/>
              <w:rPr>
                <w:rFonts w:ascii="Cambria Math" w:hAnsi="Cambria Math"/>
              </w:rPr>
              <m:t>1</m:t>
            </m:r>
            <m:ctrlPr>
              <w:rPr>
                <w:rFonts w:ascii="Cambria Math" w:hAnsi="Cambria Math"/>
                <w:i/>
              </w:rPr>
            </m:ctrlPr>
          </m:num>
          <m:den>
            <m:r>
              <m:rPr/>
              <w:rPr>
                <w:rFonts w:ascii="Cambria Math" w:hAnsi="Cambria Math"/>
              </w:rPr>
              <m:t>1−</m:t>
            </m:r>
            <m:f>
              <m:fPr>
                <m:ctrlPr>
                  <w:rPr>
                    <w:rFonts w:ascii="Cambria Math" w:hAnsi="Cambria Math"/>
                  </w:rPr>
                </m:ctrlPr>
              </m:fPr>
              <m:num>
                <m:sSub>
                  <m:sSubPr>
                    <m:ctrlPr>
                      <w:rPr>
                        <w:rFonts w:ascii="Cambria Math" w:hAnsi="Cambria Math"/>
                      </w:rPr>
                    </m:ctrlPr>
                  </m:sSubPr>
                  <m:e>
                    <m:r>
                      <m:rPr>
                        <m:sty m:val="p"/>
                      </m:rPr>
                      <w:rPr>
                        <w:rFonts w:ascii="Cambria Math" w:hAnsi="Cambria Math"/>
                      </w:rPr>
                      <m:t>T</m:t>
                    </m:r>
                    <m:ctrlPr>
                      <w:rPr>
                        <w:rFonts w:ascii="Cambria Math" w:hAnsi="Cambria Math"/>
                      </w:rPr>
                    </m:ctrlPr>
                  </m:e>
                  <m:sub>
                    <m:r>
                      <m:rPr>
                        <m:sty m:val="p"/>
                      </m:rPr>
                      <w:rPr>
                        <w:rFonts w:ascii="Cambria Math" w:hAnsi="Cambria Math"/>
                      </w:rPr>
                      <m:t>SSB</m:t>
                    </m:r>
                    <m:ctrlPr>
                      <w:rPr>
                        <w:rFonts w:ascii="Cambria Math" w:hAnsi="Cambria Math"/>
                      </w:rPr>
                    </m:ctrlPr>
                  </m:sub>
                </m:sSub>
                <m:ctrlPr>
                  <w:rPr>
                    <w:rFonts w:ascii="Cambria Math" w:hAnsi="Cambria Math"/>
                  </w:rPr>
                </m:ctrlPr>
              </m:num>
              <m:den>
                <m:r>
                  <m:rPr>
                    <m:sty m:val="p"/>
                  </m:rPr>
                  <w:rPr>
                    <w:rFonts w:ascii="Cambria Math" w:hAnsi="Cambria Math"/>
                  </w:rPr>
                  <m:t>xGP</m:t>
                </m:r>
                <m:ctrlPr>
                  <w:rPr>
                    <w:rFonts w:ascii="Cambria Math" w:hAnsi="Cambria Math"/>
                  </w:rPr>
                </m:ctrlPr>
              </m:den>
            </m:f>
            <m:ctrlPr>
              <w:rPr>
                <w:rFonts w:ascii="Cambria Math" w:hAnsi="Cambria Math"/>
                <w:i/>
              </w:rPr>
            </m:ctrlPr>
          </m:den>
        </m:f>
      </m:oMath>
      <w:r>
        <w:t xml:space="preserve">, when in the monitored cell there are </w:t>
      </w:r>
      <w:r>
        <w:rPr>
          <w:rFonts w:hint="eastAsia"/>
          <w:lang w:eastAsia="zh-TW"/>
        </w:rPr>
        <w:t>GAP</w:t>
      </w:r>
      <w:r>
        <w:t>s configured for intra-frequency or inter-frequency, which are overlapping with some but not all occasions of the SSB; and</w:t>
      </w:r>
    </w:p>
    <w:p w14:paraId="660E1655">
      <w:pPr>
        <w:pStyle w:val="98"/>
        <w:ind w:left="851"/>
      </w:pPr>
      <w:r>
        <w:t>-</w:t>
      </w:r>
      <w:r>
        <w:tab/>
      </w:r>
      <w:r>
        <w:t xml:space="preserve">P=1 when in the monitored cell there are no </w:t>
      </w:r>
      <w:r>
        <w:rPr>
          <w:rFonts w:hint="eastAsia"/>
          <w:lang w:eastAsia="zh-TW"/>
        </w:rPr>
        <w:t>GAP</w:t>
      </w:r>
      <w:r>
        <w:t>s overlapping with any occasion of the SSB.</w:t>
      </w:r>
    </w:p>
    <w:p w14:paraId="457BA773">
      <w:pPr>
        <w:ind w:left="283"/>
      </w:pPr>
      <w:r>
        <w:t>Where:</w:t>
      </w:r>
    </w:p>
    <w:p w14:paraId="33D3C82F">
      <w:pPr>
        <w:pStyle w:val="98"/>
        <w:ind w:left="851"/>
      </w:pPr>
      <w:r>
        <w:rPr>
          <w:lang w:eastAsia="en-GB"/>
        </w:rPr>
        <w:t>-</w:t>
      </w:r>
      <w:r>
        <w:rPr>
          <w:lang w:eastAsia="en-GB"/>
        </w:rPr>
        <w:tab/>
      </w:r>
      <w:r>
        <w:rPr>
          <w:rFonts w:cs="v4.2.0"/>
          <w:lang w:eastAsia="en-GB"/>
        </w:rPr>
        <w:t>T</w:t>
      </w:r>
      <w:r>
        <w:rPr>
          <w:rFonts w:cs="v4.2.0"/>
          <w:vertAlign w:val="subscript"/>
          <w:lang w:eastAsia="en-GB"/>
        </w:rPr>
        <w:t>SSB</w:t>
      </w:r>
      <w:r>
        <w:rPr>
          <w:lang w:eastAsia="en-GB"/>
        </w:rPr>
        <w:t xml:space="preserve"> = </w:t>
      </w:r>
      <w:r>
        <w:rPr>
          <w:i/>
          <w:iCs/>
          <w:lang w:eastAsia="en-GB"/>
        </w:rPr>
        <w:t>ssb-periodicityServingCell</w:t>
      </w:r>
      <w:r>
        <w:rPr>
          <w:lang w:eastAsia="en-GB"/>
        </w:rPr>
        <w:t xml:space="preserve"> of the serving cell</w:t>
      </w:r>
    </w:p>
    <w:p w14:paraId="5EB39202">
      <w:pPr>
        <w:pStyle w:val="98"/>
        <w:ind w:left="851"/>
      </w:pPr>
      <w:r>
        <w:t>-</w:t>
      </w:r>
      <w:r>
        <w:tab/>
      </w:r>
      <w:r>
        <w:t xml:space="preserve">an SSB or an SMTC occasion is considered to be overlapped with the GAP if it overlaps a measurement gap occasion, and </w:t>
      </w:r>
    </w:p>
    <w:p w14:paraId="29F535E3">
      <w:pPr>
        <w:pStyle w:val="99"/>
        <w:ind w:left="1134"/>
      </w:pPr>
      <w:r>
        <w:rPr>
          <w:lang w:eastAsia="zh-TW"/>
        </w:rPr>
        <w:t>-</w:t>
      </w:r>
      <w:r>
        <w:rPr>
          <w:lang w:eastAsia="zh-TW"/>
        </w:rPr>
        <w:tab/>
      </w:r>
      <w:r>
        <w:rPr>
          <w:lang w:eastAsia="zh-TW"/>
        </w:rPr>
        <w:t>xRP = MGRP</w:t>
      </w:r>
    </w:p>
    <w:p w14:paraId="3F21132A">
      <w:r>
        <w:t xml:space="preserve">If the high layer in TS 38.331 [2] signaling of </w:t>
      </w:r>
      <w:r>
        <w:rPr>
          <w:i/>
        </w:rPr>
        <w:t>smtc2</w:t>
      </w:r>
      <w:r>
        <w:t xml:space="preserve"> is configured, T</w:t>
      </w:r>
      <w:r>
        <w:rPr>
          <w:vertAlign w:val="subscript"/>
        </w:rPr>
        <w:t>SMTCperiod</w:t>
      </w:r>
      <w:r>
        <w:t xml:space="preserve"> corresponds to the value of higher layer parameter </w:t>
      </w:r>
      <w:r>
        <w:rPr>
          <w:i/>
        </w:rPr>
        <w:t>smtc2</w:t>
      </w:r>
      <w:r>
        <w:t>; Otherwise T</w:t>
      </w:r>
      <w:r>
        <w:rPr>
          <w:vertAlign w:val="subscript"/>
        </w:rPr>
        <w:t>SMTCperiod</w:t>
      </w:r>
      <w:r>
        <w:t xml:space="preserve"> corresponds to the value of higher layer parameter </w:t>
      </w:r>
      <w:r>
        <w:rPr>
          <w:i/>
        </w:rPr>
        <w:t>smtc1</w:t>
      </w:r>
      <w:r>
        <w:t xml:space="preserve">. </w:t>
      </w:r>
    </w:p>
    <w:p w14:paraId="72E919F5">
      <w:r>
        <w:t>Longer evaluation period would be expected if the combination of SSB, SMTC occasion and GAP configurations does not meet previous conditions.</w:t>
      </w:r>
    </w:p>
    <w:p w14:paraId="7395B4D3">
      <w:pPr>
        <w:pStyle w:val="78"/>
      </w:pPr>
      <w:r>
        <w:t>Table 9.5D.4.1-1: Measurement period T</w:t>
      </w:r>
      <w:r>
        <w:rPr>
          <w:vertAlign w:val="subscript"/>
        </w:rPr>
        <w:t>L1-RSRP_Measurement_Period_SSB_</w:t>
      </w:r>
      <w:r>
        <w:rPr>
          <w:rFonts w:hint="eastAsia"/>
          <w:vertAlign w:val="subscript"/>
          <w:lang w:eastAsia="zh-CN"/>
        </w:rPr>
        <w:t>ATG</w:t>
      </w:r>
      <w:r>
        <w:t xml:space="preserve"> for FR1</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108" w:type="dxa"/>
        </w:tblCellMar>
      </w:tblPr>
      <w:tblGrid>
        <w:gridCol w:w="2035"/>
        <w:gridCol w:w="4582"/>
      </w:tblGrid>
      <w:tr w14:paraId="549A2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035" w:type="dxa"/>
            <w:tcBorders>
              <w:top w:val="single" w:color="auto" w:sz="4" w:space="0"/>
              <w:left w:val="single" w:color="auto" w:sz="4" w:space="0"/>
              <w:bottom w:val="single" w:color="auto" w:sz="4" w:space="0"/>
              <w:right w:val="single" w:color="auto" w:sz="4" w:space="0"/>
            </w:tcBorders>
          </w:tcPr>
          <w:p w14:paraId="5147075A">
            <w:pPr>
              <w:pStyle w:val="74"/>
            </w:pPr>
            <w:r>
              <w:t>Configuration</w:t>
            </w:r>
          </w:p>
        </w:tc>
        <w:tc>
          <w:tcPr>
            <w:tcW w:w="4582" w:type="dxa"/>
            <w:tcBorders>
              <w:top w:val="single" w:color="auto" w:sz="4" w:space="0"/>
              <w:left w:val="single" w:color="auto" w:sz="4" w:space="0"/>
              <w:bottom w:val="single" w:color="auto" w:sz="4" w:space="0"/>
              <w:right w:val="single" w:color="auto" w:sz="4" w:space="0"/>
            </w:tcBorders>
          </w:tcPr>
          <w:p w14:paraId="2CF1D58C">
            <w:pPr>
              <w:pStyle w:val="74"/>
            </w:pPr>
            <w:r>
              <w:t>T</w:t>
            </w:r>
            <w:r>
              <w:rPr>
                <w:vertAlign w:val="subscript"/>
              </w:rPr>
              <w:t>L1-RSRP_Measurement_Period_SSB_</w:t>
            </w:r>
            <w:r>
              <w:rPr>
                <w:rFonts w:hint="eastAsia"/>
                <w:vertAlign w:val="subscript"/>
                <w:lang w:eastAsia="zh-CN"/>
              </w:rPr>
              <w:t>ATG</w:t>
            </w:r>
            <w:r>
              <w:t xml:space="preserve"> (ms) </w:t>
            </w:r>
          </w:p>
        </w:tc>
      </w:tr>
      <w:tr w14:paraId="4CA4F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035" w:type="dxa"/>
            <w:tcBorders>
              <w:top w:val="single" w:color="auto" w:sz="4" w:space="0"/>
              <w:left w:val="single" w:color="auto" w:sz="4" w:space="0"/>
              <w:bottom w:val="single" w:color="auto" w:sz="4" w:space="0"/>
              <w:right w:val="single" w:color="auto" w:sz="4" w:space="0"/>
            </w:tcBorders>
          </w:tcPr>
          <w:p w14:paraId="397597EF">
            <w:pPr>
              <w:pStyle w:val="75"/>
            </w:pPr>
            <w:r>
              <w:t>non-DRX</w:t>
            </w:r>
          </w:p>
        </w:tc>
        <w:tc>
          <w:tcPr>
            <w:tcW w:w="4582" w:type="dxa"/>
            <w:tcBorders>
              <w:top w:val="single" w:color="auto" w:sz="4" w:space="0"/>
              <w:left w:val="single" w:color="auto" w:sz="4" w:space="0"/>
              <w:bottom w:val="single" w:color="auto" w:sz="4" w:space="0"/>
              <w:right w:val="single" w:color="auto" w:sz="4" w:space="0"/>
            </w:tcBorders>
          </w:tcPr>
          <w:p w14:paraId="6F528AD5">
            <w:pPr>
              <w:pStyle w:val="75"/>
            </w:pPr>
            <w:r>
              <w:rPr>
                <w:rFonts w:cs="v4.2.0"/>
              </w:rPr>
              <w:t>max(T</w:t>
            </w:r>
            <w:r>
              <w:rPr>
                <w:rFonts w:cs="v4.2.0"/>
                <w:vertAlign w:val="subscript"/>
              </w:rPr>
              <w:t>Report</w:t>
            </w:r>
            <w:r>
              <w:rPr>
                <w:rFonts w:cs="v4.2.0"/>
              </w:rPr>
              <w:t>, ceil(M*P)*T</w:t>
            </w:r>
            <w:r>
              <w:rPr>
                <w:rFonts w:cs="v4.2.0"/>
                <w:vertAlign w:val="subscript"/>
              </w:rPr>
              <w:t>SSB</w:t>
            </w:r>
            <w:r>
              <w:rPr>
                <w:rFonts w:cs="v4.2.0"/>
              </w:rPr>
              <w:t>)</w:t>
            </w:r>
          </w:p>
        </w:tc>
      </w:tr>
      <w:tr w14:paraId="685B4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035" w:type="dxa"/>
            <w:tcBorders>
              <w:top w:val="single" w:color="auto" w:sz="4" w:space="0"/>
              <w:left w:val="single" w:color="auto" w:sz="4" w:space="0"/>
              <w:bottom w:val="single" w:color="auto" w:sz="4" w:space="0"/>
              <w:right w:val="single" w:color="auto" w:sz="4" w:space="0"/>
            </w:tcBorders>
          </w:tcPr>
          <w:p w14:paraId="6F1E8BE1">
            <w:pPr>
              <w:pStyle w:val="75"/>
            </w:pPr>
            <w:r>
              <w:t xml:space="preserve">DRX cycle </w:t>
            </w:r>
            <w:r>
              <w:rPr>
                <w:rFonts w:hint="eastAsia" w:cs="Arial"/>
              </w:rPr>
              <w:t>≤</w:t>
            </w:r>
            <w:r>
              <w:rPr>
                <w:rFonts w:cs="Arial"/>
              </w:rPr>
              <w:t xml:space="preserve"> </w:t>
            </w:r>
            <w:r>
              <w:t>320 ms</w:t>
            </w:r>
          </w:p>
        </w:tc>
        <w:tc>
          <w:tcPr>
            <w:tcW w:w="4582" w:type="dxa"/>
            <w:tcBorders>
              <w:top w:val="single" w:color="auto" w:sz="4" w:space="0"/>
              <w:left w:val="single" w:color="auto" w:sz="4" w:space="0"/>
              <w:bottom w:val="single" w:color="auto" w:sz="4" w:space="0"/>
              <w:right w:val="single" w:color="auto" w:sz="4" w:space="0"/>
            </w:tcBorders>
          </w:tcPr>
          <w:p w14:paraId="01E925C9">
            <w:pPr>
              <w:pStyle w:val="75"/>
            </w:pPr>
            <w:r>
              <w:rPr>
                <w:rFonts w:cs="v4.2.0"/>
              </w:rPr>
              <w:t>max(T</w:t>
            </w:r>
            <w:r>
              <w:rPr>
                <w:rFonts w:cs="v4.2.0"/>
                <w:vertAlign w:val="subscript"/>
              </w:rPr>
              <w:t>Report</w:t>
            </w:r>
            <w:r>
              <w:rPr>
                <w:rFonts w:cs="v4.2.0"/>
              </w:rPr>
              <w:t>, ceil(1.5*M*P)*max(T</w:t>
            </w:r>
            <w:r>
              <w:rPr>
                <w:rFonts w:cs="v4.2.0"/>
                <w:vertAlign w:val="subscript"/>
              </w:rPr>
              <w:t>DRX</w:t>
            </w:r>
            <w:r>
              <w:rPr>
                <w:rFonts w:cs="v4.2.0"/>
              </w:rPr>
              <w:t>,T</w:t>
            </w:r>
            <w:r>
              <w:rPr>
                <w:rFonts w:cs="v4.2.0"/>
                <w:vertAlign w:val="subscript"/>
              </w:rPr>
              <w:t>SSB</w:t>
            </w:r>
            <w:r>
              <w:rPr>
                <w:rFonts w:cs="v4.2.0"/>
              </w:rPr>
              <w:t>))</w:t>
            </w:r>
          </w:p>
        </w:tc>
      </w:tr>
      <w:tr w14:paraId="0F9F9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035" w:type="dxa"/>
            <w:tcBorders>
              <w:top w:val="single" w:color="auto" w:sz="4" w:space="0"/>
              <w:left w:val="single" w:color="auto" w:sz="4" w:space="0"/>
              <w:bottom w:val="single" w:color="auto" w:sz="4" w:space="0"/>
              <w:right w:val="single" w:color="auto" w:sz="4" w:space="0"/>
            </w:tcBorders>
          </w:tcPr>
          <w:p w14:paraId="1158A3E2">
            <w:pPr>
              <w:pStyle w:val="75"/>
            </w:pPr>
            <w:r>
              <w:t>DRX cycle &gt; 320 ms</w:t>
            </w:r>
          </w:p>
        </w:tc>
        <w:tc>
          <w:tcPr>
            <w:tcW w:w="4582" w:type="dxa"/>
            <w:tcBorders>
              <w:top w:val="single" w:color="auto" w:sz="4" w:space="0"/>
              <w:left w:val="single" w:color="auto" w:sz="4" w:space="0"/>
              <w:bottom w:val="single" w:color="auto" w:sz="4" w:space="0"/>
              <w:right w:val="single" w:color="auto" w:sz="4" w:space="0"/>
            </w:tcBorders>
          </w:tcPr>
          <w:p w14:paraId="1093C2A9">
            <w:pPr>
              <w:pStyle w:val="75"/>
            </w:pPr>
            <w:r>
              <w:rPr>
                <w:rFonts w:cs="v4.2.0"/>
              </w:rPr>
              <w:t>ceil(M*P)*T</w:t>
            </w:r>
            <w:r>
              <w:rPr>
                <w:rFonts w:cs="v4.2.0"/>
                <w:vertAlign w:val="subscript"/>
              </w:rPr>
              <w:t>DRX</w:t>
            </w:r>
          </w:p>
        </w:tc>
      </w:tr>
      <w:tr w14:paraId="5B330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6617" w:type="dxa"/>
            <w:gridSpan w:val="2"/>
            <w:tcBorders>
              <w:top w:val="single" w:color="auto" w:sz="4" w:space="0"/>
              <w:left w:val="single" w:color="auto" w:sz="4" w:space="0"/>
              <w:bottom w:val="single" w:color="auto" w:sz="4" w:space="0"/>
              <w:right w:val="single" w:color="auto" w:sz="4" w:space="0"/>
            </w:tcBorders>
          </w:tcPr>
          <w:p w14:paraId="77A39FB6">
            <w:pPr>
              <w:pStyle w:val="89"/>
              <w:rPr>
                <w:rFonts w:cs="v4.2.0"/>
              </w:rPr>
            </w:pPr>
            <w:r>
              <w:t>NOTE:</w:t>
            </w:r>
            <w:r>
              <w:tab/>
            </w:r>
            <w:r>
              <w:rPr>
                <w:rFonts w:cs="v4.2.0"/>
                <w:lang w:eastAsia="en-GB"/>
              </w:rPr>
              <w:t>T</w:t>
            </w:r>
            <w:r>
              <w:rPr>
                <w:rFonts w:cs="v4.2.0"/>
                <w:vertAlign w:val="subscript"/>
                <w:lang w:eastAsia="en-GB"/>
              </w:rPr>
              <w:t>SSB</w:t>
            </w:r>
            <w:r>
              <w:rPr>
                <w:lang w:eastAsia="en-GB"/>
              </w:rPr>
              <w:t xml:space="preserve"> = </w:t>
            </w:r>
            <w:r>
              <w:rPr>
                <w:i/>
                <w:iCs/>
                <w:lang w:eastAsia="en-GB"/>
              </w:rPr>
              <w:t>ssb-periodicityServingCell</w:t>
            </w:r>
            <w:r>
              <w:rPr>
                <w:lang w:eastAsia="en-GB"/>
              </w:rPr>
              <w:t xml:space="preserve"> is the periodicity of the SSB-Index configured for L1-RSRP measurement.</w:t>
            </w:r>
            <w:r>
              <w:rPr>
                <w:rFonts w:cs="v4.2.0"/>
                <w:lang w:eastAsia="en-GB"/>
              </w:rPr>
              <w:t xml:space="preserve"> T</w:t>
            </w:r>
            <w:r>
              <w:rPr>
                <w:rFonts w:cs="v4.2.0"/>
                <w:vertAlign w:val="subscript"/>
                <w:lang w:eastAsia="en-GB"/>
              </w:rPr>
              <w:t>DRX</w:t>
            </w:r>
            <w:r>
              <w:rPr>
                <w:lang w:eastAsia="en-GB"/>
              </w:rPr>
              <w:t xml:space="preserve"> is the DRX cycle length. </w:t>
            </w:r>
            <w:r>
              <w:rPr>
                <w:rFonts w:cs="v4.2.0"/>
                <w:lang w:eastAsia="en-GB"/>
              </w:rPr>
              <w:t>T</w:t>
            </w:r>
            <w:r>
              <w:rPr>
                <w:rFonts w:cs="v4.2.0"/>
                <w:vertAlign w:val="subscript"/>
                <w:lang w:eastAsia="en-GB"/>
              </w:rPr>
              <w:t>Report</w:t>
            </w:r>
            <w:r>
              <w:rPr>
                <w:lang w:eastAsia="en-GB"/>
              </w:rPr>
              <w:t xml:space="preserve"> is configured periodicity for reporting.</w:t>
            </w:r>
          </w:p>
        </w:tc>
      </w:tr>
    </w:tbl>
    <w:p w14:paraId="4F8C2573"/>
    <w:p w14:paraId="4E859048">
      <w:pPr>
        <w:pStyle w:val="5"/>
        <w:rPr>
          <w:rFonts w:eastAsia="宋体"/>
        </w:rPr>
      </w:pPr>
      <w:r>
        <w:rPr>
          <w:rFonts w:eastAsia="宋体"/>
        </w:rPr>
        <w:t>9.5</w:t>
      </w:r>
      <w:r>
        <w:rPr>
          <w:rFonts w:eastAsia="宋体"/>
          <w:lang w:eastAsia="zh-CN"/>
        </w:rPr>
        <w:t>D</w:t>
      </w:r>
      <w:r>
        <w:rPr>
          <w:rFonts w:eastAsia="宋体"/>
        </w:rPr>
        <w:t>.4.2</w:t>
      </w:r>
      <w:r>
        <w:rPr>
          <w:rFonts w:eastAsia="宋体"/>
        </w:rPr>
        <w:tab/>
      </w:r>
      <w:r>
        <w:rPr>
          <w:rFonts w:eastAsia="宋体"/>
        </w:rPr>
        <w:t>CSI-RS based L1-RSRP Reporting</w:t>
      </w:r>
    </w:p>
    <w:p w14:paraId="74FCFC62">
      <w:pPr>
        <w:rPr>
          <w:rFonts w:cs="v4.2.0"/>
        </w:rPr>
      </w:pPr>
      <w:r>
        <w:rPr>
          <w:rFonts w:cs="v4.2.0"/>
        </w:rPr>
        <w:t>The UE shall be capable of performing L1-RSRP</w:t>
      </w:r>
      <w:r>
        <w:rPr>
          <w:rFonts w:eastAsia="?? ??"/>
        </w:rPr>
        <w:t xml:space="preserve"> </w:t>
      </w:r>
      <w:r>
        <w:rPr>
          <w:rFonts w:cs="v4.2.0"/>
        </w:rPr>
        <w:t xml:space="preserve">measurements based </w:t>
      </w:r>
      <w:r>
        <w:rPr>
          <w:rFonts w:eastAsia="?? ??"/>
        </w:rPr>
        <w:t xml:space="preserve">on the configured CSI-RS </w:t>
      </w:r>
      <w:r>
        <w:rPr>
          <w:rFonts w:cs="Arial"/>
        </w:rPr>
        <w:t xml:space="preserve">resource for </w:t>
      </w:r>
      <w:r>
        <w:t>L1-RSRP computation</w:t>
      </w:r>
      <w:r>
        <w:rPr>
          <w:rFonts w:cs="v4.2.0"/>
        </w:rPr>
        <w:t xml:space="preserve">, and the UE physical layer shall be capable of reporting L1-RSRP measured over the measurement period of </w:t>
      </w:r>
      <w:r>
        <w:t>T</w:t>
      </w:r>
      <w:r>
        <w:rPr>
          <w:vertAlign w:val="subscript"/>
        </w:rPr>
        <w:t>L1-RSRP_Measurement_Period_CSI-RS_</w:t>
      </w:r>
      <w:r>
        <w:rPr>
          <w:rFonts w:hint="eastAsia"/>
          <w:vertAlign w:val="subscript"/>
          <w:lang w:eastAsia="zh-CN"/>
        </w:rPr>
        <w:t>ATG</w:t>
      </w:r>
      <w:r>
        <w:rPr>
          <w:rFonts w:cs="v4.2.0"/>
        </w:rPr>
        <w:t>.</w:t>
      </w:r>
    </w:p>
    <w:p w14:paraId="286B40D3">
      <w:pPr>
        <w:pStyle w:val="98"/>
      </w:pPr>
      <w:r>
        <w:t>-</w:t>
      </w:r>
      <w:r>
        <w:tab/>
      </w:r>
      <w:r>
        <w:t xml:space="preserve">For periodic and semi-persistent CSI-RS resources, M=1 if higher layer parameter </w:t>
      </w:r>
      <w:r>
        <w:rPr>
          <w:i/>
        </w:rPr>
        <w:t>timeRestrictionForChannelMeasurement</w:t>
      </w:r>
      <w:r>
        <w:t xml:space="preserve"> is configured, and M=3 otherwise</w:t>
      </w:r>
    </w:p>
    <w:p w14:paraId="35A2B6FE">
      <w:pPr>
        <w:pStyle w:val="98"/>
        <w:ind w:left="0" w:firstLine="0"/>
      </w:pPr>
      <w:r>
        <w:t>-</w:t>
      </w:r>
      <w:r>
        <w:tab/>
      </w:r>
      <w:r>
        <w:t>For aperiodic CSI-RS resources M=1</w:t>
      </w:r>
    </w:p>
    <w:p w14:paraId="3E530E08">
      <w:pPr>
        <w:pStyle w:val="98"/>
        <w:ind w:left="0" w:firstLine="0"/>
        <w:rPr>
          <w:lang w:eastAsia="zh-CN"/>
        </w:rPr>
      </w:pPr>
      <w:r>
        <w:rPr>
          <w:lang w:eastAsia="zh-CN"/>
        </w:rPr>
        <w:t xml:space="preserve">For ATG UE </w:t>
      </w:r>
      <w:r>
        <w:rPr>
          <w:rFonts w:hint="eastAsia" w:eastAsia="宋体"/>
          <w:lang w:val="en-US" w:eastAsia="zh-CN"/>
        </w:rPr>
        <w:t xml:space="preserve">capable of </w:t>
      </w:r>
      <w:r>
        <w:rPr>
          <w:i/>
          <w:iCs/>
        </w:rPr>
        <w:t>antennaArrayType-r1</w:t>
      </w:r>
      <w:r>
        <w:rPr>
          <w:rFonts w:hint="eastAsia" w:eastAsia="宋体"/>
          <w:i/>
          <w:iCs/>
          <w:lang w:val="en-US" w:eastAsia="zh-CN"/>
        </w:rPr>
        <w:t>8</w:t>
      </w:r>
      <w:r>
        <w:rPr>
          <w:lang w:eastAsia="zh-CN"/>
        </w:rPr>
        <w:t>,</w:t>
      </w:r>
    </w:p>
    <w:p w14:paraId="134E27FE">
      <w:pPr>
        <w:pStyle w:val="98"/>
      </w:pPr>
      <w:r>
        <w:t>-</w:t>
      </w:r>
      <w:r>
        <w:tab/>
      </w:r>
      <w:r>
        <w:t>P value for a CSI-RS resource to be measured is defined as</w:t>
      </w:r>
    </w:p>
    <w:p w14:paraId="38610202">
      <w:pPr>
        <w:pStyle w:val="99"/>
      </w:pPr>
      <w:r>
        <w:t>-</w:t>
      </w:r>
      <w:r>
        <w:tab/>
      </w:r>
      <w:r>
        <w:t>N</w:t>
      </w:r>
      <w:r>
        <w:rPr>
          <w:vertAlign w:val="subscript"/>
        </w:rPr>
        <w:t>total</w:t>
      </w:r>
      <w:r>
        <w:t xml:space="preserve"> / N</w:t>
      </w:r>
      <w:r>
        <w:rPr>
          <w:rFonts w:hint="eastAsia"/>
          <w:vertAlign w:val="subscript"/>
          <w:lang w:eastAsia="zh-CN"/>
        </w:rPr>
        <w:t>available</w:t>
      </w:r>
      <w:r>
        <w:t xml:space="preserve"> with N</w:t>
      </w:r>
      <w:r>
        <w:rPr>
          <w:vertAlign w:val="subscript"/>
        </w:rPr>
        <w:t>available</w:t>
      </w:r>
      <w:r>
        <w:t xml:space="preserve"> &gt; 0</w:t>
      </w:r>
    </w:p>
    <w:p w14:paraId="7C96CC2F">
      <w:pPr>
        <w:pStyle w:val="99"/>
      </w:pPr>
      <w:r>
        <w:t>-</w:t>
      </w:r>
      <w:r>
        <w:tab/>
      </w:r>
      <w:r>
        <w:t>P</w:t>
      </w:r>
      <w:r>
        <w:rPr>
          <w:vertAlign w:val="subscript"/>
        </w:rPr>
        <w:t>sharing factor</w:t>
      </w:r>
      <w:r>
        <w:t xml:space="preserve"> * N</w:t>
      </w:r>
      <w:r>
        <w:rPr>
          <w:vertAlign w:val="subscript"/>
        </w:rPr>
        <w:t>total</w:t>
      </w:r>
      <w:r>
        <w:t xml:space="preserve"> / N</w:t>
      </w:r>
      <w:r>
        <w:rPr>
          <w:vertAlign w:val="subscript"/>
        </w:rPr>
        <w:t>outside_MG</w:t>
      </w:r>
      <w:r>
        <w:t xml:space="preserve"> with N</w:t>
      </w:r>
      <w:r>
        <w:rPr>
          <w:vertAlign w:val="subscript"/>
        </w:rPr>
        <w:t>available</w:t>
      </w:r>
      <w:r>
        <w:t xml:space="preserve"> = 0</w:t>
      </w:r>
    </w:p>
    <w:p w14:paraId="40240F86">
      <w:pPr>
        <w:ind w:left="851" w:hanging="284"/>
        <w:rPr>
          <w:lang w:eastAsia="zh-CN"/>
        </w:rPr>
      </w:pPr>
      <w:r>
        <w:t>-</w:t>
      </w:r>
      <w:r>
        <w:tab/>
      </w:r>
      <w:r>
        <w:rPr>
          <w:lang w:eastAsia="zh-CN"/>
        </w:rPr>
        <w:t>For a window W of duration max(T</w:t>
      </w:r>
      <w:r>
        <w:rPr>
          <w:vertAlign w:val="subscript"/>
          <w:lang w:eastAsia="zh-CN"/>
        </w:rPr>
        <w:t xml:space="preserve">L1,  </w:t>
      </w:r>
      <w:r>
        <w:rPr>
          <w:lang w:eastAsia="zh-CN"/>
        </w:rPr>
        <w:t xml:space="preserve">MGRP_max), where MGRP_max is the maximum MGRP across all configured per-UE measurement gaps, and starting at the beginning of any </w:t>
      </w:r>
      <w:r>
        <w:t>CSI-RS</w:t>
      </w:r>
      <w:r>
        <w:rPr>
          <w:lang w:eastAsia="zh-CN"/>
        </w:rPr>
        <w:t xml:space="preserve"> resource occasion: </w:t>
      </w:r>
    </w:p>
    <w:p w14:paraId="4274699C">
      <w:pPr>
        <w:pStyle w:val="99"/>
        <w:ind w:left="1134"/>
      </w:pPr>
      <w:r>
        <w:t>-</w:t>
      </w:r>
      <w:r>
        <w:tab/>
      </w:r>
      <w:r>
        <w:t>N</w:t>
      </w:r>
      <w:r>
        <w:rPr>
          <w:vertAlign w:val="subscript"/>
        </w:rPr>
        <w:t>total</w:t>
      </w:r>
      <w:r>
        <w:t xml:space="preserve"> is the total number of CSI-RS resource occasions within the window W, including those overlapped with </w:t>
      </w:r>
      <w:r>
        <w:rPr>
          <w:bCs/>
          <w:lang w:eastAsia="zh-CN"/>
        </w:rPr>
        <w:t>measurement gap</w:t>
      </w:r>
      <w:r>
        <w:t xml:space="preserve"> occasions or SMTC occasions within the window W, and</w:t>
      </w:r>
    </w:p>
    <w:p w14:paraId="07046F06">
      <w:pPr>
        <w:pStyle w:val="99"/>
        <w:ind w:left="1134"/>
      </w:pPr>
      <w:r>
        <w:t>-</w:t>
      </w:r>
      <w:r>
        <w:tab/>
      </w:r>
      <w:r>
        <w:t>N</w:t>
      </w:r>
      <w:r>
        <w:rPr>
          <w:vertAlign w:val="subscript"/>
        </w:rPr>
        <w:t>outside_MG</w:t>
      </w:r>
      <w:r>
        <w:t xml:space="preserve"> is the number of CSI-RS resource occasions that are not overlapped with any </w:t>
      </w:r>
      <w:r>
        <w:rPr>
          <w:bCs/>
          <w:lang w:eastAsia="zh-CN"/>
        </w:rPr>
        <w:t>measurement gap</w:t>
      </w:r>
      <w:r>
        <w:t xml:space="preserve"> occasion within the window W</w:t>
      </w:r>
    </w:p>
    <w:p w14:paraId="5023FB7E">
      <w:pPr>
        <w:pStyle w:val="99"/>
        <w:ind w:left="1134"/>
      </w:pPr>
      <w:r>
        <w:t>-</w:t>
      </w:r>
      <w:r>
        <w:tab/>
      </w:r>
      <w:r>
        <w:t>N</w:t>
      </w:r>
      <w:r>
        <w:rPr>
          <w:vertAlign w:val="subscript"/>
        </w:rPr>
        <w:t>available</w:t>
      </w:r>
      <w:r>
        <w:t xml:space="preserve"> is the number of CSI-RS resource occasions that are not overlapped with any </w:t>
      </w:r>
      <w:r>
        <w:rPr>
          <w:bCs/>
          <w:lang w:eastAsia="zh-CN"/>
        </w:rPr>
        <w:t>measurement gap</w:t>
      </w:r>
      <w:r>
        <w:t xml:space="preserve"> occasion nor any SMTC occasion within the window W</w:t>
      </w:r>
    </w:p>
    <w:p w14:paraId="0F73E11A">
      <w:pPr>
        <w:pStyle w:val="98"/>
        <w:ind w:left="851" w:hanging="1"/>
      </w:pPr>
      <w:r>
        <w:t>-</w:t>
      </w:r>
      <w:r>
        <w:tab/>
      </w:r>
      <w:r>
        <w:rPr>
          <w:bCs/>
          <w:lang w:eastAsia="zh-CN"/>
        </w:rPr>
        <w:t>T</w:t>
      </w:r>
      <w:r>
        <w:rPr>
          <w:bCs/>
          <w:vertAlign w:val="subscript"/>
          <w:lang w:eastAsia="zh-CN"/>
        </w:rPr>
        <w:t xml:space="preserve">L1 </w:t>
      </w:r>
      <w:r>
        <w:rPr>
          <w:bCs/>
          <w:lang w:eastAsia="zh-CN"/>
        </w:rPr>
        <w:t xml:space="preserve">is periodicity of the target </w:t>
      </w:r>
      <w:r>
        <w:t>CSI-RS</w:t>
      </w:r>
    </w:p>
    <w:p w14:paraId="6B8F4B21">
      <w:pPr>
        <w:pStyle w:val="98"/>
        <w:ind w:left="851" w:hanging="1"/>
        <w:rPr>
          <w:bCs/>
          <w:lang w:eastAsia="zh-CN"/>
        </w:rPr>
      </w:pPr>
      <w:r>
        <w:t>-</w:t>
      </w:r>
      <w:r>
        <w:tab/>
      </w:r>
      <w:r>
        <w:t>P</w:t>
      </w:r>
      <w:r>
        <w:rPr>
          <w:vertAlign w:val="subscript"/>
        </w:rPr>
        <w:t xml:space="preserve">sharing factor </w:t>
      </w:r>
      <w:r>
        <w:t>= 3</w:t>
      </w:r>
      <w:r>
        <w:rPr>
          <w:bCs/>
          <w:lang w:eastAsia="zh-CN"/>
        </w:rPr>
        <w:t>.</w:t>
      </w:r>
    </w:p>
    <w:p w14:paraId="73422307">
      <w:pPr>
        <w:pStyle w:val="98"/>
        <w:ind w:left="0" w:firstLine="0"/>
        <w:rPr>
          <w:lang w:eastAsia="zh-CN"/>
        </w:rPr>
      </w:pPr>
      <w:r>
        <w:rPr>
          <w:rFonts w:hint="eastAsia"/>
          <w:lang w:val="en-US" w:eastAsia="zh-CN"/>
        </w:rPr>
        <w:t>Otherwise, for UE with one or mul</w:t>
      </w:r>
      <w:r>
        <w:rPr>
          <w:lang w:val="en-US" w:eastAsia="zh-CN"/>
        </w:rPr>
        <w:t>tip</w:t>
      </w:r>
      <w:r>
        <w:rPr>
          <w:rFonts w:hint="eastAsia"/>
          <w:lang w:val="en-US" w:eastAsia="zh-CN"/>
        </w:rPr>
        <w:t>le omni-directional antenna(s)</w:t>
      </w:r>
    </w:p>
    <w:p w14:paraId="4B46AF11">
      <w:pPr>
        <w:ind w:left="368" w:leftChars="42" w:hanging="284"/>
      </w:pPr>
      <w:r>
        <w:t xml:space="preserve">For a UE supporting </w:t>
      </w:r>
      <w:r>
        <w:rPr>
          <w:i/>
          <w:iCs/>
        </w:rPr>
        <w:t>concurrentMeasGap-r17</w:t>
      </w:r>
      <w:r>
        <w:rPr>
          <w:rFonts w:hint="eastAsia"/>
        </w:rPr>
        <w:t xml:space="preserve"> </w:t>
      </w:r>
      <w:r>
        <w:t xml:space="preserve">and </w:t>
      </w:r>
      <w:r>
        <w:rPr>
          <w:rFonts w:hint="eastAsia"/>
          <w:lang w:eastAsia="zh-CN"/>
        </w:rPr>
        <w:t>when</w:t>
      </w:r>
      <w:r>
        <w:t xml:space="preserve"> concurrent gaps are configured,</w:t>
      </w:r>
    </w:p>
    <w:p w14:paraId="71B6EBD3">
      <w:pPr>
        <w:pStyle w:val="98"/>
      </w:pPr>
      <w:r>
        <w:t>-</w:t>
      </w:r>
      <w:r>
        <w:tab/>
      </w:r>
      <w:r>
        <w:t>P value for a CSI-RS resource to be measured is defined as</w:t>
      </w:r>
    </w:p>
    <w:p w14:paraId="1181F6E4">
      <w:pPr>
        <w:pStyle w:val="99"/>
      </w:pPr>
      <w:r>
        <w:t>-</w:t>
      </w:r>
      <w:r>
        <w:tab/>
      </w:r>
      <w:r>
        <w:t>N</w:t>
      </w:r>
      <w:r>
        <w:rPr>
          <w:vertAlign w:val="subscript"/>
        </w:rPr>
        <w:t>total</w:t>
      </w:r>
      <w:r>
        <w:t xml:space="preserve"> / N</w:t>
      </w:r>
      <w:r>
        <w:rPr>
          <w:vertAlign w:val="subscript"/>
        </w:rPr>
        <w:t>outside_MG</w:t>
      </w:r>
      <w:r>
        <w:t xml:space="preserve"> in FR1</w:t>
      </w:r>
    </w:p>
    <w:p w14:paraId="41E93868">
      <w:pPr>
        <w:ind w:left="568" w:hanging="284"/>
        <w:rPr>
          <w:lang w:eastAsia="zh-CN"/>
        </w:rPr>
      </w:pPr>
      <w:r>
        <w:t>-</w:t>
      </w:r>
      <w:r>
        <w:tab/>
      </w:r>
      <w:r>
        <w:rPr>
          <w:lang w:eastAsia="zh-CN"/>
        </w:rPr>
        <w:t>For a window W of duration max(T</w:t>
      </w:r>
      <w:r>
        <w:rPr>
          <w:vertAlign w:val="subscript"/>
          <w:lang w:eastAsia="zh-CN"/>
        </w:rPr>
        <w:t xml:space="preserve">L1,  </w:t>
      </w:r>
      <w:r>
        <w:rPr>
          <w:lang w:eastAsia="zh-CN"/>
        </w:rPr>
        <w:t xml:space="preserve">MGRP_max), where MGRP_max is the maximum MGRP across all configured per-UE measurement gaps, and starting at the beginning of any </w:t>
      </w:r>
      <w:r>
        <w:t>CSI-RS</w:t>
      </w:r>
      <w:r>
        <w:rPr>
          <w:lang w:eastAsia="zh-CN"/>
        </w:rPr>
        <w:t xml:space="preserve"> resource occasion: </w:t>
      </w:r>
    </w:p>
    <w:p w14:paraId="2B25D4BC">
      <w:pPr>
        <w:pStyle w:val="99"/>
      </w:pPr>
      <w:r>
        <w:t>-</w:t>
      </w:r>
      <w:r>
        <w:tab/>
      </w:r>
      <w:r>
        <w:t>N</w:t>
      </w:r>
      <w:r>
        <w:rPr>
          <w:vertAlign w:val="subscript"/>
        </w:rPr>
        <w:t>total</w:t>
      </w:r>
      <w:r>
        <w:t xml:space="preserve"> is the total number of CSI-RS resource occasions within the window W, including those overlapped with </w:t>
      </w:r>
      <w:r>
        <w:rPr>
          <w:bCs/>
          <w:lang w:eastAsia="zh-CN"/>
        </w:rPr>
        <w:t>measurement gap</w:t>
      </w:r>
      <w:r>
        <w:t xml:space="preserve"> occasions or SMTC occasions within the window W, and</w:t>
      </w:r>
    </w:p>
    <w:p w14:paraId="655EF9CD">
      <w:pPr>
        <w:pStyle w:val="99"/>
      </w:pPr>
      <w:r>
        <w:t>-</w:t>
      </w:r>
      <w:r>
        <w:tab/>
      </w:r>
      <w:r>
        <w:t>N</w:t>
      </w:r>
      <w:r>
        <w:rPr>
          <w:vertAlign w:val="subscript"/>
        </w:rPr>
        <w:t>outside_MG</w:t>
      </w:r>
      <w:r>
        <w:t xml:space="preserve"> is the number of CSI-RS resource occasions that are not overlapped with any </w:t>
      </w:r>
      <w:r>
        <w:rPr>
          <w:bCs/>
          <w:lang w:eastAsia="zh-CN"/>
        </w:rPr>
        <w:t>measurement gap</w:t>
      </w:r>
      <w:r>
        <w:t xml:space="preserve"> occasion within the window W</w:t>
      </w:r>
    </w:p>
    <w:p w14:paraId="07A20E95">
      <w:pPr>
        <w:pStyle w:val="99"/>
      </w:pPr>
      <w:r>
        <w:rPr>
          <w:bCs/>
          <w:lang w:eastAsia="zh-CN"/>
        </w:rPr>
        <w:t>T</w:t>
      </w:r>
      <w:r>
        <w:rPr>
          <w:bCs/>
          <w:vertAlign w:val="subscript"/>
          <w:lang w:eastAsia="zh-CN"/>
        </w:rPr>
        <w:t xml:space="preserve">L1 </w:t>
      </w:r>
      <w:r>
        <w:rPr>
          <w:bCs/>
          <w:lang w:eastAsia="zh-CN"/>
        </w:rPr>
        <w:t xml:space="preserve">is periodicity of the target </w:t>
      </w:r>
      <w:r>
        <w:t>CSI-RS</w:t>
      </w:r>
      <w:r>
        <w:rPr>
          <w:bCs/>
          <w:lang w:eastAsia="zh-CN"/>
        </w:rPr>
        <w:t>.</w:t>
      </w:r>
    </w:p>
    <w:p w14:paraId="6F162D30">
      <w:pPr>
        <w:keepNext/>
        <w:keepLines/>
      </w:pPr>
      <w:r>
        <w:t>Otherwise, f</w:t>
      </w:r>
      <w:r>
        <w:rPr>
          <w:rFonts w:eastAsia="?? ??"/>
        </w:rPr>
        <w:t>or a UE not supporting</w:t>
      </w:r>
      <w:r>
        <w:rPr>
          <w:i/>
          <w:iCs/>
        </w:rPr>
        <w:t xml:space="preserve"> concurrentMeasGap-r17 </w:t>
      </w:r>
      <w:r>
        <w:rPr>
          <w:rFonts w:eastAsia="?? ??"/>
        </w:rPr>
        <w:t>or w</w:t>
      </w:r>
      <w:r>
        <w:t xml:space="preserve">hen </w:t>
      </w:r>
      <w:r>
        <w:rPr>
          <w:rFonts w:eastAsia="?? ??"/>
        </w:rPr>
        <w:t>concurrent gaps are not configured,</w:t>
      </w:r>
    </w:p>
    <w:p w14:paraId="40D07A15">
      <w:pPr>
        <w:pStyle w:val="98"/>
      </w:pPr>
      <w:r>
        <w:t>-</w:t>
      </w:r>
      <w:r>
        <w:tab/>
      </w:r>
      <w:r>
        <w:t>P=</w:t>
      </w:r>
      <m:oMath>
        <m:f>
          <m:fPr>
            <m:ctrlPr>
              <w:rPr>
                <w:rFonts w:ascii="Cambria Math" w:hAnsi="Cambria Math"/>
                <w:i/>
              </w:rPr>
            </m:ctrlPr>
          </m:fPr>
          <m:num>
            <m:r>
              <m:rPr/>
              <w:rPr>
                <w:rFonts w:ascii="Cambria Math" w:hAnsi="Cambria Math"/>
              </w:rPr>
              <m:t>1</m:t>
            </m:r>
            <m:ctrlPr>
              <w:rPr>
                <w:rFonts w:ascii="Cambria Math" w:hAnsi="Cambria Math"/>
                <w:i/>
              </w:rPr>
            </m:ctrlPr>
          </m:num>
          <m:den>
            <m:r>
              <m:rPr/>
              <w:rPr>
                <w:rFonts w:ascii="Cambria Math" w:hAnsi="Cambria Math"/>
              </w:rPr>
              <m:t>1−</m:t>
            </m:r>
            <m:f>
              <m:fPr>
                <m:ctrlPr>
                  <w:rPr>
                    <w:rFonts w:ascii="Cambria Math" w:hAnsi="Cambria Math"/>
                  </w:rPr>
                </m:ctrlPr>
              </m:fPr>
              <m:num>
                <m:sSub>
                  <m:sSubPr>
                    <m:ctrlPr>
                      <w:rPr>
                        <w:rFonts w:ascii="Cambria Math" w:hAnsi="Cambria Math"/>
                      </w:rPr>
                    </m:ctrlPr>
                  </m:sSubPr>
                  <m:e>
                    <m:r>
                      <m:rPr>
                        <m:sty m:val="p"/>
                      </m:rPr>
                      <w:rPr>
                        <w:rFonts w:ascii="Cambria Math" w:hAnsi="Cambria Math"/>
                      </w:rPr>
                      <m:t>T</m:t>
                    </m:r>
                    <m:ctrlPr>
                      <w:rPr>
                        <w:rFonts w:ascii="Cambria Math" w:hAnsi="Cambria Math"/>
                      </w:rPr>
                    </m:ctrlPr>
                  </m:e>
                  <m:sub>
                    <m:r>
                      <m:rPr>
                        <m:sty m:val="p"/>
                      </m:rPr>
                      <w:rPr>
                        <w:rFonts w:ascii="Cambria Math" w:hAnsi="Cambria Math"/>
                      </w:rPr>
                      <m:t>CSI−RS</m:t>
                    </m:r>
                    <m:ctrlPr>
                      <w:rPr>
                        <w:rFonts w:ascii="Cambria Math" w:hAnsi="Cambria Math"/>
                      </w:rPr>
                    </m:ctrlPr>
                  </m:sub>
                </m:sSub>
                <m:ctrlPr>
                  <w:rPr>
                    <w:rFonts w:ascii="Cambria Math" w:hAnsi="Cambria Math"/>
                  </w:rPr>
                </m:ctrlPr>
              </m:num>
              <m:den>
                <m:r>
                  <m:rPr>
                    <m:sty m:val="p"/>
                  </m:rPr>
                  <w:rPr>
                    <w:rFonts w:ascii="Cambria Math" w:hAnsi="Cambria Math"/>
                  </w:rPr>
                  <m:t>xRP</m:t>
                </m:r>
                <m:ctrlPr>
                  <w:rPr>
                    <w:rFonts w:ascii="Cambria Math" w:hAnsi="Cambria Math"/>
                  </w:rPr>
                </m:ctrlPr>
              </m:den>
            </m:f>
            <m:ctrlPr>
              <w:rPr>
                <w:rFonts w:ascii="Cambria Math" w:hAnsi="Cambria Math"/>
                <w:i/>
              </w:rPr>
            </m:ctrlPr>
          </m:den>
        </m:f>
      </m:oMath>
      <w:r>
        <w:t>, when in the monitored cell there are GAPs configured for intra-frequency, inter-frequency or inter-RAT measurements, which are overlapping with some but not all occasions of the CSI-RS; and</w:t>
      </w:r>
    </w:p>
    <w:p w14:paraId="18E843FC">
      <w:pPr>
        <w:pStyle w:val="98"/>
      </w:pPr>
      <w:r>
        <w:t>-</w:t>
      </w:r>
      <w:r>
        <w:tab/>
      </w:r>
      <w:r>
        <w:t>P=1 when in the monitored cell there are no GAPs overlapping with any occasion of the CSI-RS.</w:t>
      </w:r>
    </w:p>
    <w:p w14:paraId="2184D18C">
      <w:r>
        <w:t>Where:</w:t>
      </w:r>
    </w:p>
    <w:p w14:paraId="7F67A7C5">
      <w:pPr>
        <w:pStyle w:val="98"/>
      </w:pPr>
      <w:r>
        <w:rPr>
          <w:rFonts w:cs="v4.2.0"/>
        </w:rPr>
        <w:t>T</w:t>
      </w:r>
      <w:r>
        <w:rPr>
          <w:rFonts w:cs="v4.2.0"/>
          <w:vertAlign w:val="subscript"/>
        </w:rPr>
        <w:t>CSI-RS</w:t>
      </w:r>
      <w:r>
        <w:t xml:space="preserve"> = the periodicity of CSI-RS configured for L1-RSRP measurement</w:t>
      </w:r>
    </w:p>
    <w:p w14:paraId="469C2E72">
      <w:pPr>
        <w:pStyle w:val="98"/>
      </w:pPr>
      <w:r>
        <w:t>-</w:t>
      </w:r>
      <w:r>
        <w:tab/>
      </w:r>
      <w:r>
        <w:t xml:space="preserve">a CSI-RS or an SMTC occasion is considered to be as overlapped with the GAP if it overlaps a measurement gap occasion, and </w:t>
      </w:r>
    </w:p>
    <w:p w14:paraId="70AEAB3F">
      <w:pPr>
        <w:pStyle w:val="98"/>
        <w:rPr>
          <w:lang w:eastAsia="zh-TW"/>
        </w:rPr>
      </w:pPr>
      <w:r>
        <w:rPr>
          <w:lang w:eastAsia="zh-TW"/>
        </w:rPr>
        <w:t>-</w:t>
      </w:r>
      <w:r>
        <w:rPr>
          <w:lang w:eastAsia="zh-TW"/>
        </w:rPr>
        <w:tab/>
      </w:r>
      <w:r>
        <w:rPr>
          <w:lang w:eastAsia="zh-TW"/>
        </w:rPr>
        <w:t>xRP = MGRP</w:t>
      </w:r>
    </w:p>
    <w:p w14:paraId="77EC75F0">
      <w:pPr>
        <w:pStyle w:val="78"/>
      </w:pPr>
      <w:r>
        <w:t>Table 9.5D.4.2-1: Measurement period T</w:t>
      </w:r>
      <w:r>
        <w:rPr>
          <w:vertAlign w:val="subscript"/>
        </w:rPr>
        <w:t>L1-RSRP_Measurement_Period_CSI-RS_</w:t>
      </w:r>
      <w:r>
        <w:rPr>
          <w:rFonts w:hint="eastAsia"/>
          <w:vertAlign w:val="subscript"/>
          <w:lang w:eastAsia="zh-CN"/>
        </w:rPr>
        <w:t>ATG</w:t>
      </w:r>
      <w:r>
        <w:t xml:space="preserve"> for FR1</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108" w:type="dxa"/>
        </w:tblCellMar>
      </w:tblPr>
      <w:tblGrid>
        <w:gridCol w:w="2035"/>
        <w:gridCol w:w="4582"/>
      </w:tblGrid>
      <w:tr w14:paraId="32D96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035" w:type="dxa"/>
            <w:tcBorders>
              <w:top w:val="single" w:color="auto" w:sz="4" w:space="0"/>
              <w:left w:val="single" w:color="auto" w:sz="4" w:space="0"/>
              <w:bottom w:val="single" w:color="auto" w:sz="4" w:space="0"/>
              <w:right w:val="single" w:color="auto" w:sz="4" w:space="0"/>
            </w:tcBorders>
          </w:tcPr>
          <w:p w14:paraId="45756150">
            <w:pPr>
              <w:pStyle w:val="74"/>
            </w:pPr>
            <w:r>
              <w:t>Configuration</w:t>
            </w:r>
          </w:p>
        </w:tc>
        <w:tc>
          <w:tcPr>
            <w:tcW w:w="4582" w:type="dxa"/>
            <w:tcBorders>
              <w:top w:val="single" w:color="auto" w:sz="4" w:space="0"/>
              <w:left w:val="single" w:color="auto" w:sz="4" w:space="0"/>
              <w:bottom w:val="single" w:color="auto" w:sz="4" w:space="0"/>
              <w:right w:val="single" w:color="auto" w:sz="4" w:space="0"/>
            </w:tcBorders>
          </w:tcPr>
          <w:p w14:paraId="43230DE8">
            <w:pPr>
              <w:pStyle w:val="74"/>
            </w:pPr>
            <w:r>
              <w:t>T</w:t>
            </w:r>
            <w:r>
              <w:rPr>
                <w:vertAlign w:val="subscript"/>
              </w:rPr>
              <w:t>L1-RSRP_Measurement_Period_CSI-RS_</w:t>
            </w:r>
            <w:r>
              <w:rPr>
                <w:rFonts w:hint="eastAsia"/>
                <w:vertAlign w:val="subscript"/>
                <w:lang w:eastAsia="zh-CN"/>
              </w:rPr>
              <w:t>ATG</w:t>
            </w:r>
            <w:r>
              <w:t xml:space="preserve"> (ms) </w:t>
            </w:r>
          </w:p>
        </w:tc>
      </w:tr>
      <w:tr w14:paraId="13163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035" w:type="dxa"/>
            <w:tcBorders>
              <w:top w:val="single" w:color="auto" w:sz="4" w:space="0"/>
              <w:left w:val="single" w:color="auto" w:sz="4" w:space="0"/>
              <w:bottom w:val="single" w:color="auto" w:sz="4" w:space="0"/>
              <w:right w:val="single" w:color="auto" w:sz="4" w:space="0"/>
            </w:tcBorders>
          </w:tcPr>
          <w:p w14:paraId="5868A0FE">
            <w:pPr>
              <w:pStyle w:val="75"/>
            </w:pPr>
            <w:r>
              <w:t>non-DRX</w:t>
            </w:r>
          </w:p>
        </w:tc>
        <w:tc>
          <w:tcPr>
            <w:tcW w:w="4582" w:type="dxa"/>
            <w:tcBorders>
              <w:top w:val="single" w:color="auto" w:sz="4" w:space="0"/>
              <w:left w:val="single" w:color="auto" w:sz="4" w:space="0"/>
              <w:bottom w:val="single" w:color="auto" w:sz="4" w:space="0"/>
              <w:right w:val="single" w:color="auto" w:sz="4" w:space="0"/>
            </w:tcBorders>
          </w:tcPr>
          <w:p w14:paraId="40F506E4">
            <w:pPr>
              <w:pStyle w:val="75"/>
            </w:pPr>
            <w:r>
              <w:rPr>
                <w:rFonts w:cs="v4.2.0"/>
              </w:rPr>
              <w:t>max(T</w:t>
            </w:r>
            <w:r>
              <w:rPr>
                <w:rFonts w:cs="v4.2.0"/>
                <w:vertAlign w:val="subscript"/>
              </w:rPr>
              <w:t>Report</w:t>
            </w:r>
            <w:r>
              <w:rPr>
                <w:rFonts w:cs="v4.2.0"/>
              </w:rPr>
              <w:t>, ceil(M*P)*T</w:t>
            </w:r>
            <w:r>
              <w:rPr>
                <w:rFonts w:cs="v4.2.0"/>
                <w:vertAlign w:val="subscript"/>
              </w:rPr>
              <w:t>CSI-RS</w:t>
            </w:r>
            <w:r>
              <w:rPr>
                <w:rFonts w:cs="v4.2.0"/>
              </w:rPr>
              <w:t>)</w:t>
            </w:r>
          </w:p>
        </w:tc>
      </w:tr>
      <w:tr w14:paraId="2C8F0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035" w:type="dxa"/>
            <w:tcBorders>
              <w:top w:val="single" w:color="auto" w:sz="4" w:space="0"/>
              <w:left w:val="single" w:color="auto" w:sz="4" w:space="0"/>
              <w:bottom w:val="single" w:color="auto" w:sz="4" w:space="0"/>
              <w:right w:val="single" w:color="auto" w:sz="4" w:space="0"/>
            </w:tcBorders>
          </w:tcPr>
          <w:p w14:paraId="55801D58">
            <w:pPr>
              <w:pStyle w:val="75"/>
            </w:pPr>
            <w:r>
              <w:t xml:space="preserve">DRX cycle </w:t>
            </w:r>
            <w:r>
              <w:rPr>
                <w:rFonts w:hint="eastAsia" w:cs="Arial"/>
              </w:rPr>
              <w:t>≤</w:t>
            </w:r>
            <w:r>
              <w:rPr>
                <w:rFonts w:cs="Arial"/>
              </w:rPr>
              <w:t xml:space="preserve"> </w:t>
            </w:r>
            <w:r>
              <w:t>320 ms</w:t>
            </w:r>
          </w:p>
        </w:tc>
        <w:tc>
          <w:tcPr>
            <w:tcW w:w="4582" w:type="dxa"/>
            <w:tcBorders>
              <w:top w:val="single" w:color="auto" w:sz="4" w:space="0"/>
              <w:left w:val="single" w:color="auto" w:sz="4" w:space="0"/>
              <w:bottom w:val="single" w:color="auto" w:sz="4" w:space="0"/>
              <w:right w:val="single" w:color="auto" w:sz="4" w:space="0"/>
            </w:tcBorders>
          </w:tcPr>
          <w:p w14:paraId="2EF29D73">
            <w:pPr>
              <w:pStyle w:val="75"/>
            </w:pPr>
            <w:r>
              <w:rPr>
                <w:rFonts w:cs="v4.2.0"/>
              </w:rPr>
              <w:t>max(T</w:t>
            </w:r>
            <w:r>
              <w:rPr>
                <w:rFonts w:cs="v4.2.0"/>
                <w:vertAlign w:val="subscript"/>
              </w:rPr>
              <w:t>Report</w:t>
            </w:r>
            <w:r>
              <w:rPr>
                <w:rFonts w:cs="v4.2.0"/>
              </w:rPr>
              <w:t>, ceil(1.5*M*P)*max(T</w:t>
            </w:r>
            <w:r>
              <w:rPr>
                <w:rFonts w:cs="v4.2.0"/>
                <w:vertAlign w:val="subscript"/>
              </w:rPr>
              <w:t>DRX</w:t>
            </w:r>
            <w:r>
              <w:rPr>
                <w:rFonts w:cs="v4.2.0"/>
              </w:rPr>
              <w:t>,T</w:t>
            </w:r>
            <w:r>
              <w:rPr>
                <w:rFonts w:cs="v4.2.0"/>
                <w:vertAlign w:val="subscript"/>
              </w:rPr>
              <w:t>CSI-RS</w:t>
            </w:r>
            <w:r>
              <w:rPr>
                <w:rFonts w:cs="v4.2.0"/>
              </w:rPr>
              <w:t>))</w:t>
            </w:r>
          </w:p>
        </w:tc>
      </w:tr>
      <w:tr w14:paraId="6406E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035" w:type="dxa"/>
            <w:tcBorders>
              <w:top w:val="single" w:color="auto" w:sz="4" w:space="0"/>
              <w:left w:val="single" w:color="auto" w:sz="4" w:space="0"/>
              <w:bottom w:val="single" w:color="auto" w:sz="4" w:space="0"/>
              <w:right w:val="single" w:color="auto" w:sz="4" w:space="0"/>
            </w:tcBorders>
          </w:tcPr>
          <w:p w14:paraId="072C60E1">
            <w:pPr>
              <w:pStyle w:val="75"/>
            </w:pPr>
            <w:r>
              <w:t>DRX cycle &gt; 320 ms</w:t>
            </w:r>
          </w:p>
        </w:tc>
        <w:tc>
          <w:tcPr>
            <w:tcW w:w="4582" w:type="dxa"/>
            <w:tcBorders>
              <w:top w:val="single" w:color="auto" w:sz="4" w:space="0"/>
              <w:left w:val="single" w:color="auto" w:sz="4" w:space="0"/>
              <w:bottom w:val="single" w:color="auto" w:sz="4" w:space="0"/>
              <w:right w:val="single" w:color="auto" w:sz="4" w:space="0"/>
            </w:tcBorders>
          </w:tcPr>
          <w:p w14:paraId="4C8D4E6F">
            <w:pPr>
              <w:pStyle w:val="75"/>
            </w:pPr>
            <w:r>
              <w:rPr>
                <w:rFonts w:cs="v4.2.0"/>
              </w:rPr>
              <w:t>ceil(M*P)*T</w:t>
            </w:r>
            <w:r>
              <w:rPr>
                <w:rFonts w:cs="v4.2.0"/>
                <w:vertAlign w:val="subscript"/>
              </w:rPr>
              <w:t>DRX</w:t>
            </w:r>
          </w:p>
        </w:tc>
      </w:tr>
      <w:tr w14:paraId="40560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6617" w:type="dxa"/>
            <w:gridSpan w:val="2"/>
            <w:tcBorders>
              <w:top w:val="single" w:color="auto" w:sz="4" w:space="0"/>
              <w:left w:val="single" w:color="auto" w:sz="4" w:space="0"/>
              <w:bottom w:val="single" w:color="auto" w:sz="4" w:space="0"/>
              <w:right w:val="single" w:color="auto" w:sz="4" w:space="0"/>
            </w:tcBorders>
          </w:tcPr>
          <w:p w14:paraId="7828FF5A">
            <w:pPr>
              <w:pStyle w:val="89"/>
            </w:pPr>
            <w:r>
              <w:t>NOTE 1:</w:t>
            </w:r>
            <w:r>
              <w:rPr>
                <w:sz w:val="28"/>
              </w:rPr>
              <w:tab/>
            </w:r>
            <w:r>
              <w:rPr>
                <w:rFonts w:cs="v4.2.0"/>
              </w:rPr>
              <w:t>T</w:t>
            </w:r>
            <w:r>
              <w:rPr>
                <w:rFonts w:cs="v4.2.0"/>
                <w:vertAlign w:val="subscript"/>
              </w:rPr>
              <w:t>CSI-RS</w:t>
            </w:r>
            <w:r>
              <w:t xml:space="preserve"> is the periodicity of CSI-RS configured for L1-RSRP measurement.</w:t>
            </w:r>
            <w:r>
              <w:rPr>
                <w:rFonts w:cs="v4.2.0"/>
              </w:rPr>
              <w:t xml:space="preserve"> T</w:t>
            </w:r>
            <w:r>
              <w:rPr>
                <w:rFonts w:cs="v4.2.0"/>
                <w:vertAlign w:val="subscript"/>
              </w:rPr>
              <w:t>DRX</w:t>
            </w:r>
            <w:r>
              <w:t xml:space="preserve"> is the DRX cycle length. </w:t>
            </w:r>
            <w:r>
              <w:rPr>
                <w:rFonts w:cs="v4.2.0"/>
              </w:rPr>
              <w:t>T</w:t>
            </w:r>
            <w:r>
              <w:rPr>
                <w:rFonts w:cs="v4.2.0"/>
                <w:vertAlign w:val="subscript"/>
              </w:rPr>
              <w:t>Report</w:t>
            </w:r>
            <w:r>
              <w:t xml:space="preserve"> is configured periodicity for reporting.</w:t>
            </w:r>
          </w:p>
          <w:p w14:paraId="57D92464">
            <w:pPr>
              <w:pStyle w:val="89"/>
              <w:rPr>
                <w:rFonts w:cs="v4.2.0"/>
              </w:rPr>
            </w:pPr>
            <w:r>
              <w:t>NOTE 2:</w:t>
            </w:r>
            <w:r>
              <w:rPr>
                <w:sz w:val="28"/>
              </w:rPr>
              <w:tab/>
            </w:r>
            <w:r>
              <w:t>the requirements are applicable provided that the CSI-RS resource configured for L1-RSRP measurement is transmitted with Density = 3.</w:t>
            </w:r>
          </w:p>
        </w:tc>
      </w:tr>
    </w:tbl>
    <w:p w14:paraId="3EF917C5">
      <w:pPr>
        <w:rPr>
          <w:rFonts w:eastAsia="宋体"/>
        </w:rPr>
      </w:pPr>
    </w:p>
    <w:p w14:paraId="7511C125">
      <w:pPr>
        <w:pStyle w:val="4"/>
      </w:pPr>
      <w:r>
        <w:t>9.5D.5</w:t>
      </w:r>
      <w:r>
        <w:tab/>
      </w:r>
      <w:r>
        <w:t>Measurement restriction for CSI-RS and SSB for L1-RSRP measurement</w:t>
      </w:r>
    </w:p>
    <w:p w14:paraId="452BADD0">
      <w:pPr>
        <w:rPr>
          <w:lang w:eastAsia="zh-CN"/>
        </w:rPr>
      </w:pPr>
      <w:r>
        <w:rPr>
          <w:lang w:eastAsia="zh-CN"/>
        </w:rPr>
        <w:t>The UE is required to be capable of measuring SSB and CSI-RS for L1-RSRP without measurement gaps. T</w:t>
      </w:r>
      <w:r>
        <w:t xml:space="preserve">he UE is required to perform the </w:t>
      </w:r>
      <w:r>
        <w:rPr>
          <w:lang w:eastAsia="zh-CN"/>
        </w:rPr>
        <w:t xml:space="preserve">SSB and </w:t>
      </w:r>
      <w:r>
        <w:t>CSI-RS measurements with measurement restrictions as described in the following clauses.</w:t>
      </w:r>
    </w:p>
    <w:p w14:paraId="37B7EAB1">
      <w:pPr>
        <w:pStyle w:val="5"/>
      </w:pPr>
      <w:r>
        <w:t>9.5D.5.1</w:t>
      </w:r>
      <w:r>
        <w:tab/>
      </w:r>
      <w:r>
        <w:t>Measurement restriction for SSB based L1-RSRP</w:t>
      </w:r>
    </w:p>
    <w:p w14:paraId="25B351E2">
      <w:r>
        <w:t xml:space="preserve">For FR1, when the SSB for L1-RSRP measurement is in the same OFDM symbol as CSI-RS for RLM, BFD, CBD or L1-RSRP measurement, </w:t>
      </w:r>
    </w:p>
    <w:p w14:paraId="6B590CD0">
      <w:pPr>
        <w:pStyle w:val="98"/>
      </w:pPr>
      <w:r>
        <w:t>-</w:t>
      </w:r>
      <w:r>
        <w:tab/>
      </w:r>
      <w:r>
        <w:t>If SSB and CSI-RS have same SCS, UE shall be able to measure the SSB for L1-RSRP measurement without any restriction;</w:t>
      </w:r>
    </w:p>
    <w:p w14:paraId="524D6CDD">
      <w:pPr>
        <w:pStyle w:val="98"/>
      </w:pPr>
      <w:r>
        <w:t>-</w:t>
      </w:r>
      <w:r>
        <w:tab/>
      </w:r>
      <w:r>
        <w:t>If SSB and CSI-RS have different SCS,</w:t>
      </w:r>
    </w:p>
    <w:p w14:paraId="7F564A4D">
      <w:pPr>
        <w:pStyle w:val="99"/>
        <w:rPr>
          <w:lang w:eastAsia="en-GB"/>
        </w:rPr>
      </w:pPr>
      <w:r>
        <w:rPr>
          <w:lang w:eastAsia="en-GB"/>
        </w:rPr>
        <w:t>-</w:t>
      </w:r>
      <w:r>
        <w:rPr>
          <w:lang w:eastAsia="en-GB"/>
        </w:rPr>
        <w:tab/>
      </w:r>
      <w:r>
        <w:rPr>
          <w:lang w:eastAsia="en-GB"/>
        </w:rPr>
        <w:t xml:space="preserve">If UE supports </w:t>
      </w:r>
      <w:r>
        <w:rPr>
          <w:i/>
          <w:iCs/>
          <w:lang w:eastAsia="en-GB"/>
        </w:rPr>
        <w:t>simultaneousRxDataSSB-DiffNumerology</w:t>
      </w:r>
      <w:r>
        <w:rPr>
          <w:lang w:eastAsia="en-GB"/>
        </w:rPr>
        <w:t>, UE shall be able to measure the SSB for L1-RSRP measurement without any restriction;</w:t>
      </w:r>
    </w:p>
    <w:p w14:paraId="2C6D5B05">
      <w:pPr>
        <w:pStyle w:val="99"/>
      </w:pPr>
      <w:r>
        <w:rPr>
          <w:lang w:eastAsia="en-GB"/>
        </w:rPr>
        <w:t>-</w:t>
      </w:r>
      <w:r>
        <w:rPr>
          <w:lang w:eastAsia="en-GB"/>
        </w:rPr>
        <w:tab/>
      </w:r>
      <w:r>
        <w:rPr>
          <w:lang w:eastAsia="en-GB"/>
        </w:rPr>
        <w:t xml:space="preserve">If UE does not support </w:t>
      </w:r>
      <w:r>
        <w:rPr>
          <w:i/>
          <w:iCs/>
          <w:lang w:eastAsia="en-GB"/>
        </w:rPr>
        <w:t>simultaneousRxDataSSB-DiffNumerology</w:t>
      </w:r>
      <w:r>
        <w:rPr>
          <w:lang w:eastAsia="en-GB"/>
        </w:rPr>
        <w:t xml:space="preserve">, UE is required to measure one of but not both SSB for L1-RSRP measurement and CSI-RS. Longer measurement period for SSB based L1-RSRP measurement is expected, and </w:t>
      </w:r>
      <w:r>
        <w:rPr>
          <w:lang w:val="en-US" w:eastAsia="en-GB"/>
        </w:rPr>
        <w:t>no requirements are defined.</w:t>
      </w:r>
    </w:p>
    <w:p w14:paraId="7A4989C8">
      <w:pPr>
        <w:pStyle w:val="5"/>
      </w:pPr>
      <w:r>
        <w:t>9.5D.5.2</w:t>
      </w:r>
      <w:r>
        <w:tab/>
      </w:r>
      <w:r>
        <w:t>Measurement restriction for CSI-RS based L1-RSRP</w:t>
      </w:r>
    </w:p>
    <w:p w14:paraId="7237BBFC">
      <w:r>
        <w:rPr>
          <w:lang w:eastAsia="zh-CN"/>
        </w:rPr>
        <w:t xml:space="preserve">The SSB </w:t>
      </w:r>
      <w:r>
        <w:t>mentioned in this clause</w:t>
      </w:r>
      <w:r>
        <w:rPr>
          <w:lang w:eastAsia="zh-CN"/>
        </w:rPr>
        <w:t xml:space="preserve"> can be associated with the </w:t>
      </w:r>
      <w:r>
        <w:t>serving cell</w:t>
      </w:r>
      <w:r>
        <w:rPr>
          <w:lang w:eastAsia="zh-CN"/>
        </w:rPr>
        <w:t xml:space="preserve"> PCI.</w:t>
      </w:r>
    </w:p>
    <w:p w14:paraId="5F3395FA">
      <w:r>
        <w:t>For FR1, when the CSI-RS for L1-RSRP measurement is in the same OFDM symbol as SSB for RLM, BFD, CBD or L1-RSRP measurement, UE is not required to receive CSI-RS for L1-RSRP measurement in the PRBs that overlap with an SSB.</w:t>
      </w:r>
    </w:p>
    <w:p w14:paraId="590D7328">
      <w:pPr>
        <w:keepNext/>
        <w:keepLines/>
      </w:pPr>
      <w:r>
        <w:rPr>
          <w:lang w:eastAsia="zh-CN"/>
        </w:rPr>
        <w:t xml:space="preserve">For FR1, when the SSB </w:t>
      </w:r>
      <w:r>
        <w:t>for RLM, BFD, CBD or L1-RSRP measurement</w:t>
      </w:r>
      <w:r>
        <w:rPr>
          <w:lang w:eastAsia="zh-CN"/>
        </w:rPr>
        <w:t xml:space="preserve"> is within the active BWP and has same SCS than CSI-RS for L1-RSRP measurement, t</w:t>
      </w:r>
      <w:r>
        <w:t>he UE shall be able to perform CSI-RS measurement without restrictions.</w:t>
      </w:r>
    </w:p>
    <w:p w14:paraId="7407AF7A">
      <w:r>
        <w:rPr>
          <w:lang w:eastAsia="zh-CN"/>
        </w:rPr>
        <w:t xml:space="preserve">For FR1, when the SSB </w:t>
      </w:r>
      <w:r>
        <w:t>for RLM, BFD, CBD or L1-RSRP measurement</w:t>
      </w:r>
      <w:r>
        <w:rPr>
          <w:lang w:eastAsia="zh-CN"/>
        </w:rPr>
        <w:t xml:space="preserve"> is within the active BWP and has different SCS than CSI-RS for L1-RSRP measurement, the UE shall be able to perform CSI-RS </w:t>
      </w:r>
      <w:r>
        <w:t>measurement with restrictions according to its capabilities:</w:t>
      </w:r>
    </w:p>
    <w:p w14:paraId="65E3D560">
      <w:pPr>
        <w:pStyle w:val="98"/>
      </w:pPr>
      <w:r>
        <w:t>-</w:t>
      </w:r>
      <w:r>
        <w:tab/>
      </w:r>
      <w:r>
        <w:t xml:space="preserve">If the UE supports </w:t>
      </w:r>
      <w:r>
        <w:rPr>
          <w:i/>
        </w:rPr>
        <w:t>simultaneousRxDataSSB-DiffNumerology</w:t>
      </w:r>
      <w:r>
        <w:t xml:space="preserve"> the </w:t>
      </w:r>
      <w:r>
        <w:rPr>
          <w:lang w:eastAsia="zh-CN"/>
        </w:rPr>
        <w:t xml:space="preserve">UE shall be able to perform CSI-RS </w:t>
      </w:r>
      <w:r>
        <w:t>measurement without restrictions.</w:t>
      </w:r>
    </w:p>
    <w:p w14:paraId="707DC007">
      <w:pPr>
        <w:pStyle w:val="98"/>
      </w:pPr>
      <w:r>
        <w:t>-</w:t>
      </w:r>
      <w:r>
        <w:tab/>
      </w:r>
      <w:r>
        <w:t xml:space="preserve">If the UE does not support </w:t>
      </w:r>
      <w:r>
        <w:rPr>
          <w:i/>
        </w:rPr>
        <w:t>simultaneousRxDataSSB-DiffNumerology</w:t>
      </w:r>
      <w:r>
        <w:t>, UE is required to measure one of but not both CSI-RS for L1-RSRP measurement and SSB. Longer measurement period for CSI-RS based L1-RSRP measurement is expected, and no requirements are defined.</w:t>
      </w:r>
    </w:p>
    <w:p w14:paraId="233CCBEC">
      <w:r>
        <w:t>For FR1, when the CSI-RS for L1-RSRP measurement is in the same OFDM symbol as another CSI-RS for RLM, BFD, CBD or L1-RSRP measurement, UE shall be able to measure the CSI-RS for L1-RSRP measurement without any restriction.</w:t>
      </w:r>
    </w:p>
    <w:p w14:paraId="6E67EE7B">
      <w:pPr>
        <w:pStyle w:val="4"/>
      </w:pPr>
      <w:r>
        <w:t>9.5D.6</w:t>
      </w:r>
      <w:r>
        <w:tab/>
      </w:r>
      <w:r>
        <w:t>Scheduling availability of UE during L1-RSRP measurement</w:t>
      </w:r>
    </w:p>
    <w:p w14:paraId="2434C50B">
      <w:pPr>
        <w:rPr>
          <w:lang w:eastAsia="zh-CN"/>
        </w:rPr>
      </w:pPr>
      <w:r>
        <w:rPr>
          <w:lang w:eastAsia="zh-CN"/>
        </w:rPr>
        <w:t xml:space="preserve">Scheduling availability restrictions </w:t>
      </w:r>
      <w:r>
        <w:rPr>
          <w:rFonts w:hint="eastAsia"/>
          <w:lang w:eastAsia="zh-TW"/>
        </w:rPr>
        <w:t>d</w:t>
      </w:r>
      <w:r>
        <w:rPr>
          <w:lang w:eastAsia="zh-TW"/>
        </w:rPr>
        <w:t xml:space="preserve">escribed in the following clauses apply </w:t>
      </w:r>
      <w:r>
        <w:rPr>
          <w:lang w:eastAsia="zh-CN"/>
        </w:rPr>
        <w:t>when the UE is performing L1-RSRP measurement on serving cell, and UE is receiving PDCCH/PDSCH from serving cell and/or cell(s) with different PCI.</w:t>
      </w:r>
    </w:p>
    <w:p w14:paraId="17780141">
      <w:pPr>
        <w:pStyle w:val="5"/>
      </w:pPr>
      <w:r>
        <w:rPr>
          <w:rFonts w:eastAsia="?? ??"/>
        </w:rPr>
        <w:t>9.5D.6.1</w:t>
      </w:r>
      <w:r>
        <w:rPr>
          <w:rFonts w:eastAsia="?? ??"/>
        </w:rPr>
        <w:tab/>
      </w:r>
      <w:r>
        <w:rPr>
          <w:rFonts w:eastAsia="?? ??"/>
        </w:rPr>
        <w:t>Scheduling availability of UE performing L1-RSRP measurement with a same subcarrier spacing as PDSCH/PDCCH on FR1</w:t>
      </w:r>
    </w:p>
    <w:p w14:paraId="71D4CE50">
      <w:r>
        <w:t xml:space="preserve">There are no scheduling restrictions due to </w:t>
      </w:r>
      <w:r>
        <w:rPr>
          <w:rFonts w:eastAsia="MS Mincho"/>
          <w:lang w:eastAsia="ja-JP"/>
        </w:rPr>
        <w:t>L1-RSRP measurement</w:t>
      </w:r>
      <w:r>
        <w:t xml:space="preserve"> performed on SSB and CSI-RS configured as RS for L1-RSRP measurement with the same SCS as PDSCH/PDCCH in FR1.</w:t>
      </w:r>
    </w:p>
    <w:p w14:paraId="0BFBB9A5">
      <w:pPr>
        <w:pStyle w:val="5"/>
      </w:pPr>
      <w:r>
        <w:t>9.5D.6.2</w:t>
      </w:r>
      <w:r>
        <w:tab/>
      </w:r>
      <w:r>
        <w:t>Scheduling availability of UE performing L1-RSRP measurement with a different subcarrier spacing than PDSCH/PDCCH on FR1</w:t>
      </w:r>
    </w:p>
    <w:p w14:paraId="530D95AE">
      <w:pPr>
        <w:rPr>
          <w:rFonts w:eastAsia="MS Mincho"/>
          <w:lang w:eastAsia="ja-JP"/>
        </w:rPr>
      </w:pPr>
      <w:r>
        <w:t>For UEs which support</w:t>
      </w:r>
      <w:r>
        <w:rPr>
          <w:i/>
        </w:rPr>
        <w:t xml:space="preserve"> simultaneousRxDataSSB-DiffNumerology</w:t>
      </w:r>
      <w:r>
        <w:rPr>
          <w:rFonts w:eastAsia="MS Mincho"/>
          <w:i/>
          <w:lang w:eastAsia="ja-JP"/>
        </w:rPr>
        <w:t xml:space="preserve"> </w:t>
      </w:r>
      <w:r>
        <w:t xml:space="preserve">[14] there are no restrictions on scheduling availability due to </w:t>
      </w:r>
      <w:r>
        <w:rPr>
          <w:rFonts w:eastAsia="MS Mincho"/>
          <w:lang w:eastAsia="ja-JP"/>
        </w:rPr>
        <w:t>L1-RSRP measurement based on SSB as RS for L1-RSRP measurement</w:t>
      </w:r>
      <w:r>
        <w:t xml:space="preserve">. For UEs which do not support </w:t>
      </w:r>
      <w:r>
        <w:rPr>
          <w:i/>
        </w:rPr>
        <w:t xml:space="preserve">simultaneousRxDataSSB-DiffNumerology </w:t>
      </w:r>
      <w:r>
        <w:t xml:space="preserve">[14] the following restrictions apply due to </w:t>
      </w:r>
      <w:r>
        <w:rPr>
          <w:rFonts w:eastAsia="MS Mincho"/>
          <w:lang w:eastAsia="ja-JP"/>
        </w:rPr>
        <w:t>L1-RSRP measurement based on SSB configured for L1-RSRP measurement.</w:t>
      </w:r>
    </w:p>
    <w:p w14:paraId="63848098">
      <w:pPr>
        <w:rPr>
          <w:ins w:id="5374" w:author="LGE" w:date="2025-04-16T09:35:00Z"/>
          <w:lang w:eastAsia="ko-KR"/>
        </w:rPr>
      </w:pPr>
      <w:r>
        <w:rPr>
          <w:lang w:eastAsia="zh-CN"/>
        </w:rPr>
        <w:t>-</w:t>
      </w:r>
      <w:r>
        <w:rPr>
          <w:lang w:eastAsia="zh-CN"/>
        </w:rPr>
        <w:tab/>
      </w:r>
      <w:r>
        <w:rPr>
          <w:rFonts w:eastAsia="MS Mincho"/>
          <w:lang w:eastAsia="ja-JP"/>
        </w:rPr>
        <w:t>T</w:t>
      </w:r>
      <w:r>
        <w:rPr>
          <w:lang w:eastAsia="zh-CN"/>
        </w:rPr>
        <w:t xml:space="preserve">he UE is not expected to transmit PUCCH/PUSCH/SRS or receive PDCCH/PDSCH/CSI-RS for tracking/CSI-RS for CQI on symbols corresponding to the SSB indexes configured </w:t>
      </w:r>
      <w:r>
        <w:rPr>
          <w:rFonts w:eastAsia="MS Mincho"/>
          <w:lang w:eastAsia="ja-JP"/>
        </w:rPr>
        <w:t>for L1-RSRP measurement.</w:t>
      </w:r>
    </w:p>
    <w:p w14:paraId="3E6E1939">
      <w:pPr>
        <w:rPr>
          <w:ins w:id="5375" w:author="LGE" w:date="2025-04-16T09:35:00Z"/>
          <w:lang w:eastAsia="ko-KR"/>
        </w:rPr>
      </w:pPr>
      <w:ins w:id="5376" w:author="LGE" w:date="2025-04-16T09:35:00Z">
        <w:r>
          <w:rPr>
            <w:lang w:eastAsia="ko-KR"/>
          </w:rPr>
          <w:t>When intra-band carrier aggregation in FR1 is configured, the scheduling restrictions on serving cell where L1-RSRP measurement is performed apply to all serving cells in the same band on the symbols that fully or partially overlap with restricted symbols.</w:t>
        </w:r>
      </w:ins>
    </w:p>
    <w:p w14:paraId="3A226B58">
      <w:pPr>
        <w:jc w:val="left"/>
        <w:outlineLvl w:val="9"/>
        <w:rPr>
          <w:b/>
          <w:bCs/>
          <w:highlight w:val="yellow"/>
          <w:lang w:eastAsia="zh-CN"/>
        </w:rPr>
      </w:pPr>
      <w:ins w:id="5377" w:author="LGE" w:date="2025-04-16T09:35:00Z">
        <w:r>
          <w:rPr>
            <w:lang w:eastAsia="ko-KR"/>
          </w:rPr>
          <w:t>When inter-band carrier aggregation</w:t>
        </w:r>
      </w:ins>
      <w:ins w:id="5378" w:author="LGE" w:date="2025-04-16T09:35:00Z">
        <w:r>
          <w:rPr>
            <w:rFonts w:hint="eastAsia"/>
            <w:lang w:eastAsia="ko-KR"/>
          </w:rPr>
          <w:t xml:space="preserve"> within FR1 </w:t>
        </w:r>
      </w:ins>
      <w:ins w:id="5379" w:author="LGE" w:date="2025-04-16T09:35:00Z">
        <w:r>
          <w:rPr>
            <w:lang w:eastAsia="ko-KR"/>
          </w:rPr>
          <w:t xml:space="preserve">is </w:t>
        </w:r>
      </w:ins>
      <w:ins w:id="5380" w:author="LGE" w:date="2025-04-16T09:35:00Z">
        <w:r>
          <w:rPr>
            <w:rFonts w:hint="eastAsia"/>
            <w:lang w:eastAsia="ko-KR"/>
          </w:rPr>
          <w:t xml:space="preserve">configured, </w:t>
        </w:r>
      </w:ins>
      <w:ins w:id="5381" w:author="LGE" w:date="2025-04-16T09:35:00Z">
        <w:r>
          <w:rPr>
            <w:lang w:eastAsia="ko-KR"/>
          </w:rPr>
          <w:t>there are no scheduling restrictions on FR1 serving cell(s) configured in other bands than the bands in which the serving cell where L1-RSRP measurement is performed is configured.</w:t>
        </w:r>
      </w:ins>
    </w:p>
    <w:p w14:paraId="0264A8AE">
      <w:pPr>
        <w:jc w:val="center"/>
        <w:outlineLvl w:val="0"/>
        <w:rPr>
          <w:rFonts w:hint="eastAsia"/>
          <w:b/>
          <w:bCs/>
          <w:highlight w:val="yellow"/>
          <w:lang w:eastAsia="zh-CN"/>
        </w:rPr>
      </w:pPr>
      <w:r>
        <w:rPr>
          <w:rFonts w:hint="eastAsia"/>
          <w:b/>
          <w:bCs/>
          <w:highlight w:val="yellow"/>
          <w:lang w:eastAsia="zh-CN"/>
        </w:rPr>
        <w:t>&lt;</w:t>
      </w:r>
      <w:r>
        <w:rPr>
          <w:rFonts w:hint="eastAsia"/>
          <w:b/>
          <w:bCs/>
          <w:highlight w:val="yellow"/>
          <w:lang w:val="en-US" w:eastAsia="zh-CN"/>
        </w:rPr>
        <w:t>End</w:t>
      </w:r>
      <w:r>
        <w:rPr>
          <w:rFonts w:hint="eastAsia"/>
          <w:b/>
          <w:bCs/>
          <w:highlight w:val="yellow"/>
          <w:lang w:eastAsia="zh-CN"/>
        </w:rPr>
        <w:t xml:space="preserve"> of change#</w:t>
      </w:r>
      <w:r>
        <w:rPr>
          <w:rFonts w:hint="eastAsia"/>
          <w:b/>
          <w:bCs/>
          <w:highlight w:val="yellow"/>
          <w:lang w:val="en-US" w:eastAsia="zh-CN"/>
        </w:rPr>
        <w:t>23</w:t>
      </w:r>
      <w:r>
        <w:rPr>
          <w:rFonts w:hint="eastAsia"/>
          <w:b/>
          <w:bCs/>
          <w:highlight w:val="yellow"/>
          <w:lang w:eastAsia="zh-CN"/>
        </w:rPr>
        <w:t>&gt;</w:t>
      </w:r>
    </w:p>
    <w:p w14:paraId="2CD78DBB">
      <w:pPr>
        <w:jc w:val="center"/>
        <w:outlineLvl w:val="0"/>
        <w:rPr>
          <w:b/>
          <w:bCs/>
          <w:highlight w:val="yellow"/>
          <w:lang w:eastAsia="zh-CN"/>
        </w:rPr>
      </w:pPr>
      <w:r>
        <w:rPr>
          <w:rFonts w:hint="eastAsia"/>
          <w:b/>
          <w:bCs/>
          <w:highlight w:val="yellow"/>
          <w:lang w:eastAsia="zh-CN"/>
        </w:rPr>
        <w:t>&lt;</w:t>
      </w:r>
      <w:r>
        <w:rPr>
          <w:b/>
          <w:bCs/>
          <w:highlight w:val="yellow"/>
          <w:lang w:eastAsia="zh-CN"/>
        </w:rPr>
        <w:t>Start of change</w:t>
      </w:r>
      <w:r>
        <w:rPr>
          <w:rFonts w:hint="eastAsia"/>
          <w:b/>
          <w:bCs/>
          <w:highlight w:val="yellow"/>
          <w:lang w:eastAsia="zh-CN"/>
        </w:rPr>
        <w:t>#</w:t>
      </w:r>
      <w:r>
        <w:rPr>
          <w:rFonts w:hint="eastAsia"/>
          <w:b/>
          <w:bCs/>
          <w:highlight w:val="yellow"/>
          <w:lang w:val="en-US" w:eastAsia="zh-CN"/>
        </w:rPr>
        <w:t>24</w:t>
      </w:r>
      <w:r>
        <w:rPr>
          <w:b/>
          <w:bCs/>
          <w:highlight w:val="yellow"/>
          <w:lang w:eastAsia="zh-CN"/>
        </w:rPr>
        <w:t>&gt;</w:t>
      </w:r>
    </w:p>
    <w:p w14:paraId="5EFBF89E">
      <w:pPr>
        <w:pStyle w:val="3"/>
        <w:rPr>
          <w:lang w:eastAsia="zh-CN"/>
        </w:rPr>
      </w:pPr>
      <w:r>
        <w:t>9.</w:t>
      </w:r>
      <w:r>
        <w:rPr>
          <w:lang w:eastAsia="zh-CN"/>
        </w:rPr>
        <w:t>8D</w:t>
      </w:r>
      <w:r>
        <w:tab/>
      </w:r>
      <w:r>
        <w:t>L1-SINR measurements for Reporting</w:t>
      </w:r>
      <w:r>
        <w:rPr>
          <w:rFonts w:hint="eastAsia"/>
          <w:lang w:eastAsia="zh-CN"/>
        </w:rPr>
        <w:t xml:space="preserve"> for ATG</w:t>
      </w:r>
    </w:p>
    <w:p w14:paraId="5EFBF89F">
      <w:pPr>
        <w:pStyle w:val="4"/>
      </w:pPr>
      <w:r>
        <w:t>9.8</w:t>
      </w:r>
      <w:r>
        <w:rPr>
          <w:lang w:eastAsia="zh-CN"/>
        </w:rPr>
        <w:t>D</w:t>
      </w:r>
      <w:r>
        <w:t>.1</w:t>
      </w:r>
      <w:r>
        <w:tab/>
      </w:r>
      <w:r>
        <w:t>Introduction</w:t>
      </w:r>
    </w:p>
    <w:p w14:paraId="5EFBF8A0">
      <w:r>
        <w:t xml:space="preserve">When configured by the network, the UE shall be able to perform L1-SINR measurements with the measurement resources configured as the selection of: </w:t>
      </w:r>
    </w:p>
    <w:p w14:paraId="5EFBF8A1">
      <w:pPr>
        <w:pStyle w:val="98"/>
      </w:pPr>
      <w:r>
        <w:t>-</w:t>
      </w:r>
      <w:r>
        <w:tab/>
      </w:r>
      <w:r>
        <w:t>CSI-RS based CMR and no dedicated IMR configured;</w:t>
      </w:r>
    </w:p>
    <w:p w14:paraId="5EFBF8A2">
      <w:pPr>
        <w:pStyle w:val="98"/>
      </w:pPr>
      <w:r>
        <w:t>-</w:t>
      </w:r>
      <w:r>
        <w:tab/>
      </w:r>
      <w:r>
        <w:t>SSB based CMR and dedicated IMR configured;</w:t>
      </w:r>
    </w:p>
    <w:p w14:paraId="5EFBF8A3">
      <w:pPr>
        <w:pStyle w:val="98"/>
      </w:pPr>
      <w:r>
        <w:t>-</w:t>
      </w:r>
      <w:r>
        <w:tab/>
      </w:r>
      <w:r>
        <w:t>CSI-RS based CMR and dedicated IMR configured.</w:t>
      </w:r>
    </w:p>
    <w:p w14:paraId="5EFBF8A4">
      <w:r>
        <w:t>The measurements shall be performed for a serving cell</w:t>
      </w:r>
      <w:ins w:id="5382" w:author="emhohso" w:date="2025-03-11T11:44:00Z">
        <w:r>
          <w:rPr>
            <w:lang w:val="en-US"/>
          </w:rPr>
          <w:t xml:space="preserve"> </w:t>
        </w:r>
      </w:ins>
      <w:ins w:id="5383" w:author="emhohso" w:date="2025-03-11T11:44:00Z">
        <w:r>
          <w:rPr/>
          <w:t>including PCell,</w:t>
        </w:r>
      </w:ins>
      <w:ins w:id="5384" w:author="emhohso" w:date="2025-03-11T11:45:00Z">
        <w:r>
          <w:rPr>
            <w:lang w:val="en-US"/>
          </w:rPr>
          <w:t xml:space="preserve"> or</w:t>
        </w:r>
      </w:ins>
      <w:ins w:id="5385" w:author="emhohso" w:date="2025-03-11T11:44:00Z">
        <w:r>
          <w:rPr/>
          <w:t xml:space="preserve"> SCell</w:t>
        </w:r>
      </w:ins>
      <w:r>
        <w:t>, on the resources configured for L1-SINR measurements within the active BWP.</w:t>
      </w:r>
    </w:p>
    <w:p w14:paraId="5EFBF8A5">
      <w:r>
        <w:t xml:space="preserve">The UE shall be able to measure all CSI-RS resources and/or SSB resources and/or CSI-IM resources of the </w:t>
      </w:r>
      <w:r>
        <w:rPr>
          <w:i/>
        </w:rPr>
        <w:t xml:space="preserve">nzp-CSI-RS-ResourceSet </w:t>
      </w:r>
      <w:r>
        <w:t>and/or</w:t>
      </w:r>
      <w:r>
        <w:rPr>
          <w:i/>
        </w:rPr>
        <w:t xml:space="preserve"> csi-SSB-ResourceSet and/or CSI-IM-ResourceSet</w:t>
      </w:r>
      <w:r>
        <w:t xml:space="preserve"> within the </w:t>
      </w:r>
      <w:r>
        <w:rPr>
          <w:i/>
        </w:rPr>
        <w:t>CSI-ResourceConfig</w:t>
      </w:r>
      <w:r>
        <w:t xml:space="preserve"> settings for L1-SINR for the active BWP and measure interference on corresponding NZP CSI-RS or CSI-IM resources if configured, provided that the number of resources does not exceed the UE capability indicated by </w:t>
      </w:r>
      <w:r>
        <w:rPr>
          <w:i/>
        </w:rPr>
        <w:t>beamManagementSSB-CSI-RS</w:t>
      </w:r>
      <w:r>
        <w:t>.</w:t>
      </w:r>
    </w:p>
    <w:p w14:paraId="5EFBF8A6">
      <w:r>
        <w:t>The UE shall report the measurement quantity (</w:t>
      </w:r>
      <w:r>
        <w:rPr>
          <w:i/>
        </w:rPr>
        <w:t>reportQuantity</w:t>
      </w:r>
      <w:r>
        <w:t xml:space="preserve">) and send periodic, semi-persistent or aperiodic reports, according to the </w:t>
      </w:r>
      <w:r>
        <w:rPr>
          <w:i/>
        </w:rPr>
        <w:t>reportConfigType</w:t>
      </w:r>
      <w:r>
        <w:t xml:space="preserve"> according to the CSI reporting configuration(s) (</w:t>
      </w:r>
      <w:r>
        <w:rPr>
          <w:i/>
        </w:rPr>
        <w:t>CSI-ReportConfig</w:t>
      </w:r>
      <w:r>
        <w:t>) for the active BWP.</w:t>
      </w:r>
    </w:p>
    <w:p w14:paraId="5EFBF8A7">
      <w:pPr>
        <w:pStyle w:val="4"/>
      </w:pPr>
      <w:r>
        <w:t>9.8</w:t>
      </w:r>
      <w:r>
        <w:rPr>
          <w:lang w:eastAsia="zh-CN"/>
        </w:rPr>
        <w:t>D</w:t>
      </w:r>
      <w:r>
        <w:t>.2</w:t>
      </w:r>
      <w:r>
        <w:tab/>
      </w:r>
      <w:r>
        <w:t>Requirements applicability</w:t>
      </w:r>
    </w:p>
    <w:p w14:paraId="5EFBF8A8">
      <w:r>
        <w:t>The requirements in clause 9.</w:t>
      </w:r>
      <w:r>
        <w:rPr>
          <w:rFonts w:hint="eastAsia"/>
          <w:lang w:eastAsia="zh-CN"/>
        </w:rPr>
        <w:t>8</w:t>
      </w:r>
      <w:r>
        <w:rPr>
          <w:lang w:eastAsia="zh-CN"/>
        </w:rPr>
        <w:t>D</w:t>
      </w:r>
      <w:r>
        <w:t xml:space="preserve"> apply, provided:</w:t>
      </w:r>
    </w:p>
    <w:p w14:paraId="5EFBF8A9">
      <w:pPr>
        <w:pStyle w:val="98"/>
      </w:pPr>
      <w:r>
        <w:t>-</w:t>
      </w:r>
      <w:r>
        <w:tab/>
      </w:r>
      <w:r>
        <w:t>CMR resources configured for L1-SINR measurements are measurable, and</w:t>
      </w:r>
    </w:p>
    <w:p w14:paraId="5EFBF8AA">
      <w:pPr>
        <w:pStyle w:val="98"/>
      </w:pPr>
      <w:r>
        <w:t>-</w:t>
      </w:r>
      <w:r>
        <w:tab/>
      </w:r>
      <w:r>
        <w:t>NZP-IMR resources configured for L1-SINR measurements if applicable are measurable.</w:t>
      </w:r>
    </w:p>
    <w:p w14:paraId="5EFBF8AB">
      <w:r>
        <w:t>Requirements are defined for periodic, semi-persistent and aperiodic resources.</w:t>
      </w:r>
    </w:p>
    <w:p w14:paraId="5EFBF8AC">
      <w:pPr>
        <w:rPr>
          <w:rFonts w:cs="v4.2.0"/>
        </w:rPr>
      </w:pPr>
      <w:r>
        <w:t>For CSI-RS based CMR and no dedicated IMR configured, a CSI-RS resource configured for L1-SINR shall be considered measurable</w:t>
      </w:r>
      <w:r>
        <w:rPr>
          <w:rFonts w:cs="v4.2.0"/>
        </w:rPr>
        <w:t xml:space="preserve"> when </w:t>
      </w:r>
      <w:r>
        <w:rPr>
          <w:rFonts w:cs="v4.2.0"/>
          <w:lang w:eastAsia="ko-KR"/>
        </w:rPr>
        <w:t>for each relevant CSI-RS the following conditions are met</w:t>
      </w:r>
      <w:r>
        <w:rPr>
          <w:rFonts w:cs="v4.2.0"/>
        </w:rPr>
        <w:t>:</w:t>
      </w:r>
    </w:p>
    <w:p w14:paraId="5EFBF8AD">
      <w:pPr>
        <w:pStyle w:val="98"/>
      </w:pPr>
      <w:r>
        <w:t>-</w:t>
      </w:r>
      <w:r>
        <w:tab/>
      </w:r>
      <w:r>
        <w:t>L1-SINR related side conditions given in clauses 10.1.27, respectively, for a corresponding band,</w:t>
      </w:r>
    </w:p>
    <w:p w14:paraId="5EFBF8AE">
      <w:pPr>
        <w:pStyle w:val="98"/>
        <w:rPr>
          <w:rFonts w:cs="v4.2.0"/>
        </w:rPr>
      </w:pPr>
      <w:r>
        <w:t>-</w:t>
      </w:r>
      <w:r>
        <w:tab/>
      </w:r>
      <w:r>
        <w:t>CSI-RS_RP and CSI-RS Ês/Iot according to Annex B.2.8.1 for a corresponding band.</w:t>
      </w:r>
    </w:p>
    <w:p w14:paraId="5EFBF8AF">
      <w:pPr>
        <w:rPr>
          <w:rFonts w:cs="v4.2.0"/>
        </w:rPr>
      </w:pPr>
      <w:r>
        <w:t>For SSB based CMR and dedicated IMR configured, a SSB and a dedicated IMR configured for L1-SINR shall be considered measurable</w:t>
      </w:r>
      <w:r>
        <w:rPr>
          <w:rFonts w:cs="v4.2.0"/>
        </w:rPr>
        <w:t xml:space="preserve"> when </w:t>
      </w:r>
      <w:r>
        <w:rPr>
          <w:rFonts w:cs="v4.2.0"/>
          <w:lang w:eastAsia="ko-KR"/>
        </w:rPr>
        <w:t>for each relevant SSB and IMR the following conditions are met</w:t>
      </w:r>
      <w:r>
        <w:rPr>
          <w:rFonts w:cs="v4.2.0"/>
        </w:rPr>
        <w:t>:</w:t>
      </w:r>
    </w:p>
    <w:p w14:paraId="5EFBF8B0">
      <w:pPr>
        <w:pStyle w:val="98"/>
      </w:pPr>
      <w:r>
        <w:t>-</w:t>
      </w:r>
      <w:r>
        <w:tab/>
      </w:r>
      <w:r>
        <w:t>L1-SINR related side conditions given in clauses 10.1.27, respectively, for a corresponding band,</w:t>
      </w:r>
    </w:p>
    <w:p w14:paraId="5EFBF8B1">
      <w:pPr>
        <w:pStyle w:val="98"/>
        <w:rPr>
          <w:rFonts w:cs="v4.2.0"/>
        </w:rPr>
      </w:pPr>
      <w:r>
        <w:t>-</w:t>
      </w:r>
      <w:r>
        <w:tab/>
      </w:r>
      <w:r>
        <w:t>SSB_RP and SSB Ês/Iot according to Annex B.2.8.2 for a corresponding band.</w:t>
      </w:r>
    </w:p>
    <w:p w14:paraId="5EFBF8B2">
      <w:pPr>
        <w:pStyle w:val="98"/>
        <w:rPr>
          <w:rFonts w:cs="v4.2.0"/>
        </w:rPr>
      </w:pPr>
      <w:r>
        <w:t>-</w:t>
      </w:r>
      <w:r>
        <w:tab/>
      </w:r>
      <w:r>
        <w:t>NZP-IMR Ês/Iot according to Annex B.2.8.2 for a corresponding band, if NZP-IMR is configured as dedicated IMR.</w:t>
      </w:r>
    </w:p>
    <w:p w14:paraId="5EFBF8B3">
      <w:r>
        <w:t xml:space="preserve">For CSI-RS based CMR and dedicated IMR configured, a CSI-RS and a dedicated IMR configured for L1-SINR shall be considered measurable when </w:t>
      </w:r>
      <w:r>
        <w:rPr>
          <w:lang w:eastAsia="ko-KR"/>
        </w:rPr>
        <w:t>for each relevant CSI-RS and IMR the following conditions are met</w:t>
      </w:r>
      <w:r>
        <w:t>:</w:t>
      </w:r>
    </w:p>
    <w:p w14:paraId="5EFBF8B4">
      <w:pPr>
        <w:pStyle w:val="98"/>
      </w:pPr>
      <w:r>
        <w:t>-</w:t>
      </w:r>
      <w:r>
        <w:tab/>
      </w:r>
      <w:r>
        <w:t>L1-SINR related side conditions given in clauses 10.1.27, respectively, for a corresponding band,</w:t>
      </w:r>
    </w:p>
    <w:p w14:paraId="5EFBF8B5">
      <w:pPr>
        <w:pStyle w:val="98"/>
      </w:pPr>
      <w:r>
        <w:t>-</w:t>
      </w:r>
      <w:r>
        <w:tab/>
      </w:r>
      <w:r>
        <w:t>CSI-RS_RP and CSI-RS Ês/Iot according to Annex B.2.8.3 for a corresponding band</w:t>
      </w:r>
    </w:p>
    <w:p w14:paraId="5EFBF8B6">
      <w:pPr>
        <w:pStyle w:val="98"/>
      </w:pPr>
      <w:r>
        <w:t>-</w:t>
      </w:r>
      <w:r>
        <w:tab/>
      </w:r>
      <w:r>
        <w:t>NZP-IMR Ês/Iot according to Annex B.2.8.3 for a corresponding band, if NZP-IMR is configured as dedicated IMR.</w:t>
      </w:r>
    </w:p>
    <w:p w14:paraId="5EFBF8B7">
      <w:pPr>
        <w:pStyle w:val="4"/>
      </w:pPr>
      <w:r>
        <w:t>9.8</w:t>
      </w:r>
      <w:r>
        <w:rPr>
          <w:lang w:eastAsia="zh-CN"/>
        </w:rPr>
        <w:t>D</w:t>
      </w:r>
      <w:r>
        <w:t>.3</w:t>
      </w:r>
      <w:r>
        <w:tab/>
      </w:r>
      <w:r>
        <w:t>Measurement Reporting Requirements</w:t>
      </w:r>
    </w:p>
    <w:p w14:paraId="5EFBF8B8">
      <w:r>
        <w:t>The UE shall send L1-SINR reports only for report configurations configured for the active BWP.</w:t>
      </w:r>
    </w:p>
    <w:p w14:paraId="5EFBF8B9">
      <w:r>
        <w:t xml:space="preserve">The UE shall report the L1-SINR value as a 7-bit value in the range [-23, 40] dB with 0.5 dB step size if </w:t>
      </w:r>
      <w:r>
        <w:rPr>
          <w:i/>
          <w:iCs/>
        </w:rPr>
        <w:t>nrofReportedRS</w:t>
      </w:r>
      <w:r>
        <w:rPr>
          <w:iCs/>
        </w:rPr>
        <w:t xml:space="preserve"> is configured to one. </w:t>
      </w:r>
      <w:r>
        <w:t xml:space="preserve">If </w:t>
      </w:r>
      <w:r>
        <w:rPr>
          <w:i/>
          <w:iCs/>
        </w:rPr>
        <w:t>nrofReportedRS</w:t>
      </w:r>
      <w:r>
        <w:rPr>
          <w:iCs/>
        </w:rPr>
        <w:t xml:space="preserve"> is configured to be larger than one, or if </w:t>
      </w:r>
      <w:r>
        <w:rPr>
          <w:i/>
          <w:iCs/>
        </w:rPr>
        <w:t>groupBasedBeamReporting</w:t>
      </w:r>
      <w:r>
        <w:rPr>
          <w:iCs/>
        </w:rPr>
        <w:t xml:space="preserve"> is enabled, </w:t>
      </w:r>
      <w:r>
        <w:t>the UE shall use differential L1-SINR based reporting. The differential L1-SINR is quantized to a 4-bit value with 1 dB step size. The mapping between the reported L1-SINR value and the measured quantity is described in clause 10.1.16.</w:t>
      </w:r>
    </w:p>
    <w:p w14:paraId="5EFBF8BA">
      <w:pPr>
        <w:pStyle w:val="5"/>
      </w:pPr>
      <w:r>
        <w:t>9.8</w:t>
      </w:r>
      <w:r>
        <w:rPr>
          <w:lang w:eastAsia="zh-CN"/>
        </w:rPr>
        <w:t>D</w:t>
      </w:r>
      <w:r>
        <w:t>.3.1</w:t>
      </w:r>
      <w:r>
        <w:tab/>
      </w:r>
      <w:r>
        <w:t>Periodic Reporting</w:t>
      </w:r>
    </w:p>
    <w:p w14:paraId="5EFBF8BB">
      <w:r>
        <w:t>Reported L1-SINR measurements contained in periodic L1-SINR measurement reports shall meet the requirements in clauses 10.1.27.</w:t>
      </w:r>
    </w:p>
    <w:p w14:paraId="5EFBF8BC">
      <w:r>
        <w:t>The UE shall transmit the periodic L1-SINR reporting on PUCCH over the air interface according to the periodicity defined in clause 5.2.1.4 in TS 38.214 [26].</w:t>
      </w:r>
    </w:p>
    <w:p w14:paraId="5EFBF8BD">
      <w:pPr>
        <w:pStyle w:val="5"/>
      </w:pPr>
      <w:r>
        <w:t>9.8</w:t>
      </w:r>
      <w:r>
        <w:rPr>
          <w:lang w:eastAsia="zh-CN"/>
        </w:rPr>
        <w:t>D</w:t>
      </w:r>
      <w:r>
        <w:t>.3.2</w:t>
      </w:r>
      <w:r>
        <w:tab/>
      </w:r>
      <w:r>
        <w:t>Semi-Persistent Reporting</w:t>
      </w:r>
    </w:p>
    <w:p w14:paraId="5EFBF8BE">
      <w:r>
        <w:t>Reported L1-SINR measurements contained in a Semi-Persistent L1-SINR measurement report shall meet the requirements in clause 10.1.27. This requirement applies for semi-persistent L1-SINR reports send on PUSCH or PUCCH.</w:t>
      </w:r>
    </w:p>
    <w:p w14:paraId="5EFBF8BF">
      <w:r>
        <w:t>The UE shall only send semi-persistent L1-SINR measurement reports on PUSCH, if a DCI for triggering report has been received.</w:t>
      </w:r>
    </w:p>
    <w:p w14:paraId="5EFBF8C0">
      <w:r>
        <w:t>The UE shall only send semi-persistent L1-SINR measurement reports on PUCCH, if an activation command as described in clause 6.1.3.16 in TS 38.321 [7] has been received.</w:t>
      </w:r>
    </w:p>
    <w:p w14:paraId="5EFBF8C1">
      <w:r>
        <w:t>The UE shall transmit the semi-persistent L1-SINR reporting on PUSCH or PUCCH over the air interface according to the periodicity defined in clause 5.2.1.4 in TS 38.214 [26].</w:t>
      </w:r>
    </w:p>
    <w:p w14:paraId="5EFBF8C2">
      <w:pPr>
        <w:pStyle w:val="5"/>
      </w:pPr>
      <w:r>
        <w:t>9.</w:t>
      </w:r>
      <w:r>
        <w:rPr>
          <w:rFonts w:hint="eastAsia"/>
          <w:lang w:eastAsia="zh-CN"/>
        </w:rPr>
        <w:t>8</w:t>
      </w:r>
      <w:r>
        <w:rPr>
          <w:lang w:eastAsia="zh-CN"/>
        </w:rPr>
        <w:t>D</w:t>
      </w:r>
      <w:r>
        <w:t>.3.3</w:t>
      </w:r>
      <w:r>
        <w:tab/>
      </w:r>
      <w:r>
        <w:t>Aperiodic Reporting</w:t>
      </w:r>
    </w:p>
    <w:p w14:paraId="5EFBF8C3">
      <w:r>
        <w:t>Reported L1-SINR measurements contained in aperiodic triggered, aperiodic triggered periodic and aperiodic triggered semi-persistent L1-SINR reports shall meet the requirements in clauses 10.1.</w:t>
      </w:r>
      <w:r>
        <w:rPr>
          <w:rFonts w:hint="eastAsia"/>
          <w:lang w:eastAsia="zh-CN"/>
        </w:rPr>
        <w:t>27</w:t>
      </w:r>
      <w:r>
        <w:t>.</w:t>
      </w:r>
    </w:p>
    <w:p w14:paraId="5EFBF8C4">
      <w:r>
        <w:t>The UE shall only send aperiodic L1-SINR measurement reports, if a DCI for triggering report has been received.</w:t>
      </w:r>
    </w:p>
    <w:p w14:paraId="5EFBF8C5">
      <w:r>
        <w:t>After the UE receives CSI request in DCI, the UE shall transmit the aperiodic L1-SINR reporting on PUSCH over the air interface at the time specified according to clause 5.2.1.4 in TS 38.214 [26].</w:t>
      </w:r>
    </w:p>
    <w:p w14:paraId="5EFBF8C6">
      <w:pPr>
        <w:pStyle w:val="4"/>
      </w:pPr>
      <w:r>
        <w:t>9.8</w:t>
      </w:r>
      <w:r>
        <w:rPr>
          <w:lang w:eastAsia="zh-CN"/>
        </w:rPr>
        <w:t>D</w:t>
      </w:r>
      <w:r>
        <w:t>.4</w:t>
      </w:r>
      <w:r>
        <w:tab/>
      </w:r>
      <w:r>
        <w:t>L1-SINR measurement requirements</w:t>
      </w:r>
    </w:p>
    <w:p w14:paraId="5EFBF8C7">
      <w:pPr>
        <w:pStyle w:val="5"/>
      </w:pPr>
      <w:r>
        <w:t>9.8</w:t>
      </w:r>
      <w:r>
        <w:rPr>
          <w:lang w:eastAsia="zh-CN"/>
        </w:rPr>
        <w:t>D</w:t>
      </w:r>
      <w:r>
        <w:t>.4.1</w:t>
      </w:r>
      <w:r>
        <w:tab/>
      </w:r>
      <w:r>
        <w:t>L1-SINR reporting with CSI-RS based CMR and no dedicated IMR configured</w:t>
      </w:r>
    </w:p>
    <w:p w14:paraId="5EFBF8C8">
      <w:pPr>
        <w:rPr>
          <w:rFonts w:eastAsia="?? ??"/>
        </w:rPr>
      </w:pPr>
      <w:r>
        <w:rPr>
          <w:rFonts w:cs="v4.2.0"/>
        </w:rPr>
        <w:t>The UE shall be capable of performing L1-SINR</w:t>
      </w:r>
      <w:r>
        <w:rPr>
          <w:rFonts w:eastAsia="?? ??"/>
        </w:rPr>
        <w:t xml:space="preserve"> </w:t>
      </w:r>
      <w:r>
        <w:rPr>
          <w:rFonts w:cs="v4.2.0"/>
        </w:rPr>
        <w:t>measurements with</w:t>
      </w:r>
      <w:r>
        <w:rPr>
          <w:rFonts w:eastAsia="?? ??"/>
        </w:rPr>
        <w:t xml:space="preserve"> the </w:t>
      </w:r>
      <w:r>
        <w:rPr>
          <w:rFonts w:hint="eastAsia"/>
          <w:lang w:eastAsia="zh-CN"/>
        </w:rPr>
        <w:t>CSI-RS</w:t>
      </w:r>
      <w:r>
        <w:rPr>
          <w:rFonts w:cs="Arial"/>
        </w:rPr>
        <w:t xml:space="preserve"> configured as CMR and</w:t>
      </w:r>
      <w:r>
        <w:rPr>
          <w:rFonts w:hint="eastAsia" w:cs="Arial"/>
          <w:lang w:eastAsia="zh-CN"/>
        </w:rPr>
        <w:t xml:space="preserve"> no d</w:t>
      </w:r>
      <w:r>
        <w:rPr>
          <w:rFonts w:cs="Arial"/>
        </w:rPr>
        <w:t xml:space="preserve">edicated resource configured as IMR for </w:t>
      </w:r>
      <w:r>
        <w:t>L1-SINR computation</w:t>
      </w:r>
      <w:r>
        <w:rPr>
          <w:rFonts w:cs="v4.2.0"/>
        </w:rPr>
        <w:t xml:space="preserve">, and the UE physical layer shall be capable of reporting L1-SINR measured over the measurement period of </w:t>
      </w:r>
      <w:r>
        <w:t>T</w:t>
      </w:r>
      <w:r>
        <w:rPr>
          <w:vertAlign w:val="subscript"/>
        </w:rPr>
        <w:t>L1-SINR_Measurement_Period_CSI-RS_CMR_Only</w:t>
      </w:r>
      <w:r>
        <w:rPr>
          <w:rFonts w:hint="eastAsia"/>
          <w:vertAlign w:val="subscript"/>
          <w:lang w:eastAsia="zh-CN"/>
        </w:rPr>
        <w:t>_ATG</w:t>
      </w:r>
      <w:r>
        <w:rPr>
          <w:rFonts w:cs="v4.2.0"/>
        </w:rPr>
        <w:t>.</w:t>
      </w:r>
    </w:p>
    <w:p w14:paraId="5EFBF8C9">
      <w:pPr>
        <w:rPr>
          <w:rFonts w:eastAsia="?? ??"/>
        </w:rPr>
      </w:pPr>
      <w:r>
        <w:rPr>
          <w:rFonts w:eastAsia="?? ??"/>
        </w:rPr>
        <w:t xml:space="preserve">The value of </w:t>
      </w:r>
      <w:r>
        <w:t>T</w:t>
      </w:r>
      <w:r>
        <w:rPr>
          <w:vertAlign w:val="subscript"/>
        </w:rPr>
        <w:t>L1-SINR_Measurement_Period_CSI-RS_CMR_Only</w:t>
      </w:r>
      <w:r>
        <w:rPr>
          <w:rFonts w:hint="eastAsia"/>
          <w:vertAlign w:val="subscript"/>
          <w:lang w:eastAsia="zh-CN"/>
        </w:rPr>
        <w:t>_ATG</w:t>
      </w:r>
      <w:r>
        <w:rPr>
          <w:rFonts w:eastAsia="?? ??"/>
        </w:rPr>
        <w:t xml:space="preserve"> is defined in table 9.8</w:t>
      </w:r>
      <w:r>
        <w:rPr>
          <w:lang w:eastAsia="zh-CN"/>
        </w:rPr>
        <w:t>D</w:t>
      </w:r>
      <w:r>
        <w:rPr>
          <w:rFonts w:eastAsia="?? ??"/>
        </w:rPr>
        <w:t>.4.1-1 for FR1, where</w:t>
      </w:r>
    </w:p>
    <w:p w14:paraId="5EFBF8CA">
      <w:pPr>
        <w:rPr>
          <w:rFonts w:eastAsia="?? ??"/>
        </w:rPr>
      </w:pPr>
      <w:r>
        <w:rPr>
          <w:rFonts w:eastAsia="?? ??"/>
        </w:rPr>
        <w:t>For the value of M,</w:t>
      </w:r>
    </w:p>
    <w:p w14:paraId="5EFBF8CB">
      <w:pPr>
        <w:pStyle w:val="98"/>
      </w:pPr>
      <w:r>
        <w:t>-</w:t>
      </w:r>
      <w:r>
        <w:tab/>
      </w:r>
      <w:r>
        <w:t xml:space="preserve">For periodic and semi-persistent CSI-RS resources as CMR, M=1 if higher layer parameter </w:t>
      </w:r>
      <w:r>
        <w:rPr>
          <w:i/>
        </w:rPr>
        <w:t>timeRestrictionForChannelMeasurement</w:t>
      </w:r>
      <w:r>
        <w:t xml:space="preserve"> is configured, and M=3 otherwise;</w:t>
      </w:r>
    </w:p>
    <w:p w14:paraId="5EFBF8CC">
      <w:pPr>
        <w:pStyle w:val="98"/>
      </w:pPr>
      <w:r>
        <w:t>-</w:t>
      </w:r>
      <w:r>
        <w:tab/>
      </w:r>
      <w:r>
        <w:t>For aperiodic CSI-RS resources as CMR, M=1.</w:t>
      </w:r>
    </w:p>
    <w:p w14:paraId="5EFBF8CD">
      <w:pPr>
        <w:pStyle w:val="98"/>
        <w:ind w:left="0" w:firstLine="0"/>
        <w:rPr>
          <w:lang w:eastAsia="zh-CN"/>
        </w:rPr>
      </w:pPr>
      <w:r>
        <w:rPr>
          <w:lang w:eastAsia="zh-CN"/>
        </w:rPr>
        <w:t xml:space="preserve">For ATG UE </w:t>
      </w:r>
      <w:r>
        <w:rPr>
          <w:rFonts w:hint="eastAsia"/>
          <w:lang w:val="en-US" w:eastAsia="zh-CN"/>
        </w:rPr>
        <w:t xml:space="preserve">capable of </w:t>
      </w:r>
      <w:r>
        <w:rPr>
          <w:i/>
          <w:iCs/>
        </w:rPr>
        <w:t>antennaArrayType-r1</w:t>
      </w:r>
      <w:r>
        <w:rPr>
          <w:rFonts w:hint="eastAsia"/>
          <w:i/>
          <w:iCs/>
          <w:lang w:val="en-US" w:eastAsia="zh-CN"/>
        </w:rPr>
        <w:t>8</w:t>
      </w:r>
      <w:r>
        <w:rPr>
          <w:lang w:eastAsia="zh-CN"/>
        </w:rPr>
        <w:t>,</w:t>
      </w:r>
    </w:p>
    <w:p w14:paraId="5EFBF8CE">
      <w:pPr>
        <w:pStyle w:val="98"/>
        <w:ind w:left="284"/>
      </w:pPr>
      <w:r>
        <w:t>P value for a CSI-RS resource to be measured is defined as</w:t>
      </w:r>
    </w:p>
    <w:p w14:paraId="5EFBF8CF">
      <w:pPr>
        <w:pStyle w:val="99"/>
        <w:ind w:left="567"/>
      </w:pPr>
      <w:r>
        <w:t>-</w:t>
      </w:r>
      <w:r>
        <w:tab/>
      </w:r>
      <w:r>
        <w:t>N</w:t>
      </w:r>
      <w:r>
        <w:rPr>
          <w:vertAlign w:val="subscript"/>
        </w:rPr>
        <w:t>total</w:t>
      </w:r>
      <w:r>
        <w:t xml:space="preserve"> / N</w:t>
      </w:r>
      <w:r>
        <w:rPr>
          <w:rFonts w:hint="eastAsia"/>
          <w:vertAlign w:val="subscript"/>
          <w:lang w:eastAsia="zh-CN"/>
        </w:rPr>
        <w:t>available</w:t>
      </w:r>
      <w:r>
        <w:t xml:space="preserve"> with N</w:t>
      </w:r>
      <w:r>
        <w:rPr>
          <w:vertAlign w:val="subscript"/>
        </w:rPr>
        <w:t>available</w:t>
      </w:r>
      <w:r>
        <w:t xml:space="preserve"> &gt; 0</w:t>
      </w:r>
    </w:p>
    <w:p w14:paraId="5EFBF8D0">
      <w:pPr>
        <w:pStyle w:val="99"/>
        <w:ind w:left="567"/>
      </w:pPr>
      <w:r>
        <w:t>-</w:t>
      </w:r>
      <w:r>
        <w:tab/>
      </w:r>
      <w:r>
        <w:t>P</w:t>
      </w:r>
      <w:r>
        <w:rPr>
          <w:vertAlign w:val="subscript"/>
        </w:rPr>
        <w:t>sharing factor</w:t>
      </w:r>
      <w:r>
        <w:t xml:space="preserve"> * N</w:t>
      </w:r>
      <w:r>
        <w:rPr>
          <w:vertAlign w:val="subscript"/>
        </w:rPr>
        <w:t>total</w:t>
      </w:r>
      <w:r>
        <w:t xml:space="preserve"> / N</w:t>
      </w:r>
      <w:r>
        <w:rPr>
          <w:vertAlign w:val="subscript"/>
        </w:rPr>
        <w:t>outside_MG</w:t>
      </w:r>
      <w:r>
        <w:t xml:space="preserve"> with N</w:t>
      </w:r>
      <w:r>
        <w:rPr>
          <w:vertAlign w:val="subscript"/>
        </w:rPr>
        <w:t>available</w:t>
      </w:r>
      <w:r>
        <w:t xml:space="preserve"> = 0</w:t>
      </w:r>
    </w:p>
    <w:p w14:paraId="5EFBF8D1">
      <w:pPr>
        <w:ind w:left="567" w:hanging="284"/>
        <w:rPr>
          <w:lang w:eastAsia="zh-CN"/>
        </w:rPr>
      </w:pPr>
      <w:r>
        <w:t>-</w:t>
      </w:r>
      <w:r>
        <w:tab/>
      </w:r>
      <w:r>
        <w:rPr>
          <w:lang w:eastAsia="zh-CN"/>
        </w:rPr>
        <w:t>For a window W of duration max(T</w:t>
      </w:r>
      <w:r>
        <w:rPr>
          <w:vertAlign w:val="subscript"/>
          <w:lang w:eastAsia="zh-CN"/>
        </w:rPr>
        <w:t xml:space="preserve">L1,  </w:t>
      </w:r>
      <w:r>
        <w:rPr>
          <w:lang w:eastAsia="zh-CN"/>
        </w:rPr>
        <w:t xml:space="preserve">MGRP_max), where MGRP_max is the maximum MGRP across all configured per-UE measurement gaps, and starting at the beginning of any </w:t>
      </w:r>
      <w:r>
        <w:t>CSI-RS</w:t>
      </w:r>
      <w:r>
        <w:rPr>
          <w:lang w:eastAsia="zh-CN"/>
        </w:rPr>
        <w:t xml:space="preserve"> resource occasion: </w:t>
      </w:r>
    </w:p>
    <w:p w14:paraId="5EFBF8D2">
      <w:pPr>
        <w:pStyle w:val="99"/>
        <w:ind w:left="850"/>
      </w:pPr>
      <w:r>
        <w:t>-</w:t>
      </w:r>
      <w:r>
        <w:tab/>
      </w:r>
      <w:r>
        <w:t>N</w:t>
      </w:r>
      <w:r>
        <w:rPr>
          <w:vertAlign w:val="subscript"/>
        </w:rPr>
        <w:t>total</w:t>
      </w:r>
      <w:r>
        <w:t xml:space="preserve"> is the total number of CSI-RS resource occasions within the window W, including those overlapped with </w:t>
      </w:r>
      <w:r>
        <w:rPr>
          <w:bCs/>
          <w:lang w:eastAsia="zh-CN"/>
        </w:rPr>
        <w:t>measurement gap</w:t>
      </w:r>
      <w:r>
        <w:t xml:space="preserve"> occasions or SMTC occasions within the window W, and</w:t>
      </w:r>
    </w:p>
    <w:p w14:paraId="5EFBF8D3">
      <w:pPr>
        <w:pStyle w:val="99"/>
        <w:ind w:left="850"/>
      </w:pPr>
      <w:r>
        <w:t>-</w:t>
      </w:r>
      <w:r>
        <w:tab/>
      </w:r>
      <w:r>
        <w:t>N</w:t>
      </w:r>
      <w:r>
        <w:rPr>
          <w:vertAlign w:val="subscript"/>
        </w:rPr>
        <w:t>outside_MG</w:t>
      </w:r>
      <w:r>
        <w:t xml:space="preserve"> is the number of CSI-RS resource occasions that are not overlapped with any </w:t>
      </w:r>
      <w:r>
        <w:rPr>
          <w:bCs/>
          <w:lang w:eastAsia="zh-CN"/>
        </w:rPr>
        <w:t>measurement gap</w:t>
      </w:r>
      <w:r>
        <w:t xml:space="preserve"> occasion within the window W</w:t>
      </w:r>
    </w:p>
    <w:p w14:paraId="77B90A44">
      <w:pPr>
        <w:pStyle w:val="99"/>
        <w:ind w:left="850"/>
        <w:rPr>
          <w:ins w:id="5386" w:author="Istiak Hossain" w:date="2025-04-11T03:16:00Z"/>
        </w:rPr>
      </w:pPr>
      <w:r>
        <w:t>-</w:t>
      </w:r>
      <w:r>
        <w:tab/>
      </w:r>
      <w:r>
        <w:t>N</w:t>
      </w:r>
      <w:r>
        <w:rPr>
          <w:vertAlign w:val="subscript"/>
        </w:rPr>
        <w:t>available</w:t>
      </w:r>
      <w:r>
        <w:t xml:space="preserve"> is </w:t>
      </w:r>
      <w:ins w:id="5387" w:author="Istiak Hossain" w:date="2025-04-11T03:15:00Z">
        <w:r>
          <w:rPr/>
          <w:br w:type="textWrapping"/>
        </w:r>
      </w:ins>
      <w:ins w:id="5388" w:author="Istiak Hossain" w:date="2025-04-11T03:18:00Z">
        <w:r>
          <w:rPr>
            <w:lang w:val="zh-CN"/>
          </w:rPr>
          <w:t>-</w:t>
        </w:r>
      </w:ins>
      <w:r>
        <w:t xml:space="preserve">the number of CSI-RS resource occasions that are not overlapped with any </w:t>
      </w:r>
      <w:r>
        <w:rPr>
          <w:bCs/>
          <w:lang w:eastAsia="zh-CN"/>
        </w:rPr>
        <w:t>measurement gap</w:t>
      </w:r>
      <w:r>
        <w:t xml:space="preserve"> occasion nor any SMTC occasion</w:t>
      </w:r>
      <w:ins w:id="5389" w:author="CMCC-shiyuan-bigCR" w:date="2025-05-26T16:29:17Z">
        <w:r>
          <w:rPr>
            <w:rFonts w:hint="eastAsia"/>
            <w:lang w:val="en-US" w:eastAsia="zh-CN"/>
          </w:rPr>
          <w:t xml:space="preserve"> </w:t>
        </w:r>
      </w:ins>
      <w:del w:id="5390" w:author="Istiak Hossain" w:date="2025-04-11T03:17:00Z">
        <w:r>
          <w:rPr/>
          <w:delText xml:space="preserve"> within the window W</w:delText>
        </w:r>
      </w:del>
      <w:ins w:id="5391" w:author="Istiak Hossain" w:date="2025-04-11T03:17:00Z">
        <w:r>
          <w:rPr>
            <w:lang w:val="zh-CN"/>
          </w:rPr>
          <w:t>of same serving cell within the window W if inter-band carrier aggregation within FR1 is configured [and UE doesn’t support capability of case 4],</w:t>
        </w:r>
      </w:ins>
      <w:ins w:id="5392" w:author="Istiak Hossain" w:date="2025-04-11T03:16:00Z">
        <w:r>
          <w:rPr>
            <w:lang w:val="zh-CN"/>
          </w:rPr>
          <w:br w:type="textWrapping"/>
        </w:r>
      </w:ins>
      <w:ins w:id="5393" w:author="Istiak Hossain" w:date="2025-04-11T03:16:00Z">
        <w:r>
          <w:rPr>
            <w:lang w:val="zh-CN"/>
          </w:rPr>
          <w:br w:type="textWrapping"/>
        </w:r>
      </w:ins>
      <w:ins w:id="5394" w:author="Istiak Hossain" w:date="2025-04-11T03:16:00Z">
        <w:r>
          <w:rPr>
            <w:lang w:val="zh-CN"/>
          </w:rPr>
          <w:t xml:space="preserve">-otherwise, the number of </w:t>
        </w:r>
      </w:ins>
      <w:ins w:id="5395" w:author="Istiak Hossain" w:date="2025-05-21T09:39:00Z">
        <w:r>
          <w:rPr>
            <w:lang w:val="zh-CN"/>
          </w:rPr>
          <w:t>CSI</w:t>
        </w:r>
      </w:ins>
      <w:ins w:id="5396" w:author="Istiak Hossain" w:date="2025-04-11T03:16:00Z">
        <w:r>
          <w:rPr>
            <w:lang w:val="zh-CN"/>
          </w:rPr>
          <w:t>-RS resource occasions that are not overlapped with any measurement gap occasion nor any SMTC occasion within the window W</w:t>
        </w:r>
      </w:ins>
      <w:ins w:id="5397" w:author="Istiak Hossain" w:date="2025-04-11T03:18:00Z">
        <w:r>
          <w:rPr>
            <w:lang w:val="zh-CN"/>
          </w:rPr>
          <w:t xml:space="preserve">, </w:t>
        </w:r>
      </w:ins>
    </w:p>
    <w:p w14:paraId="5EFBF8D4">
      <w:pPr>
        <w:pStyle w:val="99"/>
        <w:ind w:left="850"/>
        <w:rPr>
          <w:lang w:val="zh-CN"/>
        </w:rPr>
      </w:pPr>
    </w:p>
    <w:p w14:paraId="5EFBF8D5">
      <w:pPr>
        <w:pStyle w:val="99"/>
        <w:ind w:left="567"/>
      </w:pPr>
      <w:r>
        <w:t>-</w:t>
      </w:r>
      <w:r>
        <w:tab/>
      </w:r>
      <w:r>
        <w:rPr>
          <w:bCs/>
          <w:lang w:eastAsia="zh-CN"/>
        </w:rPr>
        <w:t>T</w:t>
      </w:r>
      <w:r>
        <w:rPr>
          <w:bCs/>
          <w:vertAlign w:val="subscript"/>
          <w:lang w:eastAsia="zh-CN"/>
        </w:rPr>
        <w:t xml:space="preserve">L1 </w:t>
      </w:r>
      <w:r>
        <w:rPr>
          <w:bCs/>
          <w:lang w:eastAsia="zh-CN"/>
        </w:rPr>
        <w:t xml:space="preserve">is periodicity of the target </w:t>
      </w:r>
      <w:r>
        <w:t>CSI-RS</w:t>
      </w:r>
    </w:p>
    <w:p w14:paraId="5EFBF8D6">
      <w:pPr>
        <w:pStyle w:val="99"/>
        <w:ind w:left="567"/>
        <w:rPr>
          <w:bCs/>
          <w:lang w:eastAsia="zh-CN"/>
        </w:rPr>
      </w:pPr>
      <w:r>
        <w:t>-</w:t>
      </w:r>
      <w:r>
        <w:tab/>
      </w:r>
      <w:r>
        <w:t>P</w:t>
      </w:r>
      <w:r>
        <w:rPr>
          <w:vertAlign w:val="subscript"/>
        </w:rPr>
        <w:t xml:space="preserve">sharing factor </w:t>
      </w:r>
      <w:r>
        <w:t>= 3</w:t>
      </w:r>
      <w:r>
        <w:rPr>
          <w:bCs/>
          <w:lang w:eastAsia="zh-CN"/>
        </w:rPr>
        <w:t>.</w:t>
      </w:r>
    </w:p>
    <w:p w14:paraId="5EFBF8D7">
      <w:pPr>
        <w:rPr>
          <w:lang w:eastAsia="zh-CN"/>
        </w:rPr>
      </w:pPr>
      <w:r>
        <w:rPr>
          <w:rFonts w:hint="eastAsia"/>
          <w:lang w:eastAsia="zh-CN"/>
        </w:rPr>
        <w:t>Otherwise, for UE with one or multiple omni-directional antenna(s)</w:t>
      </w:r>
    </w:p>
    <w:p w14:paraId="5EFBF8D8">
      <w:pPr>
        <w:pStyle w:val="98"/>
      </w:pPr>
      <w:r>
        <w:t xml:space="preserve">For a UE supporting </w:t>
      </w:r>
      <w:r>
        <w:rPr>
          <w:i/>
          <w:iCs/>
        </w:rPr>
        <w:t>concurrentMeasGap-r17</w:t>
      </w:r>
      <w:r>
        <w:t xml:space="preserve"> and when concurrent gaps are configured,</w:t>
      </w:r>
    </w:p>
    <w:p w14:paraId="5EFBF8D9">
      <w:pPr>
        <w:pStyle w:val="98"/>
      </w:pPr>
      <w:r>
        <w:t>-</w:t>
      </w:r>
      <w:r>
        <w:tab/>
      </w:r>
      <w:r>
        <w:t>P value for a CSI-RS resource to be measured is defined as</w:t>
      </w:r>
    </w:p>
    <w:p w14:paraId="5EFBF8DA">
      <w:pPr>
        <w:pStyle w:val="99"/>
      </w:pPr>
      <w:r>
        <w:t>-</w:t>
      </w:r>
      <w:r>
        <w:tab/>
      </w:r>
      <w:r>
        <w:t>N</w:t>
      </w:r>
      <w:r>
        <w:rPr>
          <w:vertAlign w:val="subscript"/>
        </w:rPr>
        <w:t>total</w:t>
      </w:r>
      <w:r>
        <w:t xml:space="preserve"> / N</w:t>
      </w:r>
      <w:r>
        <w:rPr>
          <w:vertAlign w:val="subscript"/>
        </w:rPr>
        <w:t>outside_MG</w:t>
      </w:r>
    </w:p>
    <w:p w14:paraId="5EFBF8DB">
      <w:pPr>
        <w:ind w:left="568" w:hanging="284"/>
        <w:rPr>
          <w:lang w:eastAsia="zh-CN"/>
        </w:rPr>
      </w:pPr>
      <w:r>
        <w:t>-</w:t>
      </w:r>
      <w:r>
        <w:tab/>
      </w:r>
      <w:r>
        <w:rPr>
          <w:lang w:eastAsia="zh-CN"/>
        </w:rPr>
        <w:t>For a window W of duration max(T</w:t>
      </w:r>
      <w:r>
        <w:rPr>
          <w:vertAlign w:val="subscript"/>
          <w:lang w:eastAsia="zh-CN"/>
        </w:rPr>
        <w:t xml:space="preserve">L1,  </w:t>
      </w:r>
      <w:r>
        <w:rPr>
          <w:lang w:eastAsia="zh-CN"/>
        </w:rPr>
        <w:t xml:space="preserve">MGRP_max), where MGRP_max is the maximum MGRP across all configured per-UE measurement gaps, and starting at the beginning of any </w:t>
      </w:r>
      <w:r>
        <w:t>CSI-RS</w:t>
      </w:r>
      <w:r>
        <w:rPr>
          <w:lang w:eastAsia="zh-CN"/>
        </w:rPr>
        <w:t xml:space="preserve"> resource occasion: </w:t>
      </w:r>
    </w:p>
    <w:p w14:paraId="5EFBF8DC">
      <w:pPr>
        <w:pStyle w:val="99"/>
      </w:pPr>
      <w:r>
        <w:t>-</w:t>
      </w:r>
      <w:r>
        <w:tab/>
      </w:r>
      <w:r>
        <w:t>N</w:t>
      </w:r>
      <w:r>
        <w:rPr>
          <w:vertAlign w:val="subscript"/>
        </w:rPr>
        <w:t>total</w:t>
      </w:r>
      <w:r>
        <w:t xml:space="preserve"> is the total number of CSI-RS resource occasions within the window W, including those overlapped with </w:t>
      </w:r>
      <w:r>
        <w:rPr>
          <w:bCs/>
          <w:lang w:eastAsia="zh-CN"/>
        </w:rPr>
        <w:t>measurement gap</w:t>
      </w:r>
      <w:r>
        <w:t xml:space="preserve"> occasions or SMTC occasions within the window W, and</w:t>
      </w:r>
    </w:p>
    <w:p w14:paraId="5EFBF8DD">
      <w:pPr>
        <w:pStyle w:val="99"/>
      </w:pPr>
      <w:r>
        <w:t>-</w:t>
      </w:r>
      <w:r>
        <w:tab/>
      </w:r>
      <w:r>
        <w:t>N</w:t>
      </w:r>
      <w:r>
        <w:rPr>
          <w:vertAlign w:val="subscript"/>
        </w:rPr>
        <w:t>outside_MG</w:t>
      </w:r>
      <w:r>
        <w:t xml:space="preserve"> is the number of CSI-RS resource occasions that are not overlapped with any </w:t>
      </w:r>
      <w:r>
        <w:rPr>
          <w:bCs/>
          <w:lang w:eastAsia="zh-CN"/>
        </w:rPr>
        <w:t>measurement gap</w:t>
      </w:r>
      <w:r>
        <w:t xml:space="preserve"> occasion within the window W</w:t>
      </w:r>
    </w:p>
    <w:p w14:paraId="5EFBF8DE">
      <w:pPr>
        <w:pStyle w:val="99"/>
      </w:pPr>
      <w:r>
        <w:rPr>
          <w:bCs/>
          <w:lang w:eastAsia="zh-CN"/>
        </w:rPr>
        <w:t>-</w:t>
      </w:r>
      <w:r>
        <w:rPr>
          <w:bCs/>
          <w:lang w:eastAsia="zh-CN"/>
        </w:rPr>
        <w:tab/>
      </w:r>
      <w:r>
        <w:rPr>
          <w:bCs/>
          <w:lang w:eastAsia="zh-CN"/>
        </w:rPr>
        <w:t>T</w:t>
      </w:r>
      <w:r>
        <w:rPr>
          <w:bCs/>
          <w:vertAlign w:val="subscript"/>
          <w:lang w:eastAsia="zh-CN"/>
        </w:rPr>
        <w:t xml:space="preserve">L1 </w:t>
      </w:r>
      <w:r>
        <w:rPr>
          <w:bCs/>
          <w:lang w:eastAsia="zh-CN"/>
        </w:rPr>
        <w:t xml:space="preserve">is periodicity of the target </w:t>
      </w:r>
      <w:r>
        <w:t>CSI-RS</w:t>
      </w:r>
      <w:r>
        <w:rPr>
          <w:bCs/>
          <w:lang w:eastAsia="zh-CN"/>
        </w:rPr>
        <w:t>.</w:t>
      </w:r>
    </w:p>
    <w:p w14:paraId="5EFBF8DF">
      <w:r>
        <w:t>Otherwise, f</w:t>
      </w:r>
      <w:r>
        <w:rPr>
          <w:rFonts w:eastAsia="?? ??"/>
        </w:rPr>
        <w:t xml:space="preserve">or a UE not supporting </w:t>
      </w:r>
      <w:r>
        <w:rPr>
          <w:i/>
          <w:iCs/>
        </w:rPr>
        <w:t>concurrentMeasGap-r17</w:t>
      </w:r>
      <w:r>
        <w:rPr>
          <w:rFonts w:eastAsia="?? ??"/>
        </w:rPr>
        <w:t xml:space="preserve"> or w</w:t>
      </w:r>
      <w:r>
        <w:t xml:space="preserve">hen </w:t>
      </w:r>
      <w:r>
        <w:rPr>
          <w:rFonts w:eastAsia="?? ??"/>
        </w:rPr>
        <w:t>concurrent gaps are not configured,</w:t>
      </w:r>
    </w:p>
    <w:p w14:paraId="5EFBF8E0">
      <w:pPr>
        <w:pStyle w:val="98"/>
      </w:pPr>
      <w:r>
        <w:t>-</w:t>
      </w:r>
      <w:r>
        <w:tab/>
      </w:r>
      <w:r>
        <w:t>P=</w:t>
      </w:r>
      <m:oMath>
        <m:f>
          <m:fPr>
            <m:ctrlPr>
              <w:rPr>
                <w:rFonts w:ascii="Cambria Math" w:hAnsi="Cambria Math"/>
                <w:i/>
              </w:rPr>
            </m:ctrlPr>
          </m:fPr>
          <m:num>
            <m:r>
              <m:rPr/>
              <w:rPr>
                <w:rFonts w:ascii="Cambria Math" w:hAnsi="Cambria Math"/>
              </w:rPr>
              <m:t>1</m:t>
            </m:r>
            <m:ctrlPr>
              <w:rPr>
                <w:rFonts w:ascii="Cambria Math" w:hAnsi="Cambria Math"/>
                <w:i/>
              </w:rPr>
            </m:ctrlPr>
          </m:num>
          <m:den>
            <m:r>
              <m:rPr/>
              <w:rPr>
                <w:rFonts w:ascii="Cambria Math" w:hAnsi="Cambria Math"/>
              </w:rPr>
              <m:t>1−</m:t>
            </m:r>
            <m:f>
              <m:fPr>
                <m:ctrlPr>
                  <w:rPr>
                    <w:rFonts w:ascii="Cambria Math" w:hAnsi="Cambria Math"/>
                  </w:rPr>
                </m:ctrlPr>
              </m:fPr>
              <m:num>
                <m:sSub>
                  <m:sSubPr>
                    <m:ctrlPr>
                      <w:rPr>
                        <w:rFonts w:ascii="Cambria Math" w:hAnsi="Cambria Math"/>
                      </w:rPr>
                    </m:ctrlPr>
                  </m:sSubPr>
                  <m:e>
                    <m:r>
                      <m:rPr>
                        <m:sty m:val="p"/>
                      </m:rPr>
                      <w:rPr>
                        <w:rFonts w:ascii="Cambria Math" w:hAnsi="Cambria Math"/>
                      </w:rPr>
                      <m:t>T</m:t>
                    </m:r>
                    <m:ctrlPr>
                      <w:rPr>
                        <w:rFonts w:ascii="Cambria Math" w:hAnsi="Cambria Math"/>
                      </w:rPr>
                    </m:ctrlPr>
                  </m:e>
                  <m:sub>
                    <m:r>
                      <m:rPr>
                        <m:sty m:val="p"/>
                      </m:rPr>
                      <w:rPr>
                        <w:rFonts w:ascii="Cambria Math" w:hAnsi="Cambria Math"/>
                      </w:rPr>
                      <m:t>CSI−RS</m:t>
                    </m:r>
                    <m:ctrlPr>
                      <w:rPr>
                        <w:rFonts w:ascii="Cambria Math" w:hAnsi="Cambria Math"/>
                      </w:rPr>
                    </m:ctrlPr>
                  </m:sub>
                </m:sSub>
                <m:ctrlPr>
                  <w:rPr>
                    <w:rFonts w:ascii="Cambria Math" w:hAnsi="Cambria Math"/>
                  </w:rPr>
                </m:ctrlPr>
              </m:num>
              <m:den>
                <m:r>
                  <m:rPr>
                    <m:sty m:val="p"/>
                  </m:rPr>
                  <w:rPr>
                    <w:rFonts w:ascii="Cambria Math" w:hAnsi="Cambria Math"/>
                  </w:rPr>
                  <m:t>xGP</m:t>
                </m:r>
                <m:ctrlPr>
                  <w:rPr>
                    <w:rFonts w:ascii="Cambria Math" w:hAnsi="Cambria Math"/>
                  </w:rPr>
                </m:ctrlPr>
              </m:den>
            </m:f>
            <m:ctrlPr>
              <w:rPr>
                <w:rFonts w:ascii="Cambria Math" w:hAnsi="Cambria Math"/>
                <w:i/>
              </w:rPr>
            </m:ctrlPr>
          </m:den>
        </m:f>
      </m:oMath>
      <w:r>
        <w:t>, when in the monitored cell there are [measurement gaps] configured for intra-frequency or inter-frequency, which are overlapping with some but not all occasions of the CSI-RS; and</w:t>
      </w:r>
    </w:p>
    <w:p w14:paraId="5EFBF8E1">
      <w:pPr>
        <w:pStyle w:val="98"/>
      </w:pPr>
      <w:r>
        <w:t>-</w:t>
      </w:r>
      <w:r>
        <w:tab/>
      </w:r>
      <w:r>
        <w:t xml:space="preserve">P=1 when in the monitored cell there are no </w:t>
      </w:r>
      <w:r>
        <w:rPr>
          <w:rFonts w:hint="eastAsia"/>
          <w:lang w:eastAsia="zh-TW"/>
        </w:rPr>
        <w:t>GAP</w:t>
      </w:r>
      <w:r>
        <w:t>s overlapping with any occasion of the CSI-RS.</w:t>
      </w:r>
    </w:p>
    <w:p w14:paraId="5EFBF8E2">
      <w:r>
        <w:t>Where:</w:t>
      </w:r>
    </w:p>
    <w:p w14:paraId="5EFBF8E3">
      <w:pPr>
        <w:pStyle w:val="99"/>
      </w:pPr>
      <w:r>
        <w:t>-</w:t>
      </w:r>
      <w:r>
        <w:tab/>
      </w:r>
      <w:r>
        <w:rPr>
          <w:rFonts w:cs="v4.2.0"/>
        </w:rPr>
        <w:t>T</w:t>
      </w:r>
      <w:r>
        <w:rPr>
          <w:rFonts w:cs="v4.2.0"/>
          <w:vertAlign w:val="subscript"/>
        </w:rPr>
        <w:t>CSI-RS</w:t>
      </w:r>
      <w:r>
        <w:t xml:space="preserve"> = the periodicity of CSI-RS configured for L1-SINR measurement</w:t>
      </w:r>
    </w:p>
    <w:p w14:paraId="5EFBF8E4">
      <w:pPr>
        <w:pStyle w:val="99"/>
      </w:pPr>
      <w:r>
        <w:t>-</w:t>
      </w:r>
      <w:r>
        <w:tab/>
      </w:r>
      <w:r>
        <w:t xml:space="preserve">a CSI-RS is considered to be overlapped with the </w:t>
      </w:r>
      <w:r>
        <w:rPr>
          <w:rFonts w:hint="eastAsia"/>
          <w:lang w:eastAsia="zh-TW"/>
        </w:rPr>
        <w:t>GAP</w:t>
      </w:r>
      <w:r>
        <w:t xml:space="preserve"> if it overlaps a measurement gap occasion, and </w:t>
      </w:r>
    </w:p>
    <w:p w14:paraId="5EFBF8E5">
      <w:pPr>
        <w:pStyle w:val="99"/>
      </w:pPr>
      <w:r>
        <w:rPr>
          <w:lang w:eastAsia="zh-TW"/>
        </w:rPr>
        <w:t>-</w:t>
      </w:r>
      <w:r>
        <w:rPr>
          <w:lang w:eastAsia="zh-TW"/>
        </w:rPr>
        <w:tab/>
      </w:r>
      <w:r>
        <w:rPr>
          <w:lang w:eastAsia="zh-TW"/>
        </w:rPr>
        <w:t>xRP = MGRP</w:t>
      </w:r>
    </w:p>
    <w:p w14:paraId="5EFBF8E6">
      <w:r>
        <w:t xml:space="preserve">If the high layer in TS 38.331 [2] signaling of </w:t>
      </w:r>
      <w:r>
        <w:rPr>
          <w:i/>
        </w:rPr>
        <w:t>smtc2</w:t>
      </w:r>
      <w:r>
        <w:t xml:space="preserve"> is configured, T</w:t>
      </w:r>
      <w:r>
        <w:rPr>
          <w:vertAlign w:val="subscript"/>
        </w:rPr>
        <w:t>SMTCperiod</w:t>
      </w:r>
      <w:r>
        <w:t xml:space="preserve"> corresponds to the value of higher layer parameter </w:t>
      </w:r>
      <w:r>
        <w:rPr>
          <w:i/>
        </w:rPr>
        <w:t>smtc2</w:t>
      </w:r>
      <w:r>
        <w:t>; Otherwise T</w:t>
      </w:r>
      <w:r>
        <w:rPr>
          <w:vertAlign w:val="subscript"/>
        </w:rPr>
        <w:t>SMTCperiod</w:t>
      </w:r>
      <w:r>
        <w:t xml:space="preserve"> corresponds to the value of higher layer parameter </w:t>
      </w:r>
      <w:r>
        <w:rPr>
          <w:i/>
        </w:rPr>
        <w:t>smtc1</w:t>
      </w:r>
      <w:r>
        <w:t>.</w:t>
      </w:r>
    </w:p>
    <w:p w14:paraId="5EFBF8E7">
      <w:pPr>
        <w:rPr>
          <w:rFonts w:eastAsia="?? ??"/>
        </w:rPr>
      </w:pPr>
      <w:r>
        <w:t>Note: The overlap between CSI-RS for L1-SINR measurement and SMTC means that CSI-RS for L1-SINR measurement is within the SMTC window duration.</w:t>
      </w:r>
    </w:p>
    <w:p w14:paraId="5EFBF8E8">
      <w:r>
        <w:t>Longer evaluation period would be expected if the combination of CSI-RS, SMTC occasion and GAP configurations does not meet previous conditions.</w:t>
      </w:r>
    </w:p>
    <w:p w14:paraId="5EFBF8E9">
      <w:pPr>
        <w:pStyle w:val="78"/>
      </w:pPr>
      <w:r>
        <w:t>Table 9.8D.4.1-1: Measurement period T</w:t>
      </w:r>
      <w:r>
        <w:rPr>
          <w:vertAlign w:val="subscript"/>
        </w:rPr>
        <w:t>L1-SINR_Measurement_Period_CSI-RS_CMR_Only</w:t>
      </w:r>
      <w:r>
        <w:rPr>
          <w:rFonts w:hint="eastAsia"/>
          <w:vertAlign w:val="subscript"/>
          <w:lang w:eastAsia="zh-CN"/>
        </w:rPr>
        <w:t>_ATG</w:t>
      </w:r>
      <w:r>
        <w:t xml:space="preserve"> for FR1</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108" w:type="dxa"/>
        </w:tblCellMar>
      </w:tblPr>
      <w:tblGrid>
        <w:gridCol w:w="2035"/>
        <w:gridCol w:w="4582"/>
      </w:tblGrid>
      <w:tr w14:paraId="5EFBF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035" w:type="dxa"/>
            <w:tcBorders>
              <w:top w:val="single" w:color="auto" w:sz="4" w:space="0"/>
              <w:left w:val="single" w:color="auto" w:sz="4" w:space="0"/>
              <w:bottom w:val="single" w:color="auto" w:sz="4" w:space="0"/>
              <w:right w:val="single" w:color="auto" w:sz="4" w:space="0"/>
            </w:tcBorders>
          </w:tcPr>
          <w:p w14:paraId="5EFBF8EA">
            <w:pPr>
              <w:pStyle w:val="74"/>
            </w:pPr>
            <w:r>
              <w:t>Configuration</w:t>
            </w:r>
          </w:p>
        </w:tc>
        <w:tc>
          <w:tcPr>
            <w:tcW w:w="4582" w:type="dxa"/>
            <w:tcBorders>
              <w:top w:val="single" w:color="auto" w:sz="4" w:space="0"/>
              <w:left w:val="single" w:color="auto" w:sz="4" w:space="0"/>
              <w:bottom w:val="single" w:color="auto" w:sz="4" w:space="0"/>
              <w:right w:val="single" w:color="auto" w:sz="4" w:space="0"/>
            </w:tcBorders>
          </w:tcPr>
          <w:p w14:paraId="5EFBF8EB">
            <w:pPr>
              <w:pStyle w:val="74"/>
            </w:pPr>
            <w:r>
              <w:t>T</w:t>
            </w:r>
            <w:r>
              <w:rPr>
                <w:vertAlign w:val="subscript"/>
              </w:rPr>
              <w:t>L1-SINR_Measurement_Period_CSI-RS_CMR_Only</w:t>
            </w:r>
            <w:r>
              <w:rPr>
                <w:rFonts w:hint="eastAsia"/>
                <w:vertAlign w:val="subscript"/>
                <w:lang w:eastAsia="zh-CN"/>
              </w:rPr>
              <w:t>_ATG</w:t>
            </w:r>
            <w:r>
              <w:t xml:space="preserve"> (ms) </w:t>
            </w:r>
          </w:p>
        </w:tc>
      </w:tr>
      <w:tr w14:paraId="5EFBF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035" w:type="dxa"/>
            <w:tcBorders>
              <w:top w:val="single" w:color="auto" w:sz="4" w:space="0"/>
              <w:left w:val="single" w:color="auto" w:sz="4" w:space="0"/>
              <w:bottom w:val="single" w:color="auto" w:sz="4" w:space="0"/>
              <w:right w:val="single" w:color="auto" w:sz="4" w:space="0"/>
            </w:tcBorders>
          </w:tcPr>
          <w:p w14:paraId="5EFBF8ED">
            <w:pPr>
              <w:pStyle w:val="75"/>
            </w:pPr>
            <w:r>
              <w:t>non-DRX</w:t>
            </w:r>
          </w:p>
        </w:tc>
        <w:tc>
          <w:tcPr>
            <w:tcW w:w="4582" w:type="dxa"/>
            <w:tcBorders>
              <w:top w:val="single" w:color="auto" w:sz="4" w:space="0"/>
              <w:left w:val="single" w:color="auto" w:sz="4" w:space="0"/>
              <w:bottom w:val="single" w:color="auto" w:sz="4" w:space="0"/>
              <w:right w:val="single" w:color="auto" w:sz="4" w:space="0"/>
            </w:tcBorders>
          </w:tcPr>
          <w:p w14:paraId="5EFBF8EE">
            <w:pPr>
              <w:pStyle w:val="75"/>
            </w:pPr>
            <w:r>
              <w:rPr>
                <w:rFonts w:cs="v4.2.0"/>
              </w:rPr>
              <w:t>max(T</w:t>
            </w:r>
            <w:r>
              <w:rPr>
                <w:rFonts w:cs="v4.2.0"/>
                <w:vertAlign w:val="subscript"/>
              </w:rPr>
              <w:t>Report</w:t>
            </w:r>
            <w:r>
              <w:rPr>
                <w:rFonts w:cs="v4.2.0"/>
              </w:rPr>
              <w:t>, ceil(M*P)*T</w:t>
            </w:r>
            <w:r>
              <w:rPr>
                <w:rFonts w:cs="v4.2.0"/>
                <w:vertAlign w:val="subscript"/>
              </w:rPr>
              <w:t>CSI-RS</w:t>
            </w:r>
            <w:r>
              <w:rPr>
                <w:rFonts w:cs="v4.2.0"/>
              </w:rPr>
              <w:t>)</w:t>
            </w:r>
          </w:p>
        </w:tc>
      </w:tr>
      <w:tr w14:paraId="5EFBF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035" w:type="dxa"/>
            <w:tcBorders>
              <w:top w:val="single" w:color="auto" w:sz="4" w:space="0"/>
              <w:left w:val="single" w:color="auto" w:sz="4" w:space="0"/>
              <w:bottom w:val="single" w:color="auto" w:sz="4" w:space="0"/>
              <w:right w:val="single" w:color="auto" w:sz="4" w:space="0"/>
            </w:tcBorders>
          </w:tcPr>
          <w:p w14:paraId="5EFBF8F0">
            <w:pPr>
              <w:pStyle w:val="75"/>
            </w:pPr>
            <w:r>
              <w:t xml:space="preserve">DRX cycle </w:t>
            </w:r>
            <w:r>
              <w:rPr>
                <w:rFonts w:hint="eastAsia" w:cs="Arial"/>
              </w:rPr>
              <w:t>≤</w:t>
            </w:r>
            <w:r>
              <w:rPr>
                <w:rFonts w:cs="Arial"/>
              </w:rPr>
              <w:t xml:space="preserve"> </w:t>
            </w:r>
            <w:r>
              <w:t>320 ms</w:t>
            </w:r>
          </w:p>
        </w:tc>
        <w:tc>
          <w:tcPr>
            <w:tcW w:w="4582" w:type="dxa"/>
            <w:tcBorders>
              <w:top w:val="single" w:color="auto" w:sz="4" w:space="0"/>
              <w:left w:val="single" w:color="auto" w:sz="4" w:space="0"/>
              <w:bottom w:val="single" w:color="auto" w:sz="4" w:space="0"/>
              <w:right w:val="single" w:color="auto" w:sz="4" w:space="0"/>
            </w:tcBorders>
          </w:tcPr>
          <w:p w14:paraId="5EFBF8F1">
            <w:pPr>
              <w:pStyle w:val="75"/>
            </w:pPr>
            <w:r>
              <w:rPr>
                <w:rFonts w:cs="v4.2.0"/>
              </w:rPr>
              <w:t>max(T</w:t>
            </w:r>
            <w:r>
              <w:rPr>
                <w:rFonts w:cs="v4.2.0"/>
                <w:vertAlign w:val="subscript"/>
              </w:rPr>
              <w:t>Report</w:t>
            </w:r>
            <w:r>
              <w:rPr>
                <w:rFonts w:cs="v4.2.0"/>
              </w:rPr>
              <w:t>, ceil(1.5*M*P)*max(T</w:t>
            </w:r>
            <w:r>
              <w:rPr>
                <w:rFonts w:cs="v4.2.0"/>
                <w:vertAlign w:val="subscript"/>
              </w:rPr>
              <w:t>DRX</w:t>
            </w:r>
            <w:r>
              <w:rPr>
                <w:rFonts w:cs="v4.2.0"/>
              </w:rPr>
              <w:t>,T</w:t>
            </w:r>
            <w:r>
              <w:rPr>
                <w:rFonts w:cs="v4.2.0"/>
                <w:vertAlign w:val="subscript"/>
              </w:rPr>
              <w:t>CSI-RS</w:t>
            </w:r>
            <w:r>
              <w:rPr>
                <w:rFonts w:cs="v4.2.0"/>
              </w:rPr>
              <w:t>))</w:t>
            </w:r>
          </w:p>
        </w:tc>
      </w:tr>
      <w:tr w14:paraId="5EFBF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035" w:type="dxa"/>
            <w:tcBorders>
              <w:top w:val="single" w:color="auto" w:sz="4" w:space="0"/>
              <w:left w:val="single" w:color="auto" w:sz="4" w:space="0"/>
              <w:bottom w:val="single" w:color="auto" w:sz="4" w:space="0"/>
              <w:right w:val="single" w:color="auto" w:sz="4" w:space="0"/>
            </w:tcBorders>
          </w:tcPr>
          <w:p w14:paraId="5EFBF8F3">
            <w:pPr>
              <w:pStyle w:val="75"/>
            </w:pPr>
            <w:r>
              <w:t>DRX cycle &gt; 320 ms</w:t>
            </w:r>
          </w:p>
        </w:tc>
        <w:tc>
          <w:tcPr>
            <w:tcW w:w="4582" w:type="dxa"/>
            <w:tcBorders>
              <w:top w:val="single" w:color="auto" w:sz="4" w:space="0"/>
              <w:left w:val="single" w:color="auto" w:sz="4" w:space="0"/>
              <w:bottom w:val="single" w:color="auto" w:sz="4" w:space="0"/>
              <w:right w:val="single" w:color="auto" w:sz="4" w:space="0"/>
            </w:tcBorders>
          </w:tcPr>
          <w:p w14:paraId="5EFBF8F4">
            <w:pPr>
              <w:pStyle w:val="75"/>
            </w:pPr>
            <w:r>
              <w:rPr>
                <w:rFonts w:cs="v4.2.0"/>
              </w:rPr>
              <w:t>ceil(M*P)*T</w:t>
            </w:r>
            <w:r>
              <w:rPr>
                <w:rFonts w:cs="v4.2.0"/>
                <w:vertAlign w:val="subscript"/>
              </w:rPr>
              <w:t>DRX</w:t>
            </w:r>
          </w:p>
        </w:tc>
      </w:tr>
      <w:tr w14:paraId="5EFBF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6617" w:type="dxa"/>
            <w:gridSpan w:val="2"/>
            <w:tcBorders>
              <w:top w:val="single" w:color="auto" w:sz="4" w:space="0"/>
              <w:left w:val="single" w:color="auto" w:sz="4" w:space="0"/>
              <w:bottom w:val="single" w:color="auto" w:sz="4" w:space="0"/>
              <w:right w:val="single" w:color="auto" w:sz="4" w:space="0"/>
            </w:tcBorders>
          </w:tcPr>
          <w:p w14:paraId="5EFBF8F6">
            <w:pPr>
              <w:pStyle w:val="89"/>
            </w:pPr>
            <w:r>
              <w:t>NOTE 1:</w:t>
            </w:r>
            <w:r>
              <w:rPr>
                <w:sz w:val="28"/>
              </w:rPr>
              <w:tab/>
            </w:r>
            <w:r>
              <w:rPr>
                <w:rFonts w:cs="v4.2.0"/>
              </w:rPr>
              <w:t>T</w:t>
            </w:r>
            <w:r>
              <w:rPr>
                <w:rFonts w:cs="v4.2.0"/>
                <w:vertAlign w:val="subscript"/>
              </w:rPr>
              <w:t>CSI-RS</w:t>
            </w:r>
            <w:r>
              <w:t xml:space="preserve"> is the periodicity of CSI-RS configured for L1-SINR measurement.</w:t>
            </w:r>
            <w:r>
              <w:rPr>
                <w:rFonts w:cs="v4.2.0"/>
              </w:rPr>
              <w:t xml:space="preserve"> T</w:t>
            </w:r>
            <w:r>
              <w:rPr>
                <w:rFonts w:cs="v4.2.0"/>
                <w:vertAlign w:val="subscript"/>
              </w:rPr>
              <w:t>DRX</w:t>
            </w:r>
            <w:r>
              <w:t xml:space="preserve"> is the DRX cycle length. </w:t>
            </w:r>
            <w:r>
              <w:rPr>
                <w:rFonts w:cs="v4.2.0"/>
              </w:rPr>
              <w:t>T</w:t>
            </w:r>
            <w:r>
              <w:rPr>
                <w:rFonts w:cs="v4.2.0"/>
                <w:vertAlign w:val="subscript"/>
              </w:rPr>
              <w:t>Report</w:t>
            </w:r>
            <w:r>
              <w:t xml:space="preserve"> is configured periodicity for reporting.</w:t>
            </w:r>
          </w:p>
          <w:p w14:paraId="5EFBF8F7">
            <w:pPr>
              <w:pStyle w:val="89"/>
              <w:rPr>
                <w:rFonts w:cs="v4.2.0"/>
              </w:rPr>
            </w:pPr>
            <w:r>
              <w:t>NOTE 2:</w:t>
            </w:r>
            <w:r>
              <w:rPr>
                <w:sz w:val="28"/>
              </w:rPr>
              <w:tab/>
            </w:r>
            <w:r>
              <w:t>the requirements are applicable provided that the CSI-RS resource configured for L1-SINR measurement is transmitted with Density = 3.</w:t>
            </w:r>
          </w:p>
        </w:tc>
      </w:tr>
    </w:tbl>
    <w:p w14:paraId="5EFBF8F9">
      <w:pPr>
        <w:rPr>
          <w:lang w:eastAsia="zh-CN"/>
        </w:rPr>
      </w:pPr>
    </w:p>
    <w:p w14:paraId="5EFBF8FA">
      <w:pPr>
        <w:pStyle w:val="5"/>
      </w:pPr>
      <w:r>
        <w:t>9.8D.4.2</w:t>
      </w:r>
      <w:r>
        <w:tab/>
      </w:r>
      <w:r>
        <w:t>L1-SINR reporting with SSB based CMR and dedicated IMR configured</w:t>
      </w:r>
    </w:p>
    <w:p w14:paraId="5EFBF8FB">
      <w:pPr>
        <w:rPr>
          <w:rFonts w:eastAsia="?? ??"/>
        </w:rPr>
      </w:pPr>
      <w:r>
        <w:rPr>
          <w:rFonts w:cs="v4.2.0"/>
        </w:rPr>
        <w:t>The UE shall be capable of performing L1-SINR</w:t>
      </w:r>
      <w:r>
        <w:rPr>
          <w:rFonts w:eastAsia="?? ??"/>
        </w:rPr>
        <w:t xml:space="preserve"> </w:t>
      </w:r>
      <w:r>
        <w:rPr>
          <w:rFonts w:cs="v4.2.0"/>
        </w:rPr>
        <w:t>measurements with</w:t>
      </w:r>
      <w:r>
        <w:rPr>
          <w:rFonts w:eastAsia="?? ??"/>
        </w:rPr>
        <w:t xml:space="preserve"> the SSB</w:t>
      </w:r>
      <w:r>
        <w:rPr>
          <w:rFonts w:cs="Arial"/>
        </w:rPr>
        <w:t xml:space="preserve"> configured as CMR and dedicated resource configured as IMR for </w:t>
      </w:r>
      <w:r>
        <w:t>L1-SINR computation</w:t>
      </w:r>
      <w:r>
        <w:rPr>
          <w:rFonts w:cs="v4.2.0"/>
        </w:rPr>
        <w:t xml:space="preserve">, </w:t>
      </w:r>
      <w:r>
        <w:t>in which the NZP-CSI-RS or CSI-IM resource configured as dedicated IMR shall be 1-to-1 mapped to SSB configured as CMR, with the same periodicity</w:t>
      </w:r>
      <w:r>
        <w:rPr>
          <w:rFonts w:cs="v4.2.0"/>
        </w:rPr>
        <w:t xml:space="preserve">. The UE physical layer shall be capable of reporting L1-SINR measured over the measurement period of </w:t>
      </w:r>
      <w:r>
        <w:t>T</w:t>
      </w:r>
      <w:r>
        <w:rPr>
          <w:vertAlign w:val="subscript"/>
        </w:rPr>
        <w:t>L1-SINR_Measurement_Period_</w:t>
      </w:r>
      <w:r>
        <w:rPr>
          <w:rFonts w:hint="eastAsia"/>
          <w:vertAlign w:val="subscript"/>
          <w:lang w:eastAsia="zh-CN"/>
        </w:rPr>
        <w:t>SSB</w:t>
      </w:r>
      <w:r>
        <w:rPr>
          <w:vertAlign w:val="subscript"/>
        </w:rPr>
        <w:t>_CMR_</w:t>
      </w:r>
      <w:r>
        <w:rPr>
          <w:rFonts w:hint="eastAsia"/>
          <w:vertAlign w:val="subscript"/>
          <w:lang w:eastAsia="zh-CN"/>
        </w:rPr>
        <w:t>IMR_ATG</w:t>
      </w:r>
      <w:r>
        <w:rPr>
          <w:rFonts w:cs="v4.2.0"/>
        </w:rPr>
        <w:t>.</w:t>
      </w:r>
    </w:p>
    <w:p w14:paraId="5EFBF8FC">
      <w:pPr>
        <w:rPr>
          <w:rFonts w:eastAsia="?? ??"/>
        </w:rPr>
      </w:pPr>
      <w:r>
        <w:t>The requirements in this clause are not applicable if NZP-CSI-RS or CSI-IM resource configured as dedicated IMR is scheduled with different periodicity as SSB configured as CMR.</w:t>
      </w:r>
    </w:p>
    <w:p w14:paraId="5EFBF8FD">
      <w:pPr>
        <w:rPr>
          <w:rFonts w:eastAsia="?? ??"/>
        </w:rPr>
      </w:pPr>
      <w:r>
        <w:rPr>
          <w:rFonts w:eastAsia="?? ??"/>
        </w:rPr>
        <w:t xml:space="preserve">The value of </w:t>
      </w:r>
      <w:r>
        <w:t>T</w:t>
      </w:r>
      <w:r>
        <w:rPr>
          <w:vertAlign w:val="subscript"/>
        </w:rPr>
        <w:t>L1-SINR_Measurement_Period_SSB_CMR_IMR</w:t>
      </w:r>
      <w:r>
        <w:rPr>
          <w:rFonts w:hint="eastAsia"/>
          <w:vertAlign w:val="subscript"/>
          <w:lang w:eastAsia="zh-CN"/>
        </w:rPr>
        <w:t>_ATG</w:t>
      </w:r>
      <w:r>
        <w:rPr>
          <w:rFonts w:eastAsia="?? ??"/>
        </w:rPr>
        <w:t xml:space="preserve"> is defined in table 9.8</w:t>
      </w:r>
      <w:r>
        <w:rPr>
          <w:lang w:eastAsia="zh-CN"/>
        </w:rPr>
        <w:t>D</w:t>
      </w:r>
      <w:r>
        <w:rPr>
          <w:rFonts w:eastAsia="?? ??"/>
        </w:rPr>
        <w:t>.4.2-1, where</w:t>
      </w:r>
    </w:p>
    <w:p w14:paraId="5EFBF8FE">
      <w:pPr>
        <w:rPr>
          <w:rFonts w:eastAsia="?? ??"/>
        </w:rPr>
      </w:pPr>
      <w:r>
        <w:rPr>
          <w:rFonts w:eastAsia="?? ??"/>
        </w:rPr>
        <w:t>For the value of M</w:t>
      </w:r>
    </w:p>
    <w:p w14:paraId="5EFBF8FF">
      <w:pPr>
        <w:pStyle w:val="98"/>
      </w:pPr>
      <w:r>
        <w:t>-</w:t>
      </w:r>
      <w:r>
        <w:tab/>
      </w:r>
      <w:r>
        <w:t xml:space="preserve">For periodic or semi-persistent NZP CSI-RS or CSI-IM resource as dedicated IMR, M=1 if the higher layer parameters </w:t>
      </w:r>
      <w:r>
        <w:rPr>
          <w:i/>
        </w:rPr>
        <w:t>timeRestrictionForChannelMeasurements</w:t>
      </w:r>
      <w:r>
        <w:t xml:space="preserve"> and/or </w:t>
      </w:r>
      <w:r>
        <w:rPr>
          <w:i/>
        </w:rPr>
        <w:t>timeRestrictionForInterferenceMeasurements</w:t>
      </w:r>
      <w:r>
        <w:t xml:space="preserve"> are configured, and M=3 otherwise;</w:t>
      </w:r>
    </w:p>
    <w:p w14:paraId="5EFBF900">
      <w:pPr>
        <w:ind w:left="284" w:hanging="284"/>
      </w:pPr>
      <w:r>
        <w:t>P is defined as the maximum value between P</w:t>
      </w:r>
      <w:r>
        <w:rPr>
          <w:vertAlign w:val="subscript"/>
        </w:rPr>
        <w:t>CMR</w:t>
      </w:r>
      <w:r>
        <w:t xml:space="preserve"> and P</w:t>
      </w:r>
      <w:r>
        <w:rPr>
          <w:vertAlign w:val="subscript"/>
        </w:rPr>
        <w:t>IMR</w:t>
      </w:r>
      <w:r>
        <w:t>, i.e., P = max(P</w:t>
      </w:r>
      <w:r>
        <w:rPr>
          <w:vertAlign w:val="subscript"/>
        </w:rPr>
        <w:t>CMR</w:t>
      </w:r>
      <w:r>
        <w:t>, P</w:t>
      </w:r>
      <w:r>
        <w:rPr>
          <w:vertAlign w:val="subscript"/>
        </w:rPr>
        <w:t>IMR</w:t>
      </w:r>
      <w:r>
        <w:t>), where</w:t>
      </w:r>
    </w:p>
    <w:p w14:paraId="5EFBF901">
      <w:pPr>
        <w:pStyle w:val="98"/>
      </w:pPr>
      <w:r>
        <w:t>-</w:t>
      </w:r>
      <w:r>
        <w:tab/>
      </w:r>
      <w:r>
        <w:t>the value of P</w:t>
      </w:r>
      <w:r>
        <w:rPr>
          <w:vertAlign w:val="subscript"/>
        </w:rPr>
        <w:t>CMR</w:t>
      </w:r>
      <w:r>
        <w:t xml:space="preserve"> shall be derived in the same way as the value of P used for SSB based L1-RSRP measurement in clause 9.5D.4.1, in which the occasions and period of the SSB for CMR shall be used instead. </w:t>
      </w:r>
    </w:p>
    <w:p w14:paraId="5EFBF902">
      <w:pPr>
        <w:pStyle w:val="98"/>
      </w:pPr>
      <w:r>
        <w:t>-</w:t>
      </w:r>
      <w:r>
        <w:tab/>
      </w:r>
      <w:r>
        <w:t>the value of P</w:t>
      </w:r>
      <w:r>
        <w:rPr>
          <w:vertAlign w:val="subscript"/>
        </w:rPr>
        <w:t>IMR</w:t>
      </w:r>
      <w:r>
        <w:t xml:space="preserve"> shall be de</w:t>
      </w:r>
      <w:r>
        <w:rPr>
          <w:lang w:eastAsia="zh-CN"/>
        </w:rPr>
        <w:t>riv</w:t>
      </w:r>
      <w:r>
        <w:t xml:space="preserve">ed in the same way as the value of P used for CSI-RS based L1-RSRP measurement in clause 9.5D.4.2, in which the occasions and period of the NZP CSI-RS for NZP-IMR or CSI-IM for ZP-IMR shall be used instead. </w:t>
      </w:r>
    </w:p>
    <w:p w14:paraId="5EFBF903">
      <w:r>
        <w:t>Longer evaluation period would be expected if the combination of SSB, SMTC occasion and measurement gap configurations does not meet p</w:t>
      </w:r>
      <w:r>
        <w:rPr>
          <w:rFonts w:hint="eastAsia"/>
          <w:lang w:eastAsia="zh-CN"/>
        </w:rPr>
        <w:t>re</w:t>
      </w:r>
      <w:r>
        <w:t>vious conditions.</w:t>
      </w:r>
    </w:p>
    <w:p w14:paraId="5EFBF904">
      <w:r>
        <w:t>For L1-SINR measurement with SSB as CMR and CSI-RS or CSI-IM as IMR, the requirement shall apply if the CSI-RS is configured as IMR with repetition field as “repetition = OFF” or CSI-IM is configured as IMR.</w:t>
      </w:r>
    </w:p>
    <w:p w14:paraId="5EFBF905">
      <w:r>
        <w:t xml:space="preserve">For L1-SINR measurement with SSB as CMR and CSI-RS/CSI-IM as IMR, no requirement shall apply if SSB occasions for CMR or CSI-RS/CSI-IM occasions for IMR are fully overlapped with the configured measurement gap  </w:t>
      </w:r>
    </w:p>
    <w:p w14:paraId="5EFBF906">
      <w:pPr>
        <w:pStyle w:val="78"/>
      </w:pPr>
      <w:r>
        <w:t>Table 9.8D.4.2-1: Measurement period T</w:t>
      </w:r>
      <w:r>
        <w:rPr>
          <w:vertAlign w:val="subscript"/>
        </w:rPr>
        <w:t>L1-SINR_Measurement_Period_SSB_CMR_IMR</w:t>
      </w:r>
      <w:r>
        <w:rPr>
          <w:rFonts w:hint="eastAsia"/>
          <w:vertAlign w:val="subscript"/>
          <w:lang w:eastAsia="zh-CN"/>
        </w:rPr>
        <w:t>_ATG</w:t>
      </w:r>
      <w:r>
        <w:t xml:space="preserve"> for FR1</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108" w:type="dxa"/>
        </w:tblCellMar>
      </w:tblPr>
      <w:tblGrid>
        <w:gridCol w:w="2035"/>
        <w:gridCol w:w="4582"/>
      </w:tblGrid>
      <w:tr w14:paraId="5EFBF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035" w:type="dxa"/>
            <w:tcBorders>
              <w:top w:val="single" w:color="auto" w:sz="4" w:space="0"/>
              <w:left w:val="single" w:color="auto" w:sz="4" w:space="0"/>
              <w:bottom w:val="single" w:color="auto" w:sz="4" w:space="0"/>
              <w:right w:val="single" w:color="auto" w:sz="4" w:space="0"/>
            </w:tcBorders>
          </w:tcPr>
          <w:p w14:paraId="5EFBF907">
            <w:pPr>
              <w:pStyle w:val="74"/>
            </w:pPr>
            <w:r>
              <w:t>Configuration</w:t>
            </w:r>
          </w:p>
        </w:tc>
        <w:tc>
          <w:tcPr>
            <w:tcW w:w="4582" w:type="dxa"/>
            <w:tcBorders>
              <w:top w:val="single" w:color="auto" w:sz="4" w:space="0"/>
              <w:left w:val="single" w:color="auto" w:sz="4" w:space="0"/>
              <w:bottom w:val="single" w:color="auto" w:sz="4" w:space="0"/>
              <w:right w:val="single" w:color="auto" w:sz="4" w:space="0"/>
            </w:tcBorders>
          </w:tcPr>
          <w:p w14:paraId="5EFBF908">
            <w:pPr>
              <w:pStyle w:val="74"/>
            </w:pPr>
            <w:r>
              <w:t>T</w:t>
            </w:r>
            <w:r>
              <w:rPr>
                <w:vertAlign w:val="subscript"/>
              </w:rPr>
              <w:t>L1-SINR_Measurement_Period_SSB_CMR_IMR</w:t>
            </w:r>
            <w:r>
              <w:rPr>
                <w:rFonts w:hint="eastAsia"/>
                <w:vertAlign w:val="subscript"/>
                <w:lang w:eastAsia="zh-CN"/>
              </w:rPr>
              <w:t>_ATG</w:t>
            </w:r>
            <w:r>
              <w:t xml:space="preserve"> (ms) </w:t>
            </w:r>
          </w:p>
        </w:tc>
      </w:tr>
      <w:tr w14:paraId="5EFBF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035" w:type="dxa"/>
            <w:tcBorders>
              <w:top w:val="single" w:color="auto" w:sz="4" w:space="0"/>
              <w:left w:val="single" w:color="auto" w:sz="4" w:space="0"/>
              <w:bottom w:val="single" w:color="auto" w:sz="4" w:space="0"/>
              <w:right w:val="single" w:color="auto" w:sz="4" w:space="0"/>
            </w:tcBorders>
            <w:vAlign w:val="center"/>
          </w:tcPr>
          <w:p w14:paraId="5EFBF90A">
            <w:pPr>
              <w:pStyle w:val="75"/>
            </w:pPr>
            <w:r>
              <w:t>non-DRX</w:t>
            </w:r>
          </w:p>
        </w:tc>
        <w:tc>
          <w:tcPr>
            <w:tcW w:w="4582" w:type="dxa"/>
            <w:tcBorders>
              <w:top w:val="single" w:color="auto" w:sz="4" w:space="0"/>
              <w:left w:val="single" w:color="auto" w:sz="4" w:space="0"/>
              <w:bottom w:val="single" w:color="auto" w:sz="4" w:space="0"/>
              <w:right w:val="single" w:color="auto" w:sz="4" w:space="0"/>
            </w:tcBorders>
            <w:vAlign w:val="center"/>
          </w:tcPr>
          <w:p w14:paraId="5EFBF90B">
            <w:pPr>
              <w:pStyle w:val="75"/>
            </w:pPr>
            <w:r>
              <w:rPr>
                <w:rFonts w:cs="v4.2.0"/>
              </w:rPr>
              <w:t>max(T</w:t>
            </w:r>
            <w:r>
              <w:rPr>
                <w:rFonts w:cs="v4.2.0"/>
                <w:vertAlign w:val="subscript"/>
              </w:rPr>
              <w:t>Report</w:t>
            </w:r>
            <w:r>
              <w:rPr>
                <w:rFonts w:cs="v4.2.0"/>
              </w:rPr>
              <w:t>, ceil(M*P)*T</w:t>
            </w:r>
            <w:r>
              <w:rPr>
                <w:rFonts w:cs="v4.2.0"/>
                <w:vertAlign w:val="subscript"/>
              </w:rPr>
              <w:t>SSB</w:t>
            </w:r>
            <w:r>
              <w:rPr>
                <w:rFonts w:cs="v4.2.0"/>
              </w:rPr>
              <w:t>)</w:t>
            </w:r>
          </w:p>
        </w:tc>
      </w:tr>
      <w:tr w14:paraId="5EFBF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035" w:type="dxa"/>
            <w:tcBorders>
              <w:top w:val="single" w:color="auto" w:sz="4" w:space="0"/>
              <w:left w:val="single" w:color="auto" w:sz="4" w:space="0"/>
              <w:bottom w:val="single" w:color="auto" w:sz="4" w:space="0"/>
              <w:right w:val="single" w:color="auto" w:sz="4" w:space="0"/>
            </w:tcBorders>
            <w:vAlign w:val="center"/>
          </w:tcPr>
          <w:p w14:paraId="5EFBF90D">
            <w:pPr>
              <w:pStyle w:val="75"/>
            </w:pPr>
            <w:r>
              <w:t xml:space="preserve">DRX cycle </w:t>
            </w:r>
            <w:r>
              <w:rPr>
                <w:rFonts w:hint="eastAsia" w:cs="Arial"/>
              </w:rPr>
              <w:t>≤</w:t>
            </w:r>
            <w:r>
              <w:rPr>
                <w:rFonts w:cs="Arial"/>
              </w:rPr>
              <w:t xml:space="preserve"> </w:t>
            </w:r>
            <w:r>
              <w:t>320 ms</w:t>
            </w:r>
          </w:p>
        </w:tc>
        <w:tc>
          <w:tcPr>
            <w:tcW w:w="4582" w:type="dxa"/>
            <w:tcBorders>
              <w:top w:val="single" w:color="auto" w:sz="4" w:space="0"/>
              <w:left w:val="single" w:color="auto" w:sz="4" w:space="0"/>
              <w:bottom w:val="single" w:color="auto" w:sz="4" w:space="0"/>
              <w:right w:val="single" w:color="auto" w:sz="4" w:space="0"/>
            </w:tcBorders>
            <w:vAlign w:val="center"/>
          </w:tcPr>
          <w:p w14:paraId="5EFBF90E">
            <w:pPr>
              <w:pStyle w:val="75"/>
            </w:pPr>
            <w:r>
              <w:rPr>
                <w:rFonts w:cs="v4.2.0"/>
              </w:rPr>
              <w:t>max(T</w:t>
            </w:r>
            <w:r>
              <w:rPr>
                <w:rFonts w:cs="v4.2.0"/>
                <w:vertAlign w:val="subscript"/>
              </w:rPr>
              <w:t>Report</w:t>
            </w:r>
            <w:r>
              <w:rPr>
                <w:rFonts w:cs="v4.2.0"/>
              </w:rPr>
              <w:t>, ceil(1.5*M*P)*max(T</w:t>
            </w:r>
            <w:r>
              <w:rPr>
                <w:rFonts w:cs="v4.2.0"/>
                <w:vertAlign w:val="subscript"/>
              </w:rPr>
              <w:t>DRX</w:t>
            </w:r>
            <w:r>
              <w:rPr>
                <w:rFonts w:cs="v4.2.0"/>
              </w:rPr>
              <w:t>,T</w:t>
            </w:r>
            <w:r>
              <w:rPr>
                <w:rFonts w:cs="v4.2.0"/>
                <w:vertAlign w:val="subscript"/>
              </w:rPr>
              <w:t>SSB</w:t>
            </w:r>
            <w:r>
              <w:rPr>
                <w:rFonts w:cs="v4.2.0"/>
              </w:rPr>
              <w:t>))</w:t>
            </w:r>
          </w:p>
        </w:tc>
      </w:tr>
      <w:tr w14:paraId="5EFBF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035" w:type="dxa"/>
            <w:tcBorders>
              <w:top w:val="single" w:color="auto" w:sz="4" w:space="0"/>
              <w:left w:val="single" w:color="auto" w:sz="4" w:space="0"/>
              <w:bottom w:val="single" w:color="auto" w:sz="4" w:space="0"/>
              <w:right w:val="single" w:color="auto" w:sz="4" w:space="0"/>
            </w:tcBorders>
            <w:vAlign w:val="center"/>
          </w:tcPr>
          <w:p w14:paraId="5EFBF910">
            <w:pPr>
              <w:pStyle w:val="75"/>
            </w:pPr>
            <w:r>
              <w:t>DRX cycle &gt; 320 ms</w:t>
            </w:r>
          </w:p>
        </w:tc>
        <w:tc>
          <w:tcPr>
            <w:tcW w:w="4582" w:type="dxa"/>
            <w:tcBorders>
              <w:top w:val="single" w:color="auto" w:sz="4" w:space="0"/>
              <w:left w:val="single" w:color="auto" w:sz="4" w:space="0"/>
              <w:bottom w:val="single" w:color="auto" w:sz="4" w:space="0"/>
              <w:right w:val="single" w:color="auto" w:sz="4" w:space="0"/>
            </w:tcBorders>
            <w:vAlign w:val="center"/>
          </w:tcPr>
          <w:p w14:paraId="5EFBF911">
            <w:pPr>
              <w:pStyle w:val="75"/>
            </w:pPr>
            <w:r>
              <w:rPr>
                <w:rFonts w:cs="v4.2.0"/>
              </w:rPr>
              <w:t>ceil(M*P)*T</w:t>
            </w:r>
            <w:r>
              <w:rPr>
                <w:rFonts w:cs="v4.2.0"/>
                <w:vertAlign w:val="subscript"/>
              </w:rPr>
              <w:t>DRX</w:t>
            </w:r>
          </w:p>
        </w:tc>
      </w:tr>
      <w:tr w14:paraId="5EFBF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6617" w:type="dxa"/>
            <w:gridSpan w:val="2"/>
            <w:tcBorders>
              <w:top w:val="single" w:color="auto" w:sz="4" w:space="0"/>
              <w:left w:val="single" w:color="auto" w:sz="4" w:space="0"/>
              <w:bottom w:val="single" w:color="auto" w:sz="4" w:space="0"/>
              <w:right w:val="single" w:color="auto" w:sz="4" w:space="0"/>
            </w:tcBorders>
          </w:tcPr>
          <w:p w14:paraId="5EFBF913">
            <w:pPr>
              <w:pStyle w:val="89"/>
            </w:pPr>
            <w:r>
              <w:t>NOTE 1:</w:t>
            </w:r>
            <w:r>
              <w:rPr>
                <w:sz w:val="28"/>
              </w:rPr>
              <w:tab/>
            </w:r>
            <w:r>
              <w:rPr>
                <w:rFonts w:cs="v4.2.0"/>
              </w:rPr>
              <w:t>T</w:t>
            </w:r>
            <w:r>
              <w:rPr>
                <w:rFonts w:cs="v4.2.0"/>
                <w:vertAlign w:val="subscript"/>
              </w:rPr>
              <w:t>SSB</w:t>
            </w:r>
            <w:r>
              <w:t xml:space="preserve"> = ssb-periodicityServingCell is the periodicity of the SSB-Index configured for L1-SINR channel measurement.</w:t>
            </w:r>
            <w:r>
              <w:rPr>
                <w:rFonts w:cs="v4.2.0"/>
              </w:rPr>
              <w:t xml:space="preserve"> T</w:t>
            </w:r>
            <w:r>
              <w:rPr>
                <w:rFonts w:cs="v4.2.0"/>
                <w:vertAlign w:val="subscript"/>
              </w:rPr>
              <w:t>DRX</w:t>
            </w:r>
            <w:r>
              <w:t xml:space="preserve"> is the DRX cycle length. </w:t>
            </w:r>
            <w:r>
              <w:rPr>
                <w:rFonts w:cs="v4.2.0"/>
              </w:rPr>
              <w:t>T</w:t>
            </w:r>
            <w:r>
              <w:rPr>
                <w:rFonts w:cs="v4.2.0"/>
                <w:vertAlign w:val="subscript"/>
              </w:rPr>
              <w:t>Report</w:t>
            </w:r>
            <w:r>
              <w:t xml:space="preserve"> is configured periodicity for reporting.</w:t>
            </w:r>
          </w:p>
          <w:p w14:paraId="5EFBF914">
            <w:pPr>
              <w:pStyle w:val="89"/>
              <w:rPr>
                <w:rFonts w:cs="v4.2.0"/>
              </w:rPr>
            </w:pPr>
            <w:r>
              <w:t>NOTE 2:</w:t>
            </w:r>
            <w:r>
              <w:rPr>
                <w:sz w:val="28"/>
              </w:rPr>
              <w:tab/>
            </w:r>
            <w:r>
              <w:t>The requirements are applicable provided that the CSI-RS resource configured for interference measurement shall be 1-to-1 mapped to SSB configured for channel measurement, with the same periodicity.</w:t>
            </w:r>
          </w:p>
        </w:tc>
      </w:tr>
    </w:tbl>
    <w:p w14:paraId="5EFBF916"/>
    <w:p w14:paraId="5EFBF917">
      <w:pPr>
        <w:pStyle w:val="5"/>
      </w:pPr>
      <w:r>
        <w:t>9.8D.4.3</w:t>
      </w:r>
      <w:r>
        <w:tab/>
      </w:r>
      <w:r>
        <w:t>L1-SINR reporting with CSI-RS based CMR and dedicated IMR configured</w:t>
      </w:r>
    </w:p>
    <w:p w14:paraId="5EFBF918">
      <w:r>
        <w:rPr>
          <w:rFonts w:cs="v4.2.0"/>
        </w:rPr>
        <w:t>The UE shall be capable of performing L1-SINR</w:t>
      </w:r>
      <w:r>
        <w:rPr>
          <w:rFonts w:eastAsia="?? ??"/>
        </w:rPr>
        <w:t xml:space="preserve"> </w:t>
      </w:r>
      <w:r>
        <w:rPr>
          <w:rFonts w:cs="v4.2.0"/>
        </w:rPr>
        <w:t>measurements with</w:t>
      </w:r>
      <w:r>
        <w:rPr>
          <w:rFonts w:eastAsia="?? ??"/>
        </w:rPr>
        <w:t xml:space="preserve"> the CSI-RS </w:t>
      </w:r>
      <w:r>
        <w:rPr>
          <w:rFonts w:cs="Arial"/>
        </w:rPr>
        <w:t xml:space="preserve">resource configured as CMR and dedicated resource configured as IMR for </w:t>
      </w:r>
      <w:r>
        <w:t xml:space="preserve">L1-SINR computation, in which the NZP-CSI-RS or CSI-IM resource configured as dedicated IMR shall be 1-to-1 mapped to CSI-RS resource configured as CMR, with the same periodicity. </w:t>
      </w:r>
      <w:r>
        <w:rPr>
          <w:rFonts w:cs="v4.2.0"/>
        </w:rPr>
        <w:t xml:space="preserve">The UE physical layer shall be capable of reporting L1-SINR measured over the measurement period of </w:t>
      </w:r>
      <w:r>
        <w:t>T</w:t>
      </w:r>
      <w:r>
        <w:rPr>
          <w:vertAlign w:val="subscript"/>
        </w:rPr>
        <w:t>L1-SINR_Measurement_Period_CSI-RS_CMR_IMR</w:t>
      </w:r>
      <w:r>
        <w:rPr>
          <w:rFonts w:hint="eastAsia"/>
          <w:vertAlign w:val="subscript"/>
          <w:lang w:eastAsia="zh-CN"/>
        </w:rPr>
        <w:t>_ATG</w:t>
      </w:r>
      <w:r>
        <w:rPr>
          <w:rFonts w:cs="v4.2.0"/>
        </w:rPr>
        <w:t>.</w:t>
      </w:r>
      <w:r>
        <w:t xml:space="preserve"> </w:t>
      </w:r>
    </w:p>
    <w:p w14:paraId="5EFBF919">
      <w:pPr>
        <w:rPr>
          <w:rFonts w:eastAsia="?? ??"/>
        </w:rPr>
      </w:pPr>
      <w:r>
        <w:t>The requirements in this clause are not applicable if NZP-CSI-RS or CSI-IM resource configured as dedicated IMR is scheduled with different periodicity as CSI-RS resource configured as CMR.</w:t>
      </w:r>
    </w:p>
    <w:p w14:paraId="5EFBF91A">
      <w:pPr>
        <w:rPr>
          <w:rFonts w:eastAsia="?? ??"/>
        </w:rPr>
      </w:pPr>
      <w:r>
        <w:rPr>
          <w:rFonts w:eastAsia="?? ??"/>
        </w:rPr>
        <w:t xml:space="preserve">The value of </w:t>
      </w:r>
      <w:r>
        <w:t>T</w:t>
      </w:r>
      <w:r>
        <w:rPr>
          <w:vertAlign w:val="subscript"/>
        </w:rPr>
        <w:t>L1-SINR_Measurement_Period_CSI-RS_CMR_IMR</w:t>
      </w:r>
      <w:r>
        <w:rPr>
          <w:rFonts w:hint="eastAsia"/>
          <w:vertAlign w:val="subscript"/>
          <w:lang w:eastAsia="zh-CN"/>
        </w:rPr>
        <w:t>_ATG</w:t>
      </w:r>
      <w:r>
        <w:rPr>
          <w:rFonts w:eastAsia="?? ??"/>
        </w:rPr>
        <w:t xml:space="preserve"> is defined in table 9.8</w:t>
      </w:r>
      <w:r>
        <w:rPr>
          <w:lang w:eastAsia="zh-CN"/>
        </w:rPr>
        <w:t>D</w:t>
      </w:r>
      <w:r>
        <w:rPr>
          <w:rFonts w:eastAsia="?? ??"/>
        </w:rPr>
        <w:t>.4.3-1, where</w:t>
      </w:r>
    </w:p>
    <w:p w14:paraId="5EFBF91B">
      <w:pPr>
        <w:rPr>
          <w:rFonts w:eastAsia="?? ??"/>
        </w:rPr>
      </w:pPr>
      <w:r>
        <w:rPr>
          <w:rFonts w:eastAsia="?? ??"/>
        </w:rPr>
        <w:t>For the value of M,</w:t>
      </w:r>
    </w:p>
    <w:p w14:paraId="5EFBF91C">
      <w:pPr>
        <w:pStyle w:val="98"/>
      </w:pPr>
      <w:r>
        <w:t>-</w:t>
      </w:r>
      <w:r>
        <w:tab/>
      </w:r>
      <w:r>
        <w:t>M=1 shall be applied if</w:t>
      </w:r>
    </w:p>
    <w:p w14:paraId="5EFBF91D">
      <w:pPr>
        <w:pStyle w:val="99"/>
      </w:pPr>
      <w:r>
        <w:t>-</w:t>
      </w:r>
      <w:r>
        <w:tab/>
      </w:r>
      <w:r>
        <w:t>aperiodic NZP-CSI-RS as CMR or dedicated IMR, or</w:t>
      </w:r>
    </w:p>
    <w:p w14:paraId="5EFBF91E">
      <w:pPr>
        <w:pStyle w:val="99"/>
      </w:pPr>
      <w:r>
        <w:t>-</w:t>
      </w:r>
      <w:r>
        <w:tab/>
      </w:r>
      <w:r>
        <w:t>aperiodic CSI-IMR as dedicated IMR, or</w:t>
      </w:r>
    </w:p>
    <w:p w14:paraId="5EFBF91F">
      <w:pPr>
        <w:pStyle w:val="99"/>
      </w:pPr>
      <w:r>
        <w:t>-</w:t>
      </w:r>
      <w:r>
        <w:tab/>
      </w:r>
      <w:r>
        <w:t xml:space="preserve">periodic and semi-persistent NZP-CSI-RS as CMR or dedicated IMR and the higher layer parameters </w:t>
      </w:r>
      <w:r>
        <w:rPr>
          <w:i/>
        </w:rPr>
        <w:t>timeRestrictionForChannelMeasurement</w:t>
      </w:r>
      <w:r>
        <w:t xml:space="preserve"> and/or </w:t>
      </w:r>
      <w:r>
        <w:rPr>
          <w:i/>
        </w:rPr>
        <w:t>timeRestrictionForInterferenceMeasurements</w:t>
      </w:r>
      <w:r>
        <w:t xml:space="preserve"> are configured, or</w:t>
      </w:r>
    </w:p>
    <w:p w14:paraId="5EFBF920">
      <w:pPr>
        <w:pStyle w:val="99"/>
      </w:pPr>
      <w:r>
        <w:t>-</w:t>
      </w:r>
      <w:r>
        <w:tab/>
      </w:r>
      <w:r>
        <w:t xml:space="preserve">periodic and semi-persistent CSI-IM as dedicated IMR and the higher layer parameters </w:t>
      </w:r>
      <w:r>
        <w:rPr>
          <w:i/>
        </w:rPr>
        <w:t>timeRestrictionForChannelMeasurement</w:t>
      </w:r>
      <w:r>
        <w:t xml:space="preserve"> and/or </w:t>
      </w:r>
      <w:r>
        <w:rPr>
          <w:i/>
        </w:rPr>
        <w:t>timeRestrictionForInterferenceMeasurements</w:t>
      </w:r>
      <w:r>
        <w:t xml:space="preserve"> are configured;</w:t>
      </w:r>
    </w:p>
    <w:p w14:paraId="5EFBF921">
      <w:pPr>
        <w:pStyle w:val="98"/>
      </w:pPr>
      <w:r>
        <w:t>-</w:t>
      </w:r>
      <w:r>
        <w:tab/>
      </w:r>
      <w:r>
        <w:t xml:space="preserve">M=3 otherwise.  </w:t>
      </w:r>
    </w:p>
    <w:p w14:paraId="5EFBF922">
      <w:pPr>
        <w:rPr>
          <w:rFonts w:eastAsia="?? ??"/>
        </w:rPr>
      </w:pPr>
      <w:r>
        <w:rPr>
          <w:rFonts w:eastAsia="?? ??"/>
        </w:rPr>
        <w:t>P is defined as the maximum value between P</w:t>
      </w:r>
      <w:r>
        <w:rPr>
          <w:rFonts w:eastAsia="?? ??"/>
          <w:vertAlign w:val="subscript"/>
        </w:rPr>
        <w:t>CMR</w:t>
      </w:r>
      <w:r>
        <w:rPr>
          <w:rFonts w:eastAsia="?? ??"/>
        </w:rPr>
        <w:t xml:space="preserve"> and P</w:t>
      </w:r>
      <w:r>
        <w:rPr>
          <w:rFonts w:eastAsia="?? ??"/>
          <w:vertAlign w:val="subscript"/>
        </w:rPr>
        <w:t>IMR</w:t>
      </w:r>
      <w:r>
        <w:rPr>
          <w:rFonts w:eastAsia="?? ??"/>
        </w:rPr>
        <w:t>, i.e., P = max(P</w:t>
      </w:r>
      <w:r>
        <w:rPr>
          <w:rFonts w:eastAsia="?? ??"/>
          <w:vertAlign w:val="subscript"/>
        </w:rPr>
        <w:t>CMR</w:t>
      </w:r>
      <w:r>
        <w:rPr>
          <w:rFonts w:eastAsia="?? ??"/>
        </w:rPr>
        <w:t>, P</w:t>
      </w:r>
      <w:r>
        <w:rPr>
          <w:rFonts w:eastAsia="?? ??"/>
          <w:vertAlign w:val="subscript"/>
        </w:rPr>
        <w:t>IMR</w:t>
      </w:r>
      <w:r>
        <w:rPr>
          <w:rFonts w:eastAsia="?? ??"/>
        </w:rPr>
        <w:t>), where</w:t>
      </w:r>
    </w:p>
    <w:p w14:paraId="5EFBF923">
      <w:pPr>
        <w:pStyle w:val="98"/>
      </w:pPr>
      <w:r>
        <w:t>-</w:t>
      </w:r>
      <w:r>
        <w:tab/>
      </w:r>
      <w:r>
        <w:t>The value of P</w:t>
      </w:r>
      <w:r>
        <w:rPr>
          <w:vertAlign w:val="subscript"/>
        </w:rPr>
        <w:t>CMR</w:t>
      </w:r>
      <w:r>
        <w:t xml:space="preserve"> and P</w:t>
      </w:r>
      <w:r>
        <w:rPr>
          <w:vertAlign w:val="subscript"/>
        </w:rPr>
        <w:t>IMR</w:t>
      </w:r>
      <w:r>
        <w:t xml:space="preserve"> shall be derived in the same way as the value of P used for CSI-RS based L1-RSRP measurement in clause 9.5</w:t>
      </w:r>
      <w:r>
        <w:rPr>
          <w:lang w:eastAsia="zh-CN"/>
        </w:rPr>
        <w:t>D</w:t>
      </w:r>
      <w:r>
        <w:t xml:space="preserve">.4.2, in which the occasions and period of the CSI-RS for CMR and NZP CSI-RS for NZP-IMR or CSI-IM for ZP-IMR shall be used instead respectively. </w:t>
      </w:r>
    </w:p>
    <w:p w14:paraId="5EFBF924">
      <w:r>
        <w:t>Longer evaluation period would be expected if the combination of CSI-RS, SMTC occasion and measurement gap configurations does not meet p</w:t>
      </w:r>
      <w:r>
        <w:rPr>
          <w:rFonts w:hint="eastAsia"/>
          <w:lang w:eastAsia="zh-CN"/>
        </w:rPr>
        <w:t>re</w:t>
      </w:r>
      <w:r>
        <w:t>vious conditions.</w:t>
      </w:r>
    </w:p>
    <w:p w14:paraId="5EFBF925">
      <w:r>
        <w:t xml:space="preserve">For L1-SINR measurement with CSI-RS as CMR and CSI-RS as IMR, the requirement shall apply only if CSI-RS resources as CMR and IMR are configured with the same repetition field and the number of CSI-RS resources in the resource sets for CMR and IMR are same. </w:t>
      </w:r>
    </w:p>
    <w:p w14:paraId="5EFBF926">
      <w:r>
        <w:t xml:space="preserve">For L1-SINR measurement with CSI-RS as CMR and CSI-IM as IMR, the requirement shall apply only if the number of CSI-RS resources in the resource set for CMR and the number of CSI-IM resources in the resource set for IMR are same. </w:t>
      </w:r>
    </w:p>
    <w:p w14:paraId="5EFBF927">
      <w:r>
        <w:t>For L1-SINR measurement with CSI-RS as CMR and CSI-RS/CSI-IM as IMR, no requirement shall apply if CSI-RS occasions for CMR or CSI-RS/CSI-IM occasions for IMR are fully overlapped with the configured measurement gap.</w:t>
      </w:r>
    </w:p>
    <w:p w14:paraId="5EFBF928">
      <w:pPr>
        <w:pStyle w:val="78"/>
      </w:pPr>
      <w:r>
        <w:t>Table 9.8D.4.3-1: Measurement period T</w:t>
      </w:r>
      <w:r>
        <w:rPr>
          <w:vertAlign w:val="subscript"/>
        </w:rPr>
        <w:t>L1-SINR_Measurement_Period_CSI-RS_CMR_IMR</w:t>
      </w:r>
      <w:r>
        <w:rPr>
          <w:rFonts w:hint="eastAsia"/>
          <w:vertAlign w:val="subscript"/>
          <w:lang w:eastAsia="zh-CN"/>
        </w:rPr>
        <w:t>_ATG</w:t>
      </w:r>
      <w:r>
        <w:t xml:space="preserve"> for FR1</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108" w:type="dxa"/>
        </w:tblCellMar>
      </w:tblPr>
      <w:tblGrid>
        <w:gridCol w:w="2035"/>
        <w:gridCol w:w="4582"/>
      </w:tblGrid>
      <w:tr w14:paraId="5EFBF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035" w:type="dxa"/>
            <w:tcBorders>
              <w:top w:val="single" w:color="auto" w:sz="4" w:space="0"/>
              <w:left w:val="single" w:color="auto" w:sz="4" w:space="0"/>
              <w:bottom w:val="single" w:color="auto" w:sz="4" w:space="0"/>
              <w:right w:val="single" w:color="auto" w:sz="4" w:space="0"/>
            </w:tcBorders>
          </w:tcPr>
          <w:p w14:paraId="5EFBF929">
            <w:pPr>
              <w:pStyle w:val="74"/>
            </w:pPr>
            <w:r>
              <w:t>Configuration</w:t>
            </w:r>
          </w:p>
        </w:tc>
        <w:tc>
          <w:tcPr>
            <w:tcW w:w="4582" w:type="dxa"/>
            <w:tcBorders>
              <w:top w:val="single" w:color="auto" w:sz="4" w:space="0"/>
              <w:left w:val="single" w:color="auto" w:sz="4" w:space="0"/>
              <w:bottom w:val="single" w:color="auto" w:sz="4" w:space="0"/>
              <w:right w:val="single" w:color="auto" w:sz="4" w:space="0"/>
            </w:tcBorders>
          </w:tcPr>
          <w:p w14:paraId="5EFBF92A">
            <w:pPr>
              <w:pStyle w:val="74"/>
            </w:pPr>
            <w:r>
              <w:t>T</w:t>
            </w:r>
            <w:r>
              <w:rPr>
                <w:vertAlign w:val="subscript"/>
              </w:rPr>
              <w:t>L1-SINR_Measurement_Period_CSI-RS_CMR_IMR</w:t>
            </w:r>
            <w:r>
              <w:rPr>
                <w:rFonts w:hint="eastAsia"/>
                <w:vertAlign w:val="subscript"/>
                <w:lang w:eastAsia="zh-CN"/>
              </w:rPr>
              <w:t>_ATG</w:t>
            </w:r>
            <w:r>
              <w:t xml:space="preserve"> (ms) </w:t>
            </w:r>
          </w:p>
        </w:tc>
      </w:tr>
      <w:tr w14:paraId="5EFBF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035" w:type="dxa"/>
            <w:tcBorders>
              <w:top w:val="single" w:color="auto" w:sz="4" w:space="0"/>
              <w:left w:val="single" w:color="auto" w:sz="4" w:space="0"/>
              <w:bottom w:val="single" w:color="auto" w:sz="4" w:space="0"/>
              <w:right w:val="single" w:color="auto" w:sz="4" w:space="0"/>
            </w:tcBorders>
          </w:tcPr>
          <w:p w14:paraId="5EFBF92C">
            <w:pPr>
              <w:pStyle w:val="75"/>
            </w:pPr>
            <w:r>
              <w:t>non-DRX</w:t>
            </w:r>
          </w:p>
        </w:tc>
        <w:tc>
          <w:tcPr>
            <w:tcW w:w="4582" w:type="dxa"/>
            <w:tcBorders>
              <w:top w:val="single" w:color="auto" w:sz="4" w:space="0"/>
              <w:left w:val="single" w:color="auto" w:sz="4" w:space="0"/>
              <w:bottom w:val="single" w:color="auto" w:sz="4" w:space="0"/>
              <w:right w:val="single" w:color="auto" w:sz="4" w:space="0"/>
            </w:tcBorders>
          </w:tcPr>
          <w:p w14:paraId="5EFBF92D">
            <w:pPr>
              <w:pStyle w:val="75"/>
            </w:pPr>
            <w:r>
              <w:rPr>
                <w:rFonts w:cs="v4.2.0"/>
              </w:rPr>
              <w:t>max(T</w:t>
            </w:r>
            <w:r>
              <w:rPr>
                <w:rFonts w:cs="v4.2.0"/>
                <w:vertAlign w:val="subscript"/>
              </w:rPr>
              <w:t>Report</w:t>
            </w:r>
            <w:r>
              <w:rPr>
                <w:rFonts w:cs="v4.2.0"/>
              </w:rPr>
              <w:t>, ceil(M*P)*T</w:t>
            </w:r>
            <w:r>
              <w:rPr>
                <w:rFonts w:cs="v4.2.0"/>
                <w:vertAlign w:val="subscript"/>
              </w:rPr>
              <w:t>CSI-RS</w:t>
            </w:r>
            <w:r>
              <w:rPr>
                <w:rFonts w:cs="v4.2.0"/>
              </w:rPr>
              <w:t>)</w:t>
            </w:r>
          </w:p>
        </w:tc>
      </w:tr>
      <w:tr w14:paraId="5EFBF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035" w:type="dxa"/>
            <w:tcBorders>
              <w:top w:val="single" w:color="auto" w:sz="4" w:space="0"/>
              <w:left w:val="single" w:color="auto" w:sz="4" w:space="0"/>
              <w:bottom w:val="single" w:color="auto" w:sz="4" w:space="0"/>
              <w:right w:val="single" w:color="auto" w:sz="4" w:space="0"/>
            </w:tcBorders>
          </w:tcPr>
          <w:p w14:paraId="5EFBF92F">
            <w:pPr>
              <w:pStyle w:val="75"/>
            </w:pPr>
            <w:r>
              <w:t xml:space="preserve">DRX cycle </w:t>
            </w:r>
            <w:r>
              <w:rPr>
                <w:rFonts w:hint="eastAsia" w:cs="Arial"/>
              </w:rPr>
              <w:t>≤</w:t>
            </w:r>
            <w:r>
              <w:rPr>
                <w:rFonts w:cs="Arial"/>
              </w:rPr>
              <w:t xml:space="preserve"> </w:t>
            </w:r>
            <w:r>
              <w:t>320 ms</w:t>
            </w:r>
          </w:p>
        </w:tc>
        <w:tc>
          <w:tcPr>
            <w:tcW w:w="4582" w:type="dxa"/>
            <w:tcBorders>
              <w:top w:val="single" w:color="auto" w:sz="4" w:space="0"/>
              <w:left w:val="single" w:color="auto" w:sz="4" w:space="0"/>
              <w:bottom w:val="single" w:color="auto" w:sz="4" w:space="0"/>
              <w:right w:val="single" w:color="auto" w:sz="4" w:space="0"/>
            </w:tcBorders>
          </w:tcPr>
          <w:p w14:paraId="5EFBF930">
            <w:pPr>
              <w:pStyle w:val="75"/>
            </w:pPr>
            <w:r>
              <w:rPr>
                <w:rFonts w:cs="v4.2.0"/>
              </w:rPr>
              <w:t>max(T</w:t>
            </w:r>
            <w:r>
              <w:rPr>
                <w:rFonts w:cs="v4.2.0"/>
                <w:vertAlign w:val="subscript"/>
              </w:rPr>
              <w:t>Report</w:t>
            </w:r>
            <w:r>
              <w:rPr>
                <w:rFonts w:cs="v4.2.0"/>
              </w:rPr>
              <w:t>, ceil(1.5*M*P)*max(T</w:t>
            </w:r>
            <w:r>
              <w:rPr>
                <w:rFonts w:cs="v4.2.0"/>
                <w:vertAlign w:val="subscript"/>
              </w:rPr>
              <w:t>DRX</w:t>
            </w:r>
            <w:r>
              <w:rPr>
                <w:rFonts w:cs="v4.2.0"/>
              </w:rPr>
              <w:t>,T</w:t>
            </w:r>
            <w:r>
              <w:rPr>
                <w:rFonts w:cs="v4.2.0"/>
                <w:vertAlign w:val="subscript"/>
              </w:rPr>
              <w:t>CSI-RS</w:t>
            </w:r>
            <w:r>
              <w:rPr>
                <w:rFonts w:cs="v4.2.0"/>
              </w:rPr>
              <w:t>))</w:t>
            </w:r>
          </w:p>
        </w:tc>
      </w:tr>
      <w:tr w14:paraId="5EFBF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035" w:type="dxa"/>
            <w:tcBorders>
              <w:top w:val="single" w:color="auto" w:sz="4" w:space="0"/>
              <w:left w:val="single" w:color="auto" w:sz="4" w:space="0"/>
              <w:bottom w:val="single" w:color="auto" w:sz="4" w:space="0"/>
              <w:right w:val="single" w:color="auto" w:sz="4" w:space="0"/>
            </w:tcBorders>
          </w:tcPr>
          <w:p w14:paraId="5EFBF932">
            <w:pPr>
              <w:pStyle w:val="75"/>
            </w:pPr>
            <w:r>
              <w:t>DRX cycle &gt; 320 ms</w:t>
            </w:r>
          </w:p>
        </w:tc>
        <w:tc>
          <w:tcPr>
            <w:tcW w:w="4582" w:type="dxa"/>
            <w:tcBorders>
              <w:top w:val="single" w:color="auto" w:sz="4" w:space="0"/>
              <w:left w:val="single" w:color="auto" w:sz="4" w:space="0"/>
              <w:bottom w:val="single" w:color="auto" w:sz="4" w:space="0"/>
              <w:right w:val="single" w:color="auto" w:sz="4" w:space="0"/>
            </w:tcBorders>
          </w:tcPr>
          <w:p w14:paraId="5EFBF933">
            <w:pPr>
              <w:pStyle w:val="75"/>
            </w:pPr>
            <w:r>
              <w:rPr>
                <w:rFonts w:cs="v4.2.0"/>
              </w:rPr>
              <w:t>ceil(M*P)*T</w:t>
            </w:r>
            <w:r>
              <w:rPr>
                <w:rFonts w:cs="v4.2.0"/>
                <w:vertAlign w:val="subscript"/>
              </w:rPr>
              <w:t>DRX</w:t>
            </w:r>
          </w:p>
        </w:tc>
      </w:tr>
      <w:tr w14:paraId="5EFBF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6617" w:type="dxa"/>
            <w:gridSpan w:val="2"/>
            <w:tcBorders>
              <w:top w:val="single" w:color="auto" w:sz="4" w:space="0"/>
              <w:left w:val="single" w:color="auto" w:sz="4" w:space="0"/>
              <w:bottom w:val="single" w:color="auto" w:sz="4" w:space="0"/>
              <w:right w:val="single" w:color="auto" w:sz="4" w:space="0"/>
            </w:tcBorders>
          </w:tcPr>
          <w:p w14:paraId="5EFBF935">
            <w:pPr>
              <w:pStyle w:val="89"/>
            </w:pPr>
            <w:r>
              <w:t>NOTE 1:</w:t>
            </w:r>
            <w:r>
              <w:rPr>
                <w:sz w:val="28"/>
              </w:rPr>
              <w:tab/>
            </w:r>
            <w:r>
              <w:rPr>
                <w:rFonts w:cs="v4.2.0"/>
              </w:rPr>
              <w:t>T</w:t>
            </w:r>
            <w:r>
              <w:rPr>
                <w:rFonts w:cs="v4.2.0"/>
                <w:vertAlign w:val="subscript"/>
              </w:rPr>
              <w:t>CSI-RS</w:t>
            </w:r>
            <w:r>
              <w:t xml:space="preserve"> is the periodicity of CSI-RS configured for L1-SINR measurement.</w:t>
            </w:r>
            <w:r>
              <w:rPr>
                <w:rFonts w:cs="v4.2.0"/>
              </w:rPr>
              <w:t xml:space="preserve"> T</w:t>
            </w:r>
            <w:r>
              <w:rPr>
                <w:rFonts w:cs="v4.2.0"/>
                <w:vertAlign w:val="subscript"/>
              </w:rPr>
              <w:t>DRX</w:t>
            </w:r>
            <w:r>
              <w:t xml:space="preserve"> is the DRX cycle length. </w:t>
            </w:r>
            <w:r>
              <w:rPr>
                <w:rFonts w:cs="v4.2.0"/>
              </w:rPr>
              <w:t>T</w:t>
            </w:r>
            <w:r>
              <w:rPr>
                <w:rFonts w:cs="v4.2.0"/>
                <w:vertAlign w:val="subscript"/>
              </w:rPr>
              <w:t>Report</w:t>
            </w:r>
            <w:r>
              <w:t xml:space="preserve"> is configured periodicity for reporting.</w:t>
            </w:r>
          </w:p>
          <w:p w14:paraId="5EFBF936">
            <w:pPr>
              <w:pStyle w:val="89"/>
            </w:pPr>
            <w:r>
              <w:t>NOTE 2:</w:t>
            </w:r>
            <w:r>
              <w:rPr>
                <w:sz w:val="28"/>
              </w:rPr>
              <w:tab/>
            </w:r>
            <w:r>
              <w:t>the requirements are applicable provided that the CSI-RS resource configured for L1-SINR measurement is transmitted with Density = 3.</w:t>
            </w:r>
          </w:p>
          <w:p w14:paraId="5EFBF937">
            <w:pPr>
              <w:pStyle w:val="89"/>
              <w:rPr>
                <w:rFonts w:cs="v4.2.0"/>
              </w:rPr>
            </w:pPr>
            <w:r>
              <w:t>NOTE</w:t>
            </w:r>
            <w:r>
              <w:rPr>
                <w:rFonts w:cs="v4.2.0"/>
              </w:rPr>
              <w:t xml:space="preserve"> 3:</w:t>
            </w:r>
            <w:r>
              <w:rPr>
                <w:sz w:val="28"/>
              </w:rPr>
              <w:tab/>
            </w:r>
            <w:r>
              <w:t>The requirements are applicable provided that the CSI-RS resource configured for interference measurement shall be 1-to-1 mapped to CSI-RS configured for channel measurement, with the same periodicity.</w:t>
            </w:r>
          </w:p>
        </w:tc>
      </w:tr>
    </w:tbl>
    <w:p w14:paraId="5EFBF939">
      <w:pPr>
        <w:rPr>
          <w:rFonts w:eastAsia="MS Mincho"/>
          <w:lang w:eastAsia="ja-JP"/>
        </w:rPr>
      </w:pPr>
    </w:p>
    <w:p w14:paraId="5EFBF93A">
      <w:pPr>
        <w:pStyle w:val="4"/>
      </w:pPr>
      <w:r>
        <w:t>9.8</w:t>
      </w:r>
      <w:r>
        <w:rPr>
          <w:rFonts w:hint="eastAsia"/>
          <w:lang w:eastAsia="zh-CN"/>
        </w:rPr>
        <w:t>D</w:t>
      </w:r>
      <w:r>
        <w:t>.5</w:t>
      </w:r>
      <w:r>
        <w:tab/>
      </w:r>
      <w:r>
        <w:t>Measurement restriction for L1-SINR measurement</w:t>
      </w:r>
    </w:p>
    <w:p w14:paraId="5EFBF93B">
      <w:pPr>
        <w:rPr>
          <w:lang w:eastAsia="zh-CN"/>
        </w:rPr>
      </w:pPr>
      <w:r>
        <w:rPr>
          <w:lang w:eastAsia="zh-CN"/>
        </w:rPr>
        <w:t>The UE is required to be capable of measuring L1-SINR without measurement gaps. T</w:t>
      </w:r>
      <w:r>
        <w:t xml:space="preserve">he UE is required to perform the </w:t>
      </w:r>
      <w:r>
        <w:rPr>
          <w:lang w:eastAsia="zh-CN"/>
        </w:rPr>
        <w:t xml:space="preserve">SSB and </w:t>
      </w:r>
      <w:r>
        <w:t>CSI-RS/CSI-IM measurements with measurement restrictions as described in the following clauses.</w:t>
      </w:r>
    </w:p>
    <w:p w14:paraId="5EFBF93C">
      <w:pPr>
        <w:pStyle w:val="5"/>
      </w:pPr>
      <w:r>
        <w:t>9.8</w:t>
      </w:r>
      <w:r>
        <w:rPr>
          <w:rFonts w:hint="eastAsia"/>
          <w:lang w:eastAsia="zh-CN"/>
        </w:rPr>
        <w:t>D</w:t>
      </w:r>
      <w:r>
        <w:t>.5.1</w:t>
      </w:r>
      <w:r>
        <w:tab/>
      </w:r>
      <w:r>
        <w:t xml:space="preserve">Measurement restriction if SSB </w:t>
      </w:r>
      <w:r>
        <w:rPr>
          <w:lang w:eastAsia="zh-CN"/>
        </w:rPr>
        <w:t>configured for</w:t>
      </w:r>
      <w:r>
        <w:t xml:space="preserve"> L1-SINR Measurement</w:t>
      </w:r>
    </w:p>
    <w:p w14:paraId="5EFBF93D">
      <w:r>
        <w:t xml:space="preserve">For FR1, when the SSB configured as CMR for L1-SINR measurement is in the same OFDM symbol as CSI-RS for RLM, BFD, CBD, L1-RSRP or L1-SINR measurement, </w:t>
      </w:r>
    </w:p>
    <w:p w14:paraId="5EFBF93E">
      <w:pPr>
        <w:pStyle w:val="98"/>
      </w:pPr>
      <w:r>
        <w:t>-</w:t>
      </w:r>
      <w:r>
        <w:tab/>
      </w:r>
      <w:r>
        <w:t>If SSB and CSI-RS have same SCS, UE shall be able to measure the SSB for L1-SINR measurement without any restriction;</w:t>
      </w:r>
    </w:p>
    <w:p w14:paraId="5EFBF93F">
      <w:pPr>
        <w:pStyle w:val="98"/>
      </w:pPr>
      <w:r>
        <w:t>-</w:t>
      </w:r>
      <w:r>
        <w:tab/>
      </w:r>
      <w:r>
        <w:t>If SSB and CSI-RS have different SCS,</w:t>
      </w:r>
    </w:p>
    <w:p w14:paraId="5EFBF940">
      <w:pPr>
        <w:pStyle w:val="99"/>
      </w:pPr>
      <w:r>
        <w:t>-</w:t>
      </w:r>
      <w:r>
        <w:tab/>
      </w:r>
      <w:r>
        <w:t xml:space="preserve">If UE supports </w:t>
      </w:r>
      <w:r>
        <w:rPr>
          <w:i/>
        </w:rPr>
        <w:t>simultaneousRxDataSSB-DiffNumerology</w:t>
      </w:r>
      <w:r>
        <w:t>, UE shall be able to measure the SSB for L1-SINR measurement without any restriction;</w:t>
      </w:r>
    </w:p>
    <w:p w14:paraId="5EFBF941">
      <w:pPr>
        <w:pStyle w:val="99"/>
      </w:pPr>
      <w:r>
        <w:t>-</w:t>
      </w:r>
      <w:r>
        <w:tab/>
      </w:r>
      <w:r>
        <w:t xml:space="preserve">If UE does not support </w:t>
      </w:r>
      <w:r>
        <w:rPr>
          <w:i/>
        </w:rPr>
        <w:t>simultaneousRxDataSSB-DiffNumerology</w:t>
      </w:r>
      <w:r>
        <w:t>, UE is required to measure one of but not both SSB for L1-SINR measurement and CSI-RS. Longer measurement period for SSB based L1-SINR measurement is expected, and no requirements are defined.</w:t>
      </w:r>
    </w:p>
    <w:p w14:paraId="5EFBF942">
      <w:pPr>
        <w:pStyle w:val="5"/>
      </w:pPr>
      <w:r>
        <w:t>9.8</w:t>
      </w:r>
      <w:r>
        <w:rPr>
          <w:rFonts w:hint="eastAsia"/>
          <w:lang w:eastAsia="zh-CN"/>
        </w:rPr>
        <w:t>D</w:t>
      </w:r>
      <w:r>
        <w:t>.5.2</w:t>
      </w:r>
      <w:r>
        <w:tab/>
      </w:r>
      <w:r>
        <w:t>Measurement restriction if CSI-RS configured for L1-SINR measurement</w:t>
      </w:r>
    </w:p>
    <w:p w14:paraId="5EFBF943">
      <w:r>
        <w:rPr>
          <w:rFonts w:hint="eastAsia"/>
          <w:lang w:eastAsia="zh-CN"/>
        </w:rPr>
        <w:t>W</w:t>
      </w:r>
      <w:r>
        <w:t>hen the CSI-RS configured for L1-</w:t>
      </w:r>
      <w:r>
        <w:rPr>
          <w:rFonts w:hint="eastAsia"/>
          <w:lang w:eastAsia="zh-CN"/>
        </w:rPr>
        <w:t>SINR</w:t>
      </w:r>
      <w:r>
        <w:t xml:space="preserve"> measurement is in the same OFDM symbol as SSB for RLM, BFD, CBD, L1-RSRP or L1-SINR measurement, UE is not required to receive CSI-RS for L1-SINR measurement in the PRBs that overlap with an SSB.</w:t>
      </w:r>
    </w:p>
    <w:p w14:paraId="5EFBF944">
      <w:r>
        <w:rPr>
          <w:lang w:eastAsia="zh-CN"/>
        </w:rPr>
        <w:t xml:space="preserve">For FR1, when the SSB </w:t>
      </w:r>
      <w:r>
        <w:t>for RLM, BFD, CBD, L1-RSRP or L1-SINR measurement</w:t>
      </w:r>
      <w:r>
        <w:rPr>
          <w:lang w:eastAsia="zh-CN"/>
        </w:rPr>
        <w:t xml:space="preserve"> is within the active BWP and has same SCS than CSI-RS configured for L1-SINR measurement, t</w:t>
      </w:r>
      <w:r>
        <w:t>he UE shall be able to perform CSI-RS measurement without restrictions.</w:t>
      </w:r>
    </w:p>
    <w:p w14:paraId="5EFBF945">
      <w:r>
        <w:rPr>
          <w:lang w:eastAsia="zh-CN"/>
        </w:rPr>
        <w:t xml:space="preserve">For FR1, when the SSB </w:t>
      </w:r>
      <w:r>
        <w:t>for RLM, BFD, CBD, L1-RSRP or L1-SINR measurement</w:t>
      </w:r>
      <w:r>
        <w:rPr>
          <w:lang w:eastAsia="zh-CN"/>
        </w:rPr>
        <w:t xml:space="preserve"> is within the active BWP and has different SCS than CSI-RS configured for L1-SINR measurement, the UE shall be able to perform CSI-RS </w:t>
      </w:r>
      <w:r>
        <w:t>measurement with restrictions according to its capabilities:</w:t>
      </w:r>
    </w:p>
    <w:p w14:paraId="5EFBF946">
      <w:pPr>
        <w:pStyle w:val="98"/>
      </w:pPr>
      <w:r>
        <w:t>-</w:t>
      </w:r>
      <w:r>
        <w:tab/>
      </w:r>
      <w:r>
        <w:t xml:space="preserve">If the UE supports </w:t>
      </w:r>
      <w:r>
        <w:rPr>
          <w:i/>
        </w:rPr>
        <w:t>simultaneousRxDataSSB-DiffNumerology</w:t>
      </w:r>
      <w:r>
        <w:t xml:space="preserve">, </w:t>
      </w:r>
      <w:r>
        <w:rPr>
          <w:lang w:eastAsia="zh-CN"/>
        </w:rPr>
        <w:t xml:space="preserve">UE shall be able to perform CSI-RS </w:t>
      </w:r>
      <w:r>
        <w:t>measurement without restrictions.</w:t>
      </w:r>
    </w:p>
    <w:p w14:paraId="5EFBF947">
      <w:pPr>
        <w:pStyle w:val="98"/>
      </w:pPr>
      <w:r>
        <w:t>-</w:t>
      </w:r>
      <w:r>
        <w:tab/>
      </w:r>
      <w:r>
        <w:t xml:space="preserve">If the UE does not support </w:t>
      </w:r>
      <w:r>
        <w:rPr>
          <w:i/>
        </w:rPr>
        <w:t>simultaneousRxDataSSB-DiffNumerology</w:t>
      </w:r>
      <w:r>
        <w:t>, UE is required to measure one of but not both CSI-RS for L1-SINR measurement and SSB. Longer measurement period for CSI-RS based L1-SINR measurement is expected, and no requirements are defined.</w:t>
      </w:r>
    </w:p>
    <w:p w14:paraId="5EFBF948">
      <w:r>
        <w:t>For FR1, when the CSI-RS configured for L1-SINR measurement is in the same OFDM symbol as another CSI-RS for RLM, BFD, CBD, L1-RSRP or L1-SINR measurement, UE shall be able to measure the CSI-RS for L1-SINR measurement without any restriction.</w:t>
      </w:r>
    </w:p>
    <w:p w14:paraId="5EFBF949">
      <w:pPr>
        <w:pStyle w:val="5"/>
      </w:pPr>
      <w:r>
        <w:t>9.8</w:t>
      </w:r>
      <w:r>
        <w:rPr>
          <w:rFonts w:hint="eastAsia"/>
          <w:lang w:eastAsia="zh-CN"/>
        </w:rPr>
        <w:t>D</w:t>
      </w:r>
      <w:r>
        <w:t>.5.3</w:t>
      </w:r>
      <w:r>
        <w:tab/>
      </w:r>
      <w:r>
        <w:t>Measurement restriction if CSI-IM configured for L1-SINR measurement</w:t>
      </w:r>
    </w:p>
    <w:p w14:paraId="5EFBF94A">
      <w:r>
        <w:rPr>
          <w:rFonts w:hint="eastAsia"/>
          <w:lang w:eastAsia="zh-CN"/>
        </w:rPr>
        <w:t>W</w:t>
      </w:r>
      <w:r>
        <w:t>hen the CSI-IM configured for L1-</w:t>
      </w:r>
      <w:r>
        <w:rPr>
          <w:rFonts w:hint="eastAsia"/>
          <w:lang w:eastAsia="zh-CN"/>
        </w:rPr>
        <w:t>SINR</w:t>
      </w:r>
      <w:r>
        <w:t xml:space="preserve"> measurement is in the same OFDM symbol as SSB for RLM, BFD, CBD, L1-RSRP or L1-SINR measurement, UE is not required to measure CSI-IM for L1-SINR measurement in the PRBs that overlap with an SSB.</w:t>
      </w:r>
    </w:p>
    <w:p w14:paraId="5EFBF94B">
      <w:r>
        <w:rPr>
          <w:lang w:eastAsia="zh-CN"/>
        </w:rPr>
        <w:t xml:space="preserve">For FR1, </w:t>
      </w:r>
      <w:r>
        <w:t>UE shall be able to measure the CSI-IM configured for L1-SINR measurement without any restriction.</w:t>
      </w:r>
    </w:p>
    <w:p w14:paraId="5EFBF94C">
      <w:pPr>
        <w:pStyle w:val="4"/>
      </w:pPr>
      <w:r>
        <w:t>9.8</w:t>
      </w:r>
      <w:r>
        <w:rPr>
          <w:rFonts w:hint="eastAsia"/>
          <w:lang w:eastAsia="zh-CN"/>
        </w:rPr>
        <w:t>D</w:t>
      </w:r>
      <w:r>
        <w:t>.6</w:t>
      </w:r>
      <w:r>
        <w:tab/>
      </w:r>
      <w:r>
        <w:t>Scheduling availability of UE during L1-SINR measurement</w:t>
      </w:r>
    </w:p>
    <w:p w14:paraId="5EFBF94D">
      <w:pPr>
        <w:rPr>
          <w:lang w:eastAsia="zh-CN"/>
        </w:rPr>
      </w:pPr>
      <w:r>
        <w:rPr>
          <w:lang w:eastAsia="zh-CN"/>
        </w:rPr>
        <w:t>Scheduling availability restrictions when the UE is performing L1-SINR measurement are described in the following clauses.</w:t>
      </w:r>
    </w:p>
    <w:p w14:paraId="5EFBF94E">
      <w:pPr>
        <w:pStyle w:val="5"/>
      </w:pPr>
      <w:r>
        <w:t>9.8</w:t>
      </w:r>
      <w:r>
        <w:rPr>
          <w:rFonts w:hint="eastAsia"/>
          <w:lang w:eastAsia="zh-CN"/>
        </w:rPr>
        <w:t>D</w:t>
      </w:r>
      <w:r>
        <w:t>.6.1</w:t>
      </w:r>
      <w:r>
        <w:tab/>
      </w:r>
      <w:r>
        <w:t>Scheduling availability of UE performing L1-SINR measurement with a same subcarrier spacing as PDSCH/PDCCH on FR1</w:t>
      </w:r>
    </w:p>
    <w:p w14:paraId="5EFBF94F">
      <w:r>
        <w:t xml:space="preserve">There are no scheduling restrictions due to </w:t>
      </w:r>
      <w:r>
        <w:rPr>
          <w:rFonts w:eastAsia="MS Mincho"/>
          <w:lang w:eastAsia="ja-JP"/>
        </w:rPr>
        <w:t>L1-SINR measurement</w:t>
      </w:r>
      <w:r>
        <w:t xml:space="preserve"> performed on SSB and CSI-RS configured for L1-SINR measurement with the same SCS as PDSCH/PDCCH in FR1.</w:t>
      </w:r>
    </w:p>
    <w:p w14:paraId="5EFBF950">
      <w:pPr>
        <w:pStyle w:val="5"/>
      </w:pPr>
      <w:r>
        <w:t>9.8</w:t>
      </w:r>
      <w:r>
        <w:rPr>
          <w:rFonts w:hint="eastAsia"/>
          <w:lang w:eastAsia="zh-CN"/>
        </w:rPr>
        <w:t>D</w:t>
      </w:r>
      <w:r>
        <w:t>.6.2</w:t>
      </w:r>
      <w:r>
        <w:tab/>
      </w:r>
      <w:r>
        <w:t>Scheduling availability of UE performing L1-SINR measurement with a different subcarrier spacing than PDSCH/PDCCH on FR1</w:t>
      </w:r>
    </w:p>
    <w:p w14:paraId="5EFBF951">
      <w:pPr>
        <w:rPr>
          <w:rFonts w:eastAsia="MS Mincho"/>
          <w:lang w:eastAsia="ja-JP"/>
        </w:rPr>
      </w:pPr>
      <w:r>
        <w:t>For UEs which support</w:t>
      </w:r>
      <w:r>
        <w:rPr>
          <w:i/>
        </w:rPr>
        <w:t xml:space="preserve"> simultaneousRxDataSSB-DiffNumerology</w:t>
      </w:r>
      <w:r>
        <w:rPr>
          <w:rFonts w:eastAsia="MS Mincho"/>
          <w:i/>
          <w:lang w:eastAsia="ja-JP"/>
        </w:rPr>
        <w:t xml:space="preserve"> </w:t>
      </w:r>
      <w:r>
        <w:t xml:space="preserve">[14] there are no restrictions on scheduling availability due to </w:t>
      </w:r>
      <w:r>
        <w:rPr>
          <w:rFonts w:eastAsia="MS Mincho"/>
          <w:lang w:eastAsia="ja-JP"/>
        </w:rPr>
        <w:t>L1-SINR measurement based on SSB configured for L1-SINR measurement</w:t>
      </w:r>
      <w:r>
        <w:t xml:space="preserve">. For UEs which do not support </w:t>
      </w:r>
      <w:r>
        <w:rPr>
          <w:i/>
        </w:rPr>
        <w:t xml:space="preserve">simultaneousRxDataSSB-DiffNumerology </w:t>
      </w:r>
      <w:r>
        <w:t xml:space="preserve">[14] the following restrictions apply due to </w:t>
      </w:r>
      <w:r>
        <w:rPr>
          <w:rFonts w:eastAsia="MS Mincho"/>
          <w:lang w:eastAsia="ja-JP"/>
        </w:rPr>
        <w:t>L1-SINR measurement based on SSB configured for L1-SINR measurement.</w:t>
      </w:r>
    </w:p>
    <w:p w14:paraId="5EFBF952">
      <w:pPr>
        <w:pStyle w:val="98"/>
        <w:rPr>
          <w:ins w:id="5398" w:author="emhohso" w:date="2025-03-11T11:49:00Z"/>
          <w:rFonts w:eastAsia="MS Mincho"/>
          <w:lang w:eastAsia="ja-JP"/>
        </w:rPr>
      </w:pPr>
      <w:r>
        <w:rPr>
          <w:lang w:eastAsia="zh-CN"/>
        </w:rPr>
        <w:t>-</w:t>
      </w:r>
      <w:r>
        <w:rPr>
          <w:lang w:eastAsia="zh-CN"/>
        </w:rPr>
        <w:tab/>
      </w:r>
      <w:r>
        <w:rPr>
          <w:rFonts w:eastAsia="MS Mincho"/>
          <w:lang w:eastAsia="ja-JP"/>
        </w:rPr>
        <w:t>T</w:t>
      </w:r>
      <w:r>
        <w:rPr>
          <w:lang w:eastAsia="zh-CN"/>
        </w:rPr>
        <w:t>he UE is not expected to transmit PUCCH/PUSCH/SRS or receive PDCCH/PDSCH/CSI-RS for tracking /CSI-RS for CQI on SSB symbols to be measured</w:t>
      </w:r>
      <w:r>
        <w:rPr>
          <w:rFonts w:eastAsia="MS Mincho"/>
          <w:lang w:eastAsia="ja-JP"/>
        </w:rPr>
        <w:t xml:space="preserve"> for L1-SINR measurement.</w:t>
      </w:r>
    </w:p>
    <w:p w14:paraId="5EFBF953">
      <w:pPr>
        <w:rPr>
          <w:ins w:id="5399" w:author="emhohso" w:date="2025-03-11T11:49:00Z"/>
        </w:rPr>
      </w:pPr>
      <w:ins w:id="5400" w:author="emhohso" w:date="2025-03-11T11:49:00Z">
        <w:r>
          <w:rPr/>
          <w:t>When intra-band carrier aggregation in FR1 is configured, the scheduling restrictions on serving cell where L1-SINR measurement is performed apply to all serving cells in the same band on the symbols that fully or partially overlap with restricted symbols.</w:t>
        </w:r>
      </w:ins>
    </w:p>
    <w:p w14:paraId="5EFBF955">
      <w:pPr>
        <w:rPr>
          <w:ins w:id="5401" w:author="emhohso" w:date="2025-03-11T11:49:00Z"/>
        </w:rPr>
      </w:pPr>
      <w:ins w:id="5402" w:author="emhohso" w:date="2025-03-11T11:49:00Z">
        <w:r>
          <w:rPr/>
          <w:t>When inter-band carrier aggregation within FR1 is configured, there are no scheduling restrictions on FR1 serving cell(s) configured in other bands than the bands in which the serving cell where L1-SINR measurement is performed is configured.</w:t>
        </w:r>
      </w:ins>
    </w:p>
    <w:p w14:paraId="4EAE7913">
      <w:pPr>
        <w:jc w:val="center"/>
        <w:outlineLvl w:val="0"/>
        <w:rPr>
          <w:rFonts w:hint="eastAsia"/>
          <w:b/>
          <w:bCs/>
          <w:highlight w:val="yellow"/>
          <w:lang w:eastAsia="zh-CN"/>
        </w:rPr>
      </w:pPr>
      <w:r>
        <w:rPr>
          <w:rFonts w:hint="eastAsia"/>
          <w:b/>
          <w:bCs/>
          <w:highlight w:val="yellow"/>
          <w:lang w:eastAsia="zh-CN"/>
        </w:rPr>
        <w:t>&lt;</w:t>
      </w:r>
      <w:r>
        <w:rPr>
          <w:rFonts w:hint="eastAsia"/>
          <w:b/>
          <w:bCs/>
          <w:highlight w:val="yellow"/>
          <w:lang w:val="en-US" w:eastAsia="zh-CN"/>
        </w:rPr>
        <w:t>End</w:t>
      </w:r>
      <w:r>
        <w:rPr>
          <w:rFonts w:hint="eastAsia"/>
          <w:b/>
          <w:bCs/>
          <w:highlight w:val="yellow"/>
          <w:lang w:eastAsia="zh-CN"/>
        </w:rPr>
        <w:t xml:space="preserve"> of change#</w:t>
      </w:r>
      <w:r>
        <w:rPr>
          <w:rFonts w:hint="eastAsia"/>
          <w:b/>
          <w:bCs/>
          <w:highlight w:val="yellow"/>
          <w:lang w:val="en-US" w:eastAsia="zh-CN"/>
        </w:rPr>
        <w:t>24</w:t>
      </w:r>
      <w:r>
        <w:rPr>
          <w:rFonts w:hint="eastAsia"/>
          <w:b/>
          <w:bCs/>
          <w:highlight w:val="yellow"/>
          <w:lang w:eastAsia="zh-CN"/>
        </w:rPr>
        <w:t>&gt;</w:t>
      </w:r>
    </w:p>
    <w:p w14:paraId="6426A8E4">
      <w:pPr>
        <w:jc w:val="center"/>
        <w:outlineLvl w:val="0"/>
        <w:rPr>
          <w:b/>
          <w:bCs/>
          <w:highlight w:val="yellow"/>
          <w:lang w:eastAsia="zh-CN"/>
        </w:rPr>
      </w:pPr>
      <w:r>
        <w:rPr>
          <w:rFonts w:hint="eastAsia"/>
          <w:b/>
          <w:bCs/>
          <w:highlight w:val="yellow"/>
          <w:lang w:eastAsia="zh-CN"/>
        </w:rPr>
        <w:t>&lt;</w:t>
      </w:r>
      <w:r>
        <w:rPr>
          <w:b/>
          <w:bCs/>
          <w:highlight w:val="yellow"/>
          <w:lang w:eastAsia="zh-CN"/>
        </w:rPr>
        <w:t>Start of change</w:t>
      </w:r>
      <w:r>
        <w:rPr>
          <w:rFonts w:hint="eastAsia"/>
          <w:b/>
          <w:bCs/>
          <w:highlight w:val="yellow"/>
          <w:lang w:eastAsia="zh-CN"/>
        </w:rPr>
        <w:t>#</w:t>
      </w:r>
      <w:r>
        <w:rPr>
          <w:rFonts w:hint="eastAsia"/>
          <w:b/>
          <w:bCs/>
          <w:highlight w:val="yellow"/>
          <w:lang w:val="en-US" w:eastAsia="zh-CN"/>
        </w:rPr>
        <w:t>25</w:t>
      </w:r>
      <w:r>
        <w:rPr>
          <w:b/>
          <w:bCs/>
          <w:highlight w:val="yellow"/>
          <w:lang w:eastAsia="zh-CN"/>
        </w:rPr>
        <w:t>&gt;</w:t>
      </w:r>
    </w:p>
    <w:p w14:paraId="2BD25B31">
      <w:pPr>
        <w:pStyle w:val="3"/>
        <w:rPr>
          <w:lang w:eastAsia="zh-CN"/>
        </w:rPr>
      </w:pPr>
      <w:r>
        <w:t>9.10</w:t>
      </w:r>
      <w:r>
        <w:rPr>
          <w:lang w:eastAsia="zh-CN"/>
        </w:rPr>
        <w:t>D</w:t>
      </w:r>
      <w:r>
        <w:tab/>
      </w:r>
      <w:r>
        <w:t>CSI-RS based L3 measurements</w:t>
      </w:r>
      <w:r>
        <w:rPr>
          <w:rFonts w:hint="eastAsia"/>
          <w:lang w:eastAsia="zh-CN"/>
        </w:rPr>
        <w:t xml:space="preserve"> for ATG</w:t>
      </w:r>
    </w:p>
    <w:p w14:paraId="2BD25B32">
      <w:pPr>
        <w:pStyle w:val="4"/>
      </w:pPr>
      <w:r>
        <w:t>9.10</w:t>
      </w:r>
      <w:r>
        <w:rPr>
          <w:lang w:eastAsia="zh-CN"/>
        </w:rPr>
        <w:t>D</w:t>
      </w:r>
      <w:r>
        <w:t>.</w:t>
      </w:r>
      <w:r>
        <w:rPr>
          <w:rFonts w:hint="eastAsia"/>
          <w:lang w:eastAsia="zh-CN"/>
        </w:rPr>
        <w:t>1</w:t>
      </w:r>
      <w:r>
        <w:tab/>
      </w:r>
      <w:r>
        <w:t>Introduction</w:t>
      </w:r>
    </w:p>
    <w:p w14:paraId="2BD25B33">
      <w:r>
        <w:t xml:space="preserve">This clause contains general requirements on the </w:t>
      </w:r>
      <w:r>
        <w:rPr>
          <w:rFonts w:hint="eastAsia"/>
          <w:lang w:eastAsia="zh-CN"/>
        </w:rPr>
        <w:t xml:space="preserve">ATG </w:t>
      </w:r>
      <w:r>
        <w:t>UE regarding CSI-RS based measurement reporting in RRC_CONNECTED state. The requirements are split in intra-frequency and inter-frequency measurements requirements.</w:t>
      </w:r>
      <w:r>
        <w:rPr>
          <w:lang w:eastAsia="ja-JP" w:bidi="hi-IN"/>
        </w:rPr>
        <w:t xml:space="preserve">  </w:t>
      </w:r>
    </w:p>
    <w:p w14:paraId="2BD25B34">
      <w:pPr>
        <w:rPr>
          <w:lang w:eastAsia="zh-CN"/>
        </w:rPr>
      </w:pPr>
      <w:r>
        <w:rPr>
          <w:lang w:eastAsia="zh-CN"/>
        </w:rPr>
        <w:t>The requirements in this clause apply, provided:</w:t>
      </w:r>
    </w:p>
    <w:p w14:paraId="2BD25B35">
      <w:pPr>
        <w:pStyle w:val="98"/>
        <w:rPr>
          <w:lang w:eastAsia="zh-CN"/>
        </w:rPr>
      </w:pPr>
      <w:r>
        <w:rPr>
          <w:lang w:eastAsia="zh-CN"/>
        </w:rPr>
        <w:t>-</w:t>
      </w:r>
      <w:r>
        <w:rPr>
          <w:lang w:eastAsia="zh-CN"/>
        </w:rPr>
        <w:tab/>
      </w:r>
      <w:r>
        <w:rPr>
          <w:lang w:eastAsia="zh-CN"/>
        </w:rPr>
        <w:t>Only one MO is configured per CSI-RS frequency layer, and</w:t>
      </w:r>
    </w:p>
    <w:p w14:paraId="2BD25B36">
      <w:pPr>
        <w:pStyle w:val="98"/>
      </w:pPr>
      <w:r>
        <w:rPr>
          <w:lang w:eastAsia="zh-CN"/>
        </w:rPr>
        <w:t>-</w:t>
      </w:r>
      <w:r>
        <w:rPr>
          <w:lang w:eastAsia="zh-CN"/>
        </w:rPr>
        <w:tab/>
      </w:r>
      <w:r>
        <w:rPr>
          <w:lang w:eastAsia="zh-CN"/>
        </w:rPr>
        <w:t xml:space="preserve">all CSI-RS resources in the same MO </w:t>
      </w:r>
      <w:r>
        <w:t>are configured with the same csi-rs-MeasurementBW, and</w:t>
      </w:r>
    </w:p>
    <w:p w14:paraId="2BD25B37">
      <w:pPr>
        <w:pStyle w:val="98"/>
        <w:rPr>
          <w:lang w:eastAsia="zh-CN"/>
        </w:rPr>
      </w:pPr>
      <w:r>
        <w:rPr>
          <w:lang w:eastAsia="zh-CN"/>
        </w:rPr>
        <w:t>-</w:t>
      </w:r>
      <w:r>
        <w:rPr>
          <w:lang w:eastAsia="zh-CN"/>
        </w:rPr>
        <w:tab/>
      </w:r>
      <w:r>
        <w:rPr>
          <w:i/>
          <w:iCs/>
        </w:rPr>
        <w:t>associatedSSB</w:t>
      </w:r>
      <w:r>
        <w:t xml:space="preserve"> </w:t>
      </w:r>
      <w:r>
        <w:rPr>
          <w:lang w:eastAsia="zh-CN"/>
        </w:rPr>
        <w:t xml:space="preserve">is configured in </w:t>
      </w:r>
      <w:r>
        <w:rPr>
          <w:i/>
          <w:iCs/>
        </w:rPr>
        <w:t>CSI-RS-Resource-Mobility</w:t>
      </w:r>
      <w:r>
        <w:t xml:space="preserve"> </w:t>
      </w:r>
      <w:r>
        <w:rPr>
          <w:lang w:eastAsia="zh-CN"/>
        </w:rPr>
        <w:t xml:space="preserve">and </w:t>
      </w:r>
      <w:r>
        <w:rPr>
          <w:rFonts w:hint="eastAsia"/>
          <w:lang w:eastAsia="zh-CN"/>
        </w:rPr>
        <w:t>detectable</w:t>
      </w:r>
      <w:r>
        <w:rPr>
          <w:lang w:eastAsia="zh-CN"/>
        </w:rPr>
        <w:t>, and</w:t>
      </w:r>
    </w:p>
    <w:p w14:paraId="2BD25B38">
      <w:pPr>
        <w:pStyle w:val="98"/>
        <w:rPr>
          <w:lang w:eastAsia="zh-CN"/>
        </w:rPr>
      </w:pPr>
      <w:r>
        <w:rPr>
          <w:lang w:eastAsia="zh-CN"/>
        </w:rPr>
        <w:t>-</w:t>
      </w:r>
      <w:r>
        <w:rPr>
          <w:lang w:eastAsia="zh-CN"/>
        </w:rPr>
        <w:tab/>
      </w:r>
      <w:r>
        <w:rPr>
          <w:lang w:eastAsia="zh-CN"/>
        </w:rPr>
        <w:t xml:space="preserve">all CSI-RS resources in the same MO </w:t>
      </w:r>
      <w:r>
        <w:t>are configured with the same periodicity</w:t>
      </w:r>
      <w:r>
        <w:rPr>
          <w:rFonts w:hint="eastAsia" w:eastAsia="宋体"/>
          <w:lang w:eastAsia="zh-CN"/>
        </w:rPr>
        <w:t>, and</w:t>
      </w:r>
    </w:p>
    <w:p w14:paraId="2BD25B39">
      <w:pPr>
        <w:pStyle w:val="98"/>
        <w:rPr>
          <w:lang w:eastAsia="zh-CN"/>
        </w:rPr>
      </w:pPr>
      <w:r>
        <w:rPr>
          <w:lang w:eastAsia="zh-CN"/>
        </w:rPr>
        <w:t>-</w:t>
      </w:r>
      <w:r>
        <w:rPr>
          <w:lang w:eastAsia="zh-CN"/>
        </w:rPr>
        <w:tab/>
      </w:r>
      <w:r>
        <w:rPr>
          <w:lang w:eastAsia="zh-CN"/>
        </w:rPr>
        <w:t xml:space="preserve">the number of CSI-RS resources in any duration that equals to the length of a slot is no larger than UE capability </w:t>
      </w:r>
      <w:r>
        <w:rPr>
          <w:i/>
          <w:lang w:eastAsia="zh-CN"/>
        </w:rPr>
        <w:t>maxNumberCSI-RS-RRM-RS-SINR</w:t>
      </w:r>
      <w:r>
        <w:rPr>
          <w:lang w:eastAsia="zh-CN"/>
        </w:rPr>
        <w:t>.</w:t>
      </w:r>
    </w:p>
    <w:p w14:paraId="2BD25B3A">
      <w:pPr>
        <w:pStyle w:val="98"/>
        <w:rPr>
          <w:lang w:eastAsia="zh-CN"/>
        </w:rPr>
      </w:pPr>
      <w:r>
        <w:rPr>
          <w:lang w:eastAsia="zh-CN"/>
        </w:rPr>
        <w:t>-</w:t>
      </w:r>
      <w:r>
        <w:rPr>
          <w:lang w:eastAsia="zh-CN"/>
        </w:rPr>
        <w:tab/>
      </w:r>
      <w:r>
        <w:rPr>
          <w:lang w:eastAsia="zh-CN"/>
        </w:rPr>
        <w:t>When there are mixed numerologies, the length of a slot is defined based on the smallest SCS</w:t>
      </w:r>
    </w:p>
    <w:p w14:paraId="2BD25B3B">
      <w:pPr>
        <w:pStyle w:val="4"/>
      </w:pPr>
      <w:r>
        <w:t>9.10</w:t>
      </w:r>
      <w:r>
        <w:rPr>
          <w:lang w:eastAsia="zh-CN"/>
        </w:rPr>
        <w:t>D</w:t>
      </w:r>
      <w:r>
        <w:t>.</w:t>
      </w:r>
      <w:r>
        <w:rPr>
          <w:rFonts w:hint="eastAsia"/>
        </w:rPr>
        <w:t>2</w:t>
      </w:r>
      <w:r>
        <w:tab/>
      </w:r>
      <w:r>
        <w:rPr>
          <w:rFonts w:hint="eastAsia"/>
        </w:rPr>
        <w:t xml:space="preserve">CSI-RS based </w:t>
      </w:r>
      <w:r>
        <w:t>intra-frequency measurements</w:t>
      </w:r>
    </w:p>
    <w:p w14:paraId="2BD25B3C">
      <w:pPr>
        <w:pStyle w:val="5"/>
      </w:pPr>
      <w:r>
        <w:t>9.10</w:t>
      </w:r>
      <w:r>
        <w:rPr>
          <w:lang w:eastAsia="zh-CN"/>
        </w:rPr>
        <w:t>D</w:t>
      </w:r>
      <w:r>
        <w:t>.2.1</w:t>
      </w:r>
      <w:r>
        <w:tab/>
      </w:r>
      <w:r>
        <w:t>Introduction</w:t>
      </w:r>
    </w:p>
    <w:p w14:paraId="2BD25B3D">
      <w:pPr>
        <w:tabs>
          <w:tab w:val="left" w:pos="0"/>
        </w:tabs>
        <w:rPr>
          <w:lang w:eastAsia="ja-JP" w:bidi="hi-IN"/>
        </w:rPr>
      </w:pPr>
      <w:r>
        <w:rPr>
          <w:rFonts w:hint="eastAsia"/>
          <w:lang w:eastAsia="zh-CN"/>
        </w:rPr>
        <w:t>A</w:t>
      </w:r>
      <w:r>
        <w:t xml:space="preserve"> measurement is defined as a CSI-RS based intra-frequency measurement provided that:</w:t>
      </w:r>
    </w:p>
    <w:p w14:paraId="2BD25B3E">
      <w:pPr>
        <w:pStyle w:val="98"/>
        <w:rPr>
          <w:lang w:eastAsia="ja-JP" w:bidi="hi-IN"/>
        </w:rPr>
      </w:pPr>
      <w:r>
        <w:rPr>
          <w:lang w:eastAsia="ja-JP" w:bidi="hi-IN"/>
        </w:rPr>
        <w:t>-</w:t>
      </w:r>
      <w:r>
        <w:rPr>
          <w:lang w:eastAsia="ja-JP" w:bidi="hi-IN"/>
        </w:rPr>
        <w:tab/>
      </w:r>
      <w:r>
        <w:rPr>
          <w:lang w:eastAsia="ja-JP" w:bidi="hi-IN"/>
        </w:rPr>
        <w:t xml:space="preserve">the SCS of the CSI-RS resource of the neighbour cell configured for measurement is the same as </w:t>
      </w:r>
      <w:r>
        <w:rPr>
          <w:rFonts w:hint="eastAsia"/>
          <w:lang w:eastAsia="zh-CN" w:bidi="hi-IN"/>
        </w:rPr>
        <w:t xml:space="preserve">the </w:t>
      </w:r>
      <w:r>
        <w:rPr>
          <w:lang w:eastAsia="ja-JP" w:bidi="hi-IN"/>
        </w:rPr>
        <w:t>SCS of the CSI-RS resource on the serving cell indicated for measurement, and</w:t>
      </w:r>
    </w:p>
    <w:p w14:paraId="2BD25B3F">
      <w:pPr>
        <w:pStyle w:val="98"/>
        <w:rPr>
          <w:lang w:eastAsia="ja-JP" w:bidi="hi-IN"/>
        </w:rPr>
      </w:pPr>
      <w:r>
        <w:rPr>
          <w:lang w:eastAsia="ja-JP" w:bidi="hi-IN"/>
        </w:rPr>
        <w:t>-</w:t>
      </w:r>
      <w:r>
        <w:rPr>
          <w:lang w:eastAsia="ja-JP" w:bidi="hi-IN"/>
        </w:rPr>
        <w:tab/>
      </w:r>
      <w:r>
        <w:rPr>
          <w:lang w:eastAsia="ja-JP" w:bidi="hi-IN"/>
        </w:rPr>
        <w:t xml:space="preserve">the CP type of the CSI-RS resource of neighbour cell configured for measurement </w:t>
      </w:r>
      <w:r>
        <w:rPr>
          <w:rFonts w:hint="eastAsia"/>
          <w:lang w:eastAsia="zh-CN" w:bidi="hi-IN"/>
        </w:rPr>
        <w:t xml:space="preserve">is the same as the CP type of </w:t>
      </w:r>
      <w:r>
        <w:rPr>
          <w:lang w:eastAsia="zh-CN" w:bidi="hi-IN"/>
        </w:rPr>
        <w:t xml:space="preserve">the </w:t>
      </w:r>
      <w:r>
        <w:rPr>
          <w:rFonts w:hint="eastAsia"/>
          <w:lang w:eastAsia="zh-CN" w:bidi="hi-IN"/>
        </w:rPr>
        <w:t xml:space="preserve">CSI-RS resource </w:t>
      </w:r>
      <w:r>
        <w:rPr>
          <w:lang w:eastAsia="zh-CN" w:bidi="hi-IN"/>
        </w:rPr>
        <w:t>of</w:t>
      </w:r>
      <w:r>
        <w:rPr>
          <w:lang w:eastAsia="ja-JP" w:bidi="hi-IN"/>
        </w:rPr>
        <w:t xml:space="preserve"> </w:t>
      </w:r>
      <w:r>
        <w:rPr>
          <w:rFonts w:hint="eastAsia"/>
          <w:lang w:eastAsia="zh-CN" w:bidi="hi-IN"/>
        </w:rPr>
        <w:t>the serving</w:t>
      </w:r>
      <w:r>
        <w:rPr>
          <w:lang w:eastAsia="ja-JP" w:bidi="hi-IN"/>
        </w:rPr>
        <w:t xml:space="preserve"> cell indicated for measurement, and</w:t>
      </w:r>
    </w:p>
    <w:p w14:paraId="2BD25B40">
      <w:pPr>
        <w:pStyle w:val="99"/>
        <w:rPr>
          <w:lang w:eastAsia="ja-JP" w:bidi="hi-IN"/>
        </w:rPr>
      </w:pPr>
      <w:r>
        <w:rPr>
          <w:lang w:eastAsia="ja-JP" w:bidi="hi-IN"/>
        </w:rPr>
        <w:t>-</w:t>
      </w:r>
      <w:r>
        <w:rPr>
          <w:lang w:eastAsia="ja-JP" w:bidi="hi-IN"/>
        </w:rPr>
        <w:tab/>
      </w:r>
      <w:r>
        <w:rPr>
          <w:lang w:eastAsia="ja-JP" w:bidi="hi-IN"/>
        </w:rPr>
        <w:t>It is applied for SCS = 60KHz</w:t>
      </w:r>
    </w:p>
    <w:p w14:paraId="2BD25B41">
      <w:pPr>
        <w:pStyle w:val="98"/>
        <w:rPr>
          <w:lang w:eastAsia="ja-JP" w:bidi="hi-IN"/>
        </w:rPr>
      </w:pPr>
      <w:r>
        <w:rPr>
          <w:lang w:eastAsia="ja-JP" w:bidi="hi-IN"/>
        </w:rPr>
        <w:t>-</w:t>
      </w:r>
      <w:r>
        <w:rPr>
          <w:lang w:eastAsia="ja-JP" w:bidi="hi-IN"/>
        </w:rPr>
        <w:tab/>
      </w:r>
      <w:r>
        <w:rPr>
          <w:lang w:eastAsia="ja-JP" w:bidi="hi-IN"/>
        </w:rPr>
        <w:t xml:space="preserve">the centre frequency of the CSI-RS resource of the neighbour cell configured for measurement is the same as </w:t>
      </w:r>
      <w:r>
        <w:rPr>
          <w:rFonts w:hint="eastAsia"/>
          <w:lang w:eastAsia="zh-CN" w:bidi="hi-IN"/>
        </w:rPr>
        <w:t xml:space="preserve">the </w:t>
      </w:r>
      <w:r>
        <w:rPr>
          <w:lang w:eastAsia="ja-JP" w:bidi="hi-IN"/>
        </w:rPr>
        <w:t>centre frequency of the CSI-RS resource of the serving cell indicated for measurement</w:t>
      </w:r>
    </w:p>
    <w:p w14:paraId="2BD25B42">
      <w:pPr>
        <w:rPr>
          <w:lang w:eastAsia="zh-CN"/>
        </w:rPr>
      </w:pPr>
      <w:r>
        <w:t xml:space="preserve">The UE shall be able to identify new intra-frequency cells and perform </w:t>
      </w:r>
      <w:r>
        <w:rPr>
          <w:rFonts w:hint="eastAsia"/>
          <w:lang w:eastAsia="zh-CN"/>
        </w:rPr>
        <w:t>CSI-RSRP, CSI-RSRQ and CSI-SINR</w:t>
      </w:r>
      <w:r>
        <w:t xml:space="preserve"> measurements of identified intra-frequency cells if carrier frequency information is provided by PCell.</w:t>
      </w:r>
    </w:p>
    <w:p w14:paraId="2BD25B43">
      <w:pPr>
        <w:rPr>
          <w:lang w:eastAsia="zh-CN"/>
        </w:rPr>
      </w:pPr>
      <w:r>
        <w:t xml:space="preserve">No measurement gap is needed for </w:t>
      </w:r>
      <w:r>
        <w:rPr>
          <w:rFonts w:hint="eastAsia"/>
          <w:lang w:eastAsia="zh-CN"/>
        </w:rPr>
        <w:t>i</w:t>
      </w:r>
      <w:r>
        <w:t>ntra-frequency CSI-RS resources measurements.</w:t>
      </w:r>
      <w:r>
        <w:rPr>
          <w:rFonts w:hint="eastAsia"/>
          <w:lang w:eastAsia="zh-CN"/>
        </w:rPr>
        <w:t xml:space="preserve"> </w:t>
      </w:r>
    </w:p>
    <w:p w14:paraId="2BD25B44">
      <w:pPr>
        <w:rPr>
          <w:lang w:eastAsia="zh-CN"/>
        </w:rPr>
      </w:pPr>
      <w:r>
        <w:rPr>
          <w:rFonts w:hint="eastAsia"/>
          <w:lang w:eastAsia="zh-CN"/>
        </w:rPr>
        <w:t xml:space="preserve">For </w:t>
      </w:r>
      <w:r>
        <w:t xml:space="preserve">intra-frequency </w:t>
      </w:r>
      <w:r>
        <w:rPr>
          <w:rFonts w:hint="eastAsia"/>
          <w:lang w:eastAsia="zh-CN"/>
        </w:rPr>
        <w:t>CSI-RS</w:t>
      </w:r>
      <w:r>
        <w:t xml:space="preserve"> based measurements, UE may cause scheduling restriction as specified in clause </w:t>
      </w:r>
      <w:r>
        <w:rPr>
          <w:rFonts w:hint="eastAsia"/>
          <w:lang w:eastAsia="zh-CN"/>
        </w:rPr>
        <w:t>9.10</w:t>
      </w:r>
      <w:r>
        <w:rPr>
          <w:lang w:eastAsia="zh-CN"/>
        </w:rPr>
        <w:t>D</w:t>
      </w:r>
      <w:r>
        <w:rPr>
          <w:rFonts w:hint="eastAsia"/>
          <w:lang w:eastAsia="zh-CN"/>
        </w:rPr>
        <w:t>.2.6</w:t>
      </w:r>
      <w:r>
        <w:t>.</w:t>
      </w:r>
      <w:r>
        <w:rPr>
          <w:rFonts w:hint="eastAsia"/>
          <w:lang w:eastAsia="zh-CN"/>
        </w:rPr>
        <w:t xml:space="preserve"> </w:t>
      </w:r>
    </w:p>
    <w:p w14:paraId="2BD25B45">
      <w:pPr>
        <w:pStyle w:val="79"/>
      </w:pPr>
      <w:r>
        <w:t>Note:</w:t>
      </w:r>
      <w:r>
        <w:tab/>
      </w:r>
      <w:r>
        <w:t>Extended CP for CSI-RS based measurement is not supported in this release.</w:t>
      </w:r>
    </w:p>
    <w:p w14:paraId="2BD25B46">
      <w:pPr>
        <w:pStyle w:val="5"/>
      </w:pPr>
      <w:r>
        <w:t>9.10</w:t>
      </w:r>
      <w:r>
        <w:rPr>
          <w:lang w:eastAsia="zh-CN"/>
        </w:rPr>
        <w:t>D</w:t>
      </w:r>
      <w:r>
        <w:t>.2.2</w:t>
      </w:r>
      <w:r>
        <w:tab/>
      </w:r>
      <w:r>
        <w:t>Requirements applicability</w:t>
      </w:r>
    </w:p>
    <w:p w14:paraId="2BD25B47">
      <w:r>
        <w:t>The measurement of the associated SSB follows the same requirements as SSB based measurements defined in clause 9.2</w:t>
      </w:r>
      <w:r>
        <w:rPr>
          <w:rFonts w:hint="eastAsia"/>
          <w:lang w:eastAsia="zh-CN"/>
        </w:rPr>
        <w:t>D</w:t>
      </w:r>
      <w:r>
        <w:t>.</w:t>
      </w:r>
    </w:p>
    <w:p w14:paraId="2BD25B48">
      <w:pPr>
        <w:tabs>
          <w:tab w:val="left" w:pos="5742"/>
        </w:tabs>
        <w:rPr>
          <w:lang w:eastAsia="zh-CN"/>
        </w:rPr>
      </w:pPr>
      <w:r>
        <w:t>The requirements in clause 9.10</w:t>
      </w:r>
      <w:r>
        <w:rPr>
          <w:lang w:eastAsia="zh-CN"/>
        </w:rPr>
        <w:t>D</w:t>
      </w:r>
      <w:r>
        <w:t>.2 apply, provided:</w:t>
      </w:r>
    </w:p>
    <w:p w14:paraId="2BD25B49">
      <w:pPr>
        <w:pStyle w:val="98"/>
        <w:rPr>
          <w:lang w:eastAsia="zh-CN"/>
        </w:rPr>
      </w:pPr>
      <w:r>
        <w:t>-</w:t>
      </w:r>
      <w:r>
        <w:tab/>
      </w:r>
      <w:r>
        <w:rPr>
          <w:lang w:eastAsia="zh-CN"/>
        </w:rPr>
        <w:t>Only one intra-frequency CSI-RS layer per serving cell is configured, and</w:t>
      </w:r>
    </w:p>
    <w:p w14:paraId="2BD25B4A">
      <w:pPr>
        <w:pStyle w:val="98"/>
        <w:rPr>
          <w:lang w:eastAsia="zh-CN"/>
        </w:rPr>
      </w:pPr>
      <w:r>
        <w:t>-</w:t>
      </w:r>
      <w:r>
        <w:tab/>
      </w:r>
      <w:r>
        <w:rPr>
          <w:rFonts w:hint="eastAsia"/>
          <w:lang w:eastAsia="zh-CN"/>
        </w:rPr>
        <w:t>T</w:t>
      </w:r>
      <w:r>
        <w:rPr>
          <w:lang w:eastAsia="zh-CN"/>
        </w:rPr>
        <w:t xml:space="preserve">he BW of the CSI-RS on the </w:t>
      </w:r>
      <w:r>
        <w:rPr>
          <w:rFonts w:hint="eastAsia"/>
          <w:lang w:eastAsia="zh-CN"/>
        </w:rPr>
        <w:t xml:space="preserve">intra-frequency </w:t>
      </w:r>
      <w:r>
        <w:rPr>
          <w:lang w:eastAsia="zh-CN"/>
        </w:rPr>
        <w:t>neighbor cell is within the active BWP of the UE, and</w:t>
      </w:r>
    </w:p>
    <w:p w14:paraId="2BD25B4B">
      <w:pPr>
        <w:pStyle w:val="98"/>
        <w:rPr>
          <w:lang w:eastAsia="zh-CN"/>
        </w:rPr>
      </w:pPr>
      <w:r>
        <w:t>-</w:t>
      </w:r>
      <w:r>
        <w:tab/>
      </w:r>
      <w:r>
        <w:rPr>
          <w:lang w:eastAsia="zh-CN"/>
        </w:rPr>
        <w:t>T</w:t>
      </w:r>
      <w:r>
        <w:rPr>
          <w:rFonts w:hint="eastAsia"/>
          <w:lang w:eastAsia="zh-CN"/>
        </w:rPr>
        <w:t xml:space="preserve">he </w:t>
      </w:r>
      <w:r>
        <w:t xml:space="preserve">associated SSB of the CSI-RS resources being identified or measured are detectable, and the </w:t>
      </w:r>
      <w:r>
        <w:rPr>
          <w:lang w:eastAsia="zh-CN"/>
        </w:rPr>
        <w:t>CSI-RS resources configured for CSI-RS based L3 measurements are measurable, and</w:t>
      </w:r>
    </w:p>
    <w:p w14:paraId="2BD25B4C">
      <w:pPr>
        <w:pStyle w:val="98"/>
        <w:rPr>
          <w:lang w:eastAsia="zh-CN"/>
        </w:rPr>
      </w:pPr>
      <w:r>
        <w:t>-</w:t>
      </w:r>
      <w:r>
        <w:tab/>
      </w:r>
      <w:r>
        <w:rPr>
          <w:rFonts w:hint="eastAsia"/>
          <w:lang w:eastAsia="zh-CN"/>
        </w:rPr>
        <w:t>T</w:t>
      </w:r>
      <w:r>
        <w:rPr>
          <w:lang w:eastAsia="zh-CN"/>
        </w:rPr>
        <w:t xml:space="preserve">he bandwidth of CSI-RS resources </w:t>
      </w:r>
      <w:r>
        <w:rPr>
          <w:rFonts w:hint="eastAsia"/>
          <w:lang w:eastAsia="zh-CN"/>
        </w:rPr>
        <w:t>of intra-MO</w:t>
      </w:r>
      <w:r>
        <w:rPr>
          <w:lang w:eastAsia="zh-CN"/>
        </w:rPr>
        <w:t xml:space="preserve"> is the same as that of the CSI-RS resources configured for the serving cell, and</w:t>
      </w:r>
    </w:p>
    <w:p w14:paraId="2BD25B4D">
      <w:pPr>
        <w:pStyle w:val="98"/>
        <w:rPr>
          <w:rFonts w:eastAsia="Malgun Gothic"/>
        </w:rPr>
      </w:pPr>
      <w:r>
        <w:t>-</w:t>
      </w:r>
      <w:r>
        <w:tab/>
      </w:r>
      <w:r>
        <w:rPr>
          <w:lang w:eastAsia="zh-CN"/>
        </w:rPr>
        <w:t>All CSI-RS resources on one intra-frequency layer are configured</w:t>
      </w:r>
      <w:r>
        <w:rPr>
          <w:rFonts w:eastAsia="Malgun Gothic"/>
        </w:rPr>
        <w:t xml:space="preserve"> within up to two separate windows </w:t>
      </w:r>
      <w:r>
        <w:t>where each window is up to 5 ms</w:t>
      </w:r>
      <w:r>
        <w:rPr>
          <w:rFonts w:eastAsia="Malgun Gothic"/>
        </w:rPr>
        <w:t xml:space="preserve">, and </w:t>
      </w:r>
    </w:p>
    <w:p w14:paraId="2BD25B4E">
      <w:pPr>
        <w:pStyle w:val="98"/>
        <w:rPr>
          <w:rFonts w:eastAsia="Malgun Gothic"/>
        </w:rPr>
      </w:pPr>
      <w:r>
        <w:t>-</w:t>
      </w:r>
      <w:r>
        <w:tab/>
      </w:r>
      <w:r>
        <w:t>for the case of single window further provided</w:t>
      </w:r>
      <w:r>
        <w:rPr>
          <w:rFonts w:eastAsia="Malgun Gothic"/>
        </w:rPr>
        <w:t xml:space="preserve"> </w:t>
      </w:r>
    </w:p>
    <w:p w14:paraId="2BD25B4F">
      <w:pPr>
        <w:pStyle w:val="98"/>
        <w:rPr>
          <w:rFonts w:eastAsia="Malgun Gothic"/>
        </w:rPr>
      </w:pPr>
      <w:r>
        <w:t>-</w:t>
      </w:r>
      <w:r>
        <w:tab/>
      </w:r>
      <w:r>
        <w:rPr>
          <w:lang w:eastAsia="zh-CN"/>
        </w:rPr>
        <w:t>The periodicity of the configured CSI-RS resources is 10 ms, 20 ms or 40 ms</w:t>
      </w:r>
    </w:p>
    <w:p w14:paraId="2BD25B50">
      <w:pPr>
        <w:pStyle w:val="98"/>
        <w:rPr>
          <w:rFonts w:eastAsia="Malgun Gothic"/>
        </w:rPr>
      </w:pPr>
      <w:r>
        <w:rPr>
          <w:rFonts w:eastAsia="Malgun Gothic"/>
        </w:rPr>
        <w:t>-</w:t>
      </w:r>
      <w:r>
        <w:rPr>
          <w:rFonts w:eastAsia="Malgun Gothic"/>
        </w:rPr>
        <w:tab/>
      </w:r>
      <w:r>
        <w:rPr>
          <w:rFonts w:eastAsia="Malgun Gothic"/>
        </w:rPr>
        <w:t>for the case of two separate windows further provided</w:t>
      </w:r>
    </w:p>
    <w:p w14:paraId="2BD25B51">
      <w:pPr>
        <w:pStyle w:val="99"/>
      </w:pPr>
      <w:r>
        <w:t>-</w:t>
      </w:r>
      <w:r>
        <w:tab/>
      </w:r>
      <w:r>
        <w:t>The two windows are either both fully non-overlapped with MG or both partially overlapped with MG</w:t>
      </w:r>
    </w:p>
    <w:p w14:paraId="2BD25B52">
      <w:pPr>
        <w:pStyle w:val="100"/>
        <w:rPr>
          <w:lang w:eastAsia="zh-CN"/>
        </w:rPr>
      </w:pPr>
      <w:r>
        <w:t>-</w:t>
      </w:r>
      <w:r>
        <w:tab/>
      </w:r>
      <w:r>
        <w:rPr>
          <w:lang w:eastAsia="zh-CN"/>
        </w:rPr>
        <w:t>The periodicity of the configured CSI-RS resources is 20 ms or 40 ms</w:t>
      </w:r>
    </w:p>
    <w:p w14:paraId="2BD25B53">
      <w:pPr>
        <w:pStyle w:val="99"/>
        <w:rPr>
          <w:rFonts w:eastAsia="Malgun Gothic"/>
        </w:rPr>
      </w:pPr>
      <w:r>
        <w:rPr>
          <w:lang w:eastAsia="zh-CN"/>
        </w:rPr>
        <w:t>-</w:t>
      </w:r>
      <w:r>
        <w:rPr>
          <w:lang w:eastAsia="zh-CN"/>
        </w:rPr>
        <w:tab/>
      </w:r>
      <w:r>
        <w:rPr>
          <w:rFonts w:hint="eastAsia"/>
          <w:lang w:eastAsia="zh-CN"/>
        </w:rPr>
        <w:t>T</w:t>
      </w:r>
      <w:r>
        <w:rPr>
          <w:rFonts w:eastAsia="Malgun Gothic"/>
        </w:rPr>
        <w:t xml:space="preserve">he </w:t>
      </w:r>
      <w:r>
        <w:rPr>
          <w:lang w:eastAsia="zh-CN"/>
        </w:rPr>
        <w:t>starting point of the first  window is the slot boundary of the serving cell, where the corresponding slot contains the configured L3 CSI-RS resource of the serving cell in the servingCellMO with the smallest offset</w:t>
      </w:r>
      <w:r>
        <w:rPr>
          <w:rFonts w:eastAsia="Malgun Gothic"/>
        </w:rPr>
        <w:t>, and</w:t>
      </w:r>
    </w:p>
    <w:p w14:paraId="2BD25B54">
      <w:pPr>
        <w:pStyle w:val="99"/>
        <w:rPr>
          <w:lang w:eastAsia="zh-CN"/>
        </w:rPr>
      </w:pPr>
      <w:r>
        <w:rPr>
          <w:lang w:eastAsia="zh-CN"/>
        </w:rPr>
        <w:t>-</w:t>
      </w:r>
      <w:r>
        <w:rPr>
          <w:lang w:eastAsia="zh-CN"/>
        </w:rPr>
        <w:tab/>
      </w:r>
      <w:r>
        <w:rPr>
          <w:rFonts w:hint="eastAsia"/>
          <w:lang w:eastAsia="zh-CN"/>
        </w:rPr>
        <w:t>T</w:t>
      </w:r>
      <w:r>
        <w:rPr>
          <w:lang w:eastAsia="zh-CN"/>
        </w:rPr>
        <w:t>he starting point of the second window if configured is determined by an offset of half of the CSI-RS periodicity in slots with regards to the starting point of the first window, and</w:t>
      </w:r>
    </w:p>
    <w:p w14:paraId="2BD25B55">
      <w:pPr>
        <w:pStyle w:val="98"/>
        <w:rPr>
          <w:lang w:eastAsia="zh-CN"/>
        </w:rPr>
      </w:pPr>
      <w:r>
        <w:rPr>
          <w:lang w:eastAsia="zh-CN"/>
        </w:rPr>
        <w:t>-</w:t>
      </w:r>
      <w:r>
        <w:rPr>
          <w:lang w:eastAsia="zh-CN"/>
        </w:rPr>
        <w:tab/>
      </w:r>
      <w:r>
        <w:rPr>
          <w:lang w:eastAsia="zh-CN"/>
        </w:rPr>
        <w:t>Numerology for intra-frequency CSI-RS and data of serving cell are the same.</w:t>
      </w:r>
    </w:p>
    <w:p w14:paraId="2BD25B56">
      <w:pPr>
        <w:rPr>
          <w:rFonts w:cs="v4.2.0"/>
        </w:rPr>
      </w:pPr>
      <w:r>
        <w:t>An intra-frequency cell shall be considered detectable</w:t>
      </w:r>
      <w:r>
        <w:rPr>
          <w:rFonts w:cs="v4.2.0"/>
        </w:rPr>
        <w:t xml:space="preserve"> when for each relevant </w:t>
      </w:r>
      <w:r>
        <w:rPr>
          <w:rFonts w:hint="eastAsia" w:cs="v4.2.0"/>
          <w:lang w:eastAsia="zh-CN"/>
        </w:rPr>
        <w:t>associated SSB</w:t>
      </w:r>
      <w:r>
        <w:rPr>
          <w:rFonts w:cs="v4.2.0"/>
        </w:rPr>
        <w:t>:</w:t>
      </w:r>
    </w:p>
    <w:p w14:paraId="2BD25B57">
      <w:pPr>
        <w:pStyle w:val="98"/>
      </w:pPr>
      <w:r>
        <w:t>-</w:t>
      </w:r>
      <w:r>
        <w:tab/>
      </w:r>
      <w:r>
        <w:t>SS-RSRP related side conditions given in clauses 10.1.2</w:t>
      </w:r>
      <w:r>
        <w:rPr>
          <w:rFonts w:hint="eastAsia"/>
          <w:lang w:eastAsia="zh-CN"/>
        </w:rPr>
        <w:t>.1</w:t>
      </w:r>
      <w:r>
        <w:t xml:space="preserve"> for FR1, for a corresponding band,</w:t>
      </w:r>
    </w:p>
    <w:p w14:paraId="2BD25B58">
      <w:pPr>
        <w:pStyle w:val="98"/>
      </w:pPr>
      <w:r>
        <w:t>-</w:t>
      </w:r>
      <w:r>
        <w:tab/>
      </w:r>
      <w:r>
        <w:t>SS-RSRQ related side conditions given in clauses 10.1.7</w:t>
      </w:r>
      <w:r>
        <w:rPr>
          <w:rFonts w:hint="eastAsia"/>
          <w:lang w:eastAsia="zh-CN"/>
        </w:rPr>
        <w:t>.1</w:t>
      </w:r>
      <w:r>
        <w:t xml:space="preserve"> for FR1, for a corresponding band,</w:t>
      </w:r>
    </w:p>
    <w:p w14:paraId="2BD25B59">
      <w:pPr>
        <w:pStyle w:val="98"/>
      </w:pPr>
      <w:r>
        <w:t>-</w:t>
      </w:r>
      <w:r>
        <w:tab/>
      </w:r>
      <w:r>
        <w:t>SS-SINR related side conditions given in clauses 10.1.12</w:t>
      </w:r>
      <w:r>
        <w:rPr>
          <w:rFonts w:hint="eastAsia"/>
          <w:lang w:eastAsia="zh-CN"/>
        </w:rPr>
        <w:t>.1</w:t>
      </w:r>
      <w:r>
        <w:t xml:space="preserve"> for FR1, for a corresponding band,</w:t>
      </w:r>
    </w:p>
    <w:p w14:paraId="2BD25B5A">
      <w:pPr>
        <w:pStyle w:val="98"/>
      </w:pPr>
      <w:r>
        <w:t>-</w:t>
      </w:r>
      <w:r>
        <w:tab/>
      </w:r>
      <w:r>
        <w:t>SSB_RP and SSB Ês/Iot according to Annex B.2.2 for a corresponding band.</w:t>
      </w:r>
    </w:p>
    <w:p w14:paraId="2BD25B5B">
      <w:pPr>
        <w:rPr>
          <w:rFonts w:cs="v4.2.0"/>
          <w:lang w:eastAsia="zh-CN"/>
        </w:rPr>
      </w:pPr>
      <w:r>
        <w:t>A CSI-RS resource shall be considered measurable</w:t>
      </w:r>
      <w:r>
        <w:rPr>
          <w:rFonts w:cs="v4.2.0"/>
        </w:rPr>
        <w:t xml:space="preserve"> when for each relevant </w:t>
      </w:r>
      <w:r>
        <w:rPr>
          <w:rFonts w:eastAsia="等线" w:cs="v4.2.0"/>
          <w:lang w:eastAsia="zh-CN"/>
        </w:rPr>
        <w:t>CSI-RS resource</w:t>
      </w:r>
      <w:r>
        <w:rPr>
          <w:rFonts w:cs="v4.2.0"/>
        </w:rPr>
        <w:t>:</w:t>
      </w:r>
    </w:p>
    <w:p w14:paraId="2BD25B5C">
      <w:pPr>
        <w:pStyle w:val="98"/>
      </w:pPr>
      <w:r>
        <w:t>-</w:t>
      </w:r>
      <w:r>
        <w:tab/>
      </w:r>
      <w:r>
        <w:rPr>
          <w:rFonts w:eastAsia="等线"/>
          <w:lang w:eastAsia="zh-CN"/>
        </w:rPr>
        <w:t>CSI</w:t>
      </w:r>
      <w:r>
        <w:t>-RSRP related side conditions given in clauses 10.1</w:t>
      </w:r>
      <w:r>
        <w:rPr>
          <w:rFonts w:eastAsia="等线"/>
          <w:lang w:eastAsia="zh-CN"/>
        </w:rPr>
        <w:t>.</w:t>
      </w:r>
      <w:r>
        <w:rPr>
          <w:rFonts w:hint="eastAsia" w:eastAsia="等线"/>
          <w:lang w:eastAsia="zh-CN"/>
        </w:rPr>
        <w:t>2.3</w:t>
      </w:r>
      <w:r>
        <w:t xml:space="preserve"> for FR1, for a corresponding band,</w:t>
      </w:r>
    </w:p>
    <w:p w14:paraId="2BD25B5D">
      <w:pPr>
        <w:pStyle w:val="98"/>
      </w:pPr>
      <w:r>
        <w:t>-</w:t>
      </w:r>
      <w:r>
        <w:tab/>
      </w:r>
      <w:r>
        <w:rPr>
          <w:rFonts w:eastAsia="等线"/>
          <w:lang w:eastAsia="zh-CN"/>
        </w:rPr>
        <w:t>CSI</w:t>
      </w:r>
      <w:r>
        <w:t>-RSRQ related side conditions given in clauses 10.1</w:t>
      </w:r>
      <w:r>
        <w:rPr>
          <w:rFonts w:eastAsia="等线"/>
          <w:lang w:eastAsia="zh-CN"/>
        </w:rPr>
        <w:t>.</w:t>
      </w:r>
      <w:r>
        <w:rPr>
          <w:rFonts w:hint="eastAsia" w:eastAsia="等线"/>
          <w:lang w:eastAsia="zh-CN"/>
        </w:rPr>
        <w:t>7.2</w:t>
      </w:r>
      <w:r>
        <w:rPr>
          <w:rFonts w:hint="eastAsia"/>
          <w:lang w:eastAsia="zh-CN"/>
        </w:rPr>
        <w:t xml:space="preserve"> </w:t>
      </w:r>
      <w:r>
        <w:t>for FR1, for a corresponding band,</w:t>
      </w:r>
    </w:p>
    <w:p w14:paraId="2BD25B5E">
      <w:pPr>
        <w:pStyle w:val="98"/>
      </w:pPr>
      <w:r>
        <w:t>-</w:t>
      </w:r>
      <w:r>
        <w:tab/>
      </w:r>
      <w:r>
        <w:rPr>
          <w:rFonts w:eastAsia="等线"/>
          <w:lang w:eastAsia="zh-CN"/>
        </w:rPr>
        <w:t>CSI</w:t>
      </w:r>
      <w:r>
        <w:t>-SINR related side conditions given in clauses 10.1</w:t>
      </w:r>
      <w:r>
        <w:rPr>
          <w:rFonts w:eastAsia="等线"/>
          <w:lang w:eastAsia="zh-CN"/>
        </w:rPr>
        <w:t>.</w:t>
      </w:r>
      <w:r>
        <w:rPr>
          <w:rFonts w:hint="eastAsia" w:eastAsia="等线"/>
          <w:lang w:eastAsia="zh-CN"/>
        </w:rPr>
        <w:t>12.2</w:t>
      </w:r>
      <w:r>
        <w:t xml:space="preserve"> for FR1, for a corresponding band,</w:t>
      </w:r>
    </w:p>
    <w:p w14:paraId="2BD25B5F">
      <w:pPr>
        <w:pStyle w:val="98"/>
      </w:pPr>
      <w:r>
        <w:t>-</w:t>
      </w:r>
      <w:r>
        <w:tab/>
      </w:r>
      <w:r>
        <w:rPr>
          <w:lang w:eastAsia="zh-CN"/>
        </w:rPr>
        <w:t>CSI</w:t>
      </w:r>
      <w:r>
        <w:t xml:space="preserve">_RP and </w:t>
      </w:r>
      <w:r>
        <w:rPr>
          <w:lang w:eastAsia="zh-CN"/>
        </w:rPr>
        <w:t>CSI-RS</w:t>
      </w:r>
      <w:r>
        <w:t xml:space="preserve"> Ês/Iot according to Annex B.2</w:t>
      </w:r>
      <w:r>
        <w:rPr>
          <w:lang w:eastAsia="zh-CN"/>
        </w:rPr>
        <w:t>.</w:t>
      </w:r>
      <w:r>
        <w:rPr>
          <w:rFonts w:hint="eastAsia"/>
          <w:lang w:eastAsia="zh-CN"/>
        </w:rPr>
        <w:t>12</w:t>
      </w:r>
      <w:r>
        <w:t xml:space="preserve"> for a corresponding band.</w:t>
      </w:r>
    </w:p>
    <w:p w14:paraId="2BD25B60">
      <w:pPr>
        <w:pStyle w:val="5"/>
      </w:pPr>
      <w:r>
        <w:t>9.10</w:t>
      </w:r>
      <w:r>
        <w:rPr>
          <w:lang w:eastAsia="zh-CN"/>
        </w:rPr>
        <w:t>D</w:t>
      </w:r>
      <w:r>
        <w:t>.</w:t>
      </w:r>
      <w:r>
        <w:rPr>
          <w:rFonts w:hint="eastAsia"/>
        </w:rPr>
        <w:t>2.</w:t>
      </w:r>
      <w:r>
        <w:t>3</w:t>
      </w:r>
      <w:r>
        <w:tab/>
      </w:r>
      <w:r>
        <w:t xml:space="preserve">Number of cells and number of </w:t>
      </w:r>
      <w:r>
        <w:rPr>
          <w:rFonts w:hint="eastAsia"/>
        </w:rPr>
        <w:t>CSI-RS</w:t>
      </w:r>
    </w:p>
    <w:p w14:paraId="2BD25B61">
      <w:pPr>
        <w:pStyle w:val="6"/>
      </w:pPr>
      <w:r>
        <w:t>9.10</w:t>
      </w:r>
      <w:r>
        <w:rPr>
          <w:lang w:eastAsia="zh-CN"/>
        </w:rPr>
        <w:t>D</w:t>
      </w:r>
      <w:r>
        <w:t>.</w:t>
      </w:r>
      <w:r>
        <w:rPr>
          <w:rFonts w:hint="eastAsia"/>
        </w:rPr>
        <w:t>2.</w:t>
      </w:r>
      <w:r>
        <w:t>3.1</w:t>
      </w:r>
      <w:r>
        <w:tab/>
      </w:r>
      <w:r>
        <w:t>Requirements for FR1</w:t>
      </w:r>
    </w:p>
    <w:p w14:paraId="2BD25B62">
      <w:r>
        <w:t xml:space="preserve">For each intra-frequency CSI-RS layer, during each layer 1 measurement period, the UE shall be capable of performing </w:t>
      </w:r>
      <w:r>
        <w:rPr>
          <w:rFonts w:hint="eastAsia" w:cs="v4.2.0"/>
          <w:lang w:eastAsia="zh-CN"/>
        </w:rPr>
        <w:t>CSI</w:t>
      </w:r>
      <w:r>
        <w:rPr>
          <w:rFonts w:cs="v4.2.0"/>
        </w:rPr>
        <w:t xml:space="preserve">-RSRP, </w:t>
      </w:r>
      <w:r>
        <w:rPr>
          <w:rFonts w:hint="eastAsia" w:cs="v4.2.0"/>
          <w:lang w:eastAsia="zh-CN"/>
        </w:rPr>
        <w:t>CSI</w:t>
      </w:r>
      <w:r>
        <w:rPr>
          <w:rFonts w:cs="v4.2.0"/>
        </w:rPr>
        <w:t xml:space="preserve">-RSRQ, and </w:t>
      </w:r>
      <w:r>
        <w:rPr>
          <w:rFonts w:hint="eastAsia" w:cs="v4.2.0"/>
          <w:lang w:eastAsia="zh-CN"/>
        </w:rPr>
        <w:t>CSI</w:t>
      </w:r>
      <w:r>
        <w:rPr>
          <w:rFonts w:cs="v4.2.0"/>
        </w:rPr>
        <w:t>-SINR measurements for</w:t>
      </w:r>
      <w:r>
        <w:t xml:space="preserve"> at least:</w:t>
      </w:r>
    </w:p>
    <w:p w14:paraId="2BD25B63">
      <w:pPr>
        <w:pStyle w:val="98"/>
        <w:rPr>
          <w:lang w:eastAsia="zh-CN"/>
        </w:rPr>
      </w:pPr>
      <w:r>
        <w:t>-</w:t>
      </w:r>
      <w:r>
        <w:tab/>
      </w:r>
      <w:r>
        <w:rPr>
          <w:rFonts w:hint="eastAsia"/>
          <w:lang w:eastAsia="zh-CN"/>
        </w:rPr>
        <w:t>32</w:t>
      </w:r>
      <w:r>
        <w:t xml:space="preserve"> </w:t>
      </w:r>
      <w:r>
        <w:rPr>
          <w:rFonts w:hint="eastAsia"/>
          <w:lang w:eastAsia="zh-CN"/>
        </w:rPr>
        <w:t>CSI-RS</w:t>
      </w:r>
      <w:r>
        <w:t>s</w:t>
      </w:r>
      <w:r>
        <w:rPr>
          <w:rFonts w:hint="eastAsia"/>
          <w:lang w:eastAsia="zh-CN"/>
        </w:rPr>
        <w:t xml:space="preserve"> </w:t>
      </w:r>
      <w:r>
        <w:t xml:space="preserve">with different </w:t>
      </w:r>
      <w:r>
        <w:rPr>
          <w:rFonts w:hint="eastAsia"/>
          <w:lang w:eastAsia="zh-CN"/>
        </w:rPr>
        <w:t>CSI-RS</w:t>
      </w:r>
      <w:r>
        <w:t xml:space="preserve"> index and/or PCI on the intra-frequency layer</w:t>
      </w:r>
      <w:r>
        <w:rPr>
          <w:rFonts w:hint="eastAsia"/>
          <w:lang w:eastAsia="zh-CN"/>
        </w:rPr>
        <w:t xml:space="preserve">, </w:t>
      </w:r>
      <w:r>
        <w:rPr>
          <w:lang w:eastAsia="zh-CN"/>
        </w:rPr>
        <w:t>and</w:t>
      </w:r>
    </w:p>
    <w:p w14:paraId="2BD25B64">
      <w:pPr>
        <w:pStyle w:val="98"/>
        <w:rPr>
          <w:lang w:eastAsia="zh-CN"/>
        </w:rPr>
      </w:pPr>
      <w:r>
        <w:rPr>
          <w:lang w:eastAsia="zh-CN"/>
        </w:rPr>
        <w:t>-</w:t>
      </w:r>
      <w:r>
        <w:rPr>
          <w:lang w:eastAsia="zh-CN"/>
        </w:rPr>
        <w:tab/>
      </w:r>
      <w:r>
        <w:rPr>
          <w:lang w:eastAsia="zh-CN"/>
        </w:rPr>
        <w:t xml:space="preserve">the cells to be monitored based on CSI-RS are the same set or a subset of the cells monitored based on </w:t>
      </w:r>
      <w:r>
        <w:rPr>
          <w:rFonts w:eastAsia="Malgun Gothic"/>
          <w:lang w:eastAsia="zh-CN"/>
        </w:rPr>
        <w:t xml:space="preserve">the layer of the associated </w:t>
      </w:r>
      <w:r>
        <w:rPr>
          <w:lang w:eastAsia="zh-CN"/>
        </w:rPr>
        <w:t>SSB</w:t>
      </w:r>
    </w:p>
    <w:p w14:paraId="2BD25B65">
      <w:pPr>
        <w:pStyle w:val="5"/>
      </w:pPr>
      <w:r>
        <w:t>9.10</w:t>
      </w:r>
      <w:r>
        <w:rPr>
          <w:lang w:eastAsia="zh-CN"/>
        </w:rPr>
        <w:t>D</w:t>
      </w:r>
      <w:r>
        <w:t>.2.4</w:t>
      </w:r>
      <w:r>
        <w:tab/>
      </w:r>
      <w:r>
        <w:t>Measurement Reporting Requirements</w:t>
      </w:r>
    </w:p>
    <w:p w14:paraId="2BD25B66">
      <w:pPr>
        <w:rPr>
          <w:lang w:eastAsia="zh-CN"/>
        </w:rPr>
      </w:pPr>
      <w:r>
        <w:rPr>
          <w:lang w:eastAsia="ja-JP"/>
        </w:rPr>
        <w:t xml:space="preserve">Note: The UE is not required to report CSI-RS based L3 measurements when </w:t>
      </w:r>
      <w:r>
        <w:rPr>
          <w:lang w:eastAsia="zh-CN"/>
        </w:rPr>
        <w:t>the</w:t>
      </w:r>
      <w:r>
        <w:t xml:space="preserve"> timing offset between the reference measurement timing and the target CSI-RS in one layer is larger than one CP</w:t>
      </w:r>
      <w:r>
        <w:rPr>
          <w:lang w:eastAsia="ja-JP"/>
        </w:rPr>
        <w:t xml:space="preserve">. If the UE reports CSI-RS based L3 </w:t>
      </w:r>
      <w:r>
        <w:rPr>
          <w:rFonts w:cs="v4.2.0"/>
        </w:rPr>
        <w:t>measurements</w:t>
      </w:r>
      <w:r>
        <w:t xml:space="preserve"> when the timing offset exceeds one CP</w:t>
      </w:r>
      <w:r>
        <w:rPr>
          <w:lang w:eastAsia="ja-JP"/>
        </w:rPr>
        <w:t>, the UE may not meet the CSI-RS based L3 measurement accuracy requirements for CSI-RSRP, CSI-RSRQ and CSI-SINR in TS 38.133 [2] clause 10.1, which apply only when the timing offset is no larger than one CP.</w:t>
      </w:r>
    </w:p>
    <w:p w14:paraId="2BD25B67">
      <w:pPr>
        <w:pStyle w:val="6"/>
      </w:pPr>
      <w:r>
        <w:t>9.10</w:t>
      </w:r>
      <w:r>
        <w:rPr>
          <w:lang w:eastAsia="zh-CN"/>
        </w:rPr>
        <w:t>D</w:t>
      </w:r>
      <w:r>
        <w:t>.2.4.1</w:t>
      </w:r>
      <w:r>
        <w:tab/>
      </w:r>
      <w:r>
        <w:t>Periodic Reporting</w:t>
      </w:r>
    </w:p>
    <w:p w14:paraId="2BD25B68">
      <w:pPr>
        <w:rPr>
          <w:rFonts w:cs="v4.2.0"/>
        </w:rPr>
      </w:pPr>
      <w:r>
        <w:rPr>
          <w:rFonts w:cs="v4.2.0"/>
        </w:rPr>
        <w:t xml:space="preserve">Reported CSI-RSRP, CSI-RSRQ, and CSI-SINR measurements contained in periodic measurement reports shall meet the requirements in clauses </w:t>
      </w:r>
      <w:r>
        <w:t>10.1.2.</w:t>
      </w:r>
      <w:r>
        <w:rPr>
          <w:rFonts w:hint="eastAsia"/>
          <w:lang w:eastAsia="zh-CN"/>
        </w:rPr>
        <w:t xml:space="preserve">3, </w:t>
      </w:r>
      <w:r>
        <w:t>10.1.</w:t>
      </w:r>
      <w:r>
        <w:rPr>
          <w:rFonts w:hint="eastAsia"/>
          <w:lang w:eastAsia="zh-CN"/>
        </w:rPr>
        <w:t>7</w:t>
      </w:r>
      <w:r>
        <w:t>.2</w:t>
      </w:r>
      <w:r>
        <w:rPr>
          <w:rFonts w:hint="eastAsia"/>
          <w:lang w:eastAsia="zh-CN"/>
        </w:rPr>
        <w:t xml:space="preserve">, and </w:t>
      </w:r>
      <w:r>
        <w:t>10.1.</w:t>
      </w:r>
      <w:r>
        <w:rPr>
          <w:rFonts w:hint="eastAsia"/>
          <w:lang w:eastAsia="zh-CN"/>
        </w:rPr>
        <w:t>12</w:t>
      </w:r>
      <w:r>
        <w:t>.2</w:t>
      </w:r>
      <w:r>
        <w:rPr>
          <w:rFonts w:cs="v4.2.0"/>
        </w:rPr>
        <w:t>.</w:t>
      </w:r>
    </w:p>
    <w:p w14:paraId="2BD25B69">
      <w:pPr>
        <w:pStyle w:val="6"/>
      </w:pPr>
      <w:r>
        <w:t>9.10</w:t>
      </w:r>
      <w:r>
        <w:rPr>
          <w:lang w:eastAsia="zh-CN"/>
        </w:rPr>
        <w:t>D</w:t>
      </w:r>
      <w:r>
        <w:t>.2.4.2</w:t>
      </w:r>
      <w:r>
        <w:tab/>
      </w:r>
      <w:r>
        <w:t>Event-triggered Periodic Reporting</w:t>
      </w:r>
    </w:p>
    <w:p w14:paraId="2BD25B6A">
      <w:pPr>
        <w:rPr>
          <w:rFonts w:cs="v4.2.0"/>
        </w:rPr>
      </w:pPr>
      <w:r>
        <w:rPr>
          <w:rFonts w:cs="v4.2.0"/>
        </w:rPr>
        <w:t xml:space="preserve">Reported CSI-RSRP, CSI-RSRQ, and CSI-SINR measurements contained in event-triggered periodic measurement reports shall meet the requirements in clauses </w:t>
      </w:r>
      <w:r>
        <w:t>10.1.2.</w:t>
      </w:r>
      <w:r>
        <w:rPr>
          <w:lang w:eastAsia="zh-CN"/>
        </w:rPr>
        <w:t xml:space="preserve">3, </w:t>
      </w:r>
      <w:r>
        <w:t>10.1.</w:t>
      </w:r>
      <w:r>
        <w:rPr>
          <w:lang w:eastAsia="zh-CN"/>
        </w:rPr>
        <w:t>7</w:t>
      </w:r>
      <w:r>
        <w:t>.2</w:t>
      </w:r>
      <w:r>
        <w:rPr>
          <w:lang w:eastAsia="zh-CN"/>
        </w:rPr>
        <w:t xml:space="preserve">, and </w:t>
      </w:r>
      <w:r>
        <w:t>10.1.</w:t>
      </w:r>
      <w:r>
        <w:rPr>
          <w:lang w:eastAsia="zh-CN"/>
        </w:rPr>
        <w:t>12</w:t>
      </w:r>
      <w:r>
        <w:t>.2</w:t>
      </w:r>
      <w:r>
        <w:rPr>
          <w:rFonts w:cs="v4.2.0"/>
        </w:rPr>
        <w:t>.</w:t>
      </w:r>
    </w:p>
    <w:p w14:paraId="2BD25B6B">
      <w:pPr>
        <w:rPr>
          <w:rFonts w:cs="v4.2.0"/>
        </w:rPr>
      </w:pPr>
      <w:r>
        <w:rPr>
          <w:rFonts w:cs="v4.2.0"/>
        </w:rPr>
        <w:t>The first report in event triggered periodic measurement reporting shall meet the requirements specified in clause </w:t>
      </w:r>
      <w:r>
        <w:rPr>
          <w:rFonts w:hint="eastAsia"/>
          <w:lang w:eastAsia="zh-CN"/>
        </w:rPr>
        <w:t>9.10</w:t>
      </w:r>
      <w:r>
        <w:rPr>
          <w:lang w:eastAsia="zh-CN"/>
        </w:rPr>
        <w:t>D</w:t>
      </w:r>
      <w:r>
        <w:rPr>
          <w:rFonts w:hint="eastAsia"/>
          <w:lang w:eastAsia="zh-CN"/>
        </w:rPr>
        <w:t>.2.4.3</w:t>
      </w:r>
      <w:r>
        <w:t>.</w:t>
      </w:r>
    </w:p>
    <w:p w14:paraId="2BD25B6C">
      <w:pPr>
        <w:pStyle w:val="6"/>
      </w:pPr>
      <w:r>
        <w:t>9.10</w:t>
      </w:r>
      <w:r>
        <w:rPr>
          <w:lang w:eastAsia="zh-CN"/>
        </w:rPr>
        <w:t>D</w:t>
      </w:r>
      <w:r>
        <w:t>.2.4.3</w:t>
      </w:r>
      <w:r>
        <w:tab/>
      </w:r>
      <w:r>
        <w:t>Event Triggered Reporting</w:t>
      </w:r>
    </w:p>
    <w:p w14:paraId="2BD25B6D">
      <w:r>
        <w:t xml:space="preserve">Reported </w:t>
      </w:r>
      <w:r>
        <w:rPr>
          <w:rFonts w:cs="v4.2.0"/>
        </w:rPr>
        <w:t>CSI-</w:t>
      </w:r>
      <w:r>
        <w:t xml:space="preserve">RSRP, </w:t>
      </w:r>
      <w:r>
        <w:rPr>
          <w:rFonts w:cs="v4.2.0"/>
        </w:rPr>
        <w:t>CSI-</w:t>
      </w:r>
      <w:r>
        <w:t xml:space="preserve">RSRQ, and </w:t>
      </w:r>
      <w:r>
        <w:rPr>
          <w:rFonts w:cs="v4.2.0"/>
        </w:rPr>
        <w:t>CSI-</w:t>
      </w:r>
      <w:r>
        <w:t xml:space="preserve"> SINR measurements contained in event triggered measurement reports shall meet the requirements in clauses 10.1.2.</w:t>
      </w:r>
      <w:r>
        <w:rPr>
          <w:lang w:eastAsia="zh-CN"/>
        </w:rPr>
        <w:t xml:space="preserve">3, </w:t>
      </w:r>
      <w:r>
        <w:t>10.1.</w:t>
      </w:r>
      <w:r>
        <w:rPr>
          <w:lang w:eastAsia="zh-CN"/>
        </w:rPr>
        <w:t>7</w:t>
      </w:r>
      <w:r>
        <w:t>.2</w:t>
      </w:r>
      <w:r>
        <w:rPr>
          <w:lang w:eastAsia="zh-CN"/>
        </w:rPr>
        <w:t xml:space="preserve">, and </w:t>
      </w:r>
      <w:r>
        <w:t>10.1.</w:t>
      </w:r>
      <w:r>
        <w:rPr>
          <w:lang w:eastAsia="zh-CN"/>
        </w:rPr>
        <w:t>12</w:t>
      </w:r>
      <w:r>
        <w:t>.2</w:t>
      </w:r>
      <w:r>
        <w:rPr>
          <w:lang w:eastAsia="zh-CN"/>
        </w:rPr>
        <w:t>.</w:t>
      </w:r>
    </w:p>
    <w:p w14:paraId="2BD25B6E">
      <w:r>
        <w:t xml:space="preserve">The UE shall not send any event triggered measurement reports as long as no reporting </w:t>
      </w:r>
      <w:r>
        <w:rPr>
          <w:rFonts w:hint="eastAsia"/>
          <w:lang w:eastAsia="zh-CN"/>
        </w:rPr>
        <w:t>criterion</w:t>
      </w:r>
      <w:r>
        <w:t xml:space="preserve"> is fulfilled.</w:t>
      </w:r>
    </w:p>
    <w:p w14:paraId="2BD25B6F">
      <w:r>
        <w:t>The measurement reporting delay is defined as the time between an event that will trigger a measurement report and the point when the UE starts to transmit the measurement report over the air interface. This requirement assumes that the measurement report is not delayed by other RRC signalling on the DCCH. This measurement reporting delay excludes a delay uncertainty resulted when inserting the measurement report to the TTI of the uplink DCCH. The delay uncertainty is: 2 x TTI</w:t>
      </w:r>
      <w:r>
        <w:rPr>
          <w:vertAlign w:val="subscript"/>
        </w:rPr>
        <w:t>DCCH</w:t>
      </w:r>
      <w:r>
        <w:t>. This measurement reporting delay excludes a delay which caused by no UL resources being available for UE to send the measurement report on.</w:t>
      </w:r>
    </w:p>
    <w:p w14:paraId="2BD25B70">
      <w:r>
        <w:t>The event triggered measurement reporting delay, measured without L3 filtering shall be less than the CSI-RS based measurement defined in clause 9.10</w:t>
      </w:r>
      <w:r>
        <w:rPr>
          <w:lang w:eastAsia="zh-CN"/>
        </w:rPr>
        <w:t>D</w:t>
      </w:r>
      <w:r>
        <w:t>.2.5. When L3 filtering is used an additional delay can be expected.</w:t>
      </w:r>
    </w:p>
    <w:p w14:paraId="2BD25B71">
      <w:pPr>
        <w:pStyle w:val="5"/>
      </w:pPr>
      <w:r>
        <w:t>9.10</w:t>
      </w:r>
      <w:r>
        <w:rPr>
          <w:lang w:eastAsia="zh-CN"/>
        </w:rPr>
        <w:t>D</w:t>
      </w:r>
      <w:r>
        <w:t>.2.5</w:t>
      </w:r>
      <w:r>
        <w:tab/>
      </w:r>
      <w:r>
        <w:t>Intra-frequency measurements without measurement gaps</w:t>
      </w:r>
    </w:p>
    <w:p w14:paraId="2BD25B72">
      <w:r>
        <w:t xml:space="preserve">If a UE is configured with the higher layer parameters </w:t>
      </w:r>
      <w:r>
        <w:rPr>
          <w:i/>
        </w:rPr>
        <w:t xml:space="preserve">CSI-RS-Resource-Mobility </w:t>
      </w:r>
      <w:r>
        <w:t xml:space="preserve">and </w:t>
      </w:r>
      <w:r>
        <w:rPr>
          <w:i/>
        </w:rPr>
        <w:t>associatedSSB</w:t>
      </w:r>
      <w:r>
        <w:t>,</w:t>
      </w:r>
      <w:r>
        <w:rPr>
          <w:lang w:eastAsia="zh-CN"/>
        </w:rPr>
        <w:t xml:space="preserve"> the CSI-RS based measurement shall include PSS/SSS detection time of associatedSSB, the</w:t>
      </w:r>
      <w:r>
        <w:t xml:space="preserve"> time period used to acquire the SFN information</w:t>
      </w:r>
      <w:r>
        <w:rPr>
          <w:lang w:eastAsia="zh-CN"/>
        </w:rPr>
        <w:t xml:space="preserve"> and CSI-RS based measurement period without gap.</w:t>
      </w:r>
    </w:p>
    <w:p w14:paraId="2BD25B73">
      <w:pPr>
        <w:pStyle w:val="98"/>
      </w:pPr>
      <w:r>
        <w:rPr>
          <w:lang w:eastAsia="zh-CN"/>
        </w:rPr>
        <w:t>-</w:t>
      </w:r>
      <w:r>
        <w:rPr>
          <w:lang w:eastAsia="zh-CN"/>
        </w:rPr>
        <w:tab/>
      </w:r>
      <w:r>
        <w:rPr>
          <w:lang w:eastAsia="zh-CN"/>
        </w:rPr>
        <w:t>PSS/SSS detection time of associatedSSB</w:t>
      </w:r>
      <w:r>
        <w:t xml:space="preserve"> is </w:t>
      </w:r>
      <w:r>
        <w:rPr>
          <w:rFonts w:hint="eastAsia"/>
          <w:lang w:eastAsia="zh-CN"/>
        </w:rPr>
        <w:t xml:space="preserve">the intra-frequency </w:t>
      </w:r>
      <w:r>
        <w:t>T</w:t>
      </w:r>
      <w:r>
        <w:rPr>
          <w:vertAlign w:val="subscript"/>
        </w:rPr>
        <w:t>PSS/SSS_sync_intra</w:t>
      </w:r>
      <w:r>
        <w:rPr>
          <w:rFonts w:hint="eastAsia"/>
          <w:lang w:eastAsia="zh-CN"/>
        </w:rPr>
        <w:t xml:space="preserve"> in </w:t>
      </w:r>
      <w:r>
        <w:rPr>
          <w:lang w:eastAsia="zh-CN"/>
        </w:rPr>
        <w:t>clause</w:t>
      </w:r>
      <w:r>
        <w:rPr>
          <w:rFonts w:hint="eastAsia"/>
          <w:lang w:eastAsia="zh-CN"/>
        </w:rPr>
        <w:t xml:space="preserve"> </w:t>
      </w:r>
      <w:r>
        <w:t>9.2</w:t>
      </w:r>
      <w:r>
        <w:rPr>
          <w:lang w:eastAsia="zh-CN"/>
        </w:rPr>
        <w:t>D</w:t>
      </w:r>
      <w:r>
        <w:t xml:space="preserve">.5.1. </w:t>
      </w:r>
    </w:p>
    <w:p w14:paraId="2BD25B74">
      <w:pPr>
        <w:pStyle w:val="98"/>
      </w:pPr>
      <w:r>
        <w:rPr>
          <w:lang w:eastAsia="zh-CN"/>
        </w:rPr>
        <w:t>-</w:t>
      </w:r>
      <w:r>
        <w:rPr>
          <w:lang w:eastAsia="zh-CN"/>
        </w:rPr>
        <w:tab/>
      </w:r>
      <w:r>
        <w:rPr>
          <w:lang w:eastAsia="zh-CN"/>
        </w:rPr>
        <w:t>The</w:t>
      </w:r>
      <w:r>
        <w:t xml:space="preserve"> time period used to acquire the SFN information is equal to 0 if the UE is indicated that the neighbour cell is synchronous with the serving cell (</w:t>
      </w:r>
      <w:r>
        <w:rPr>
          <w:i/>
        </w:rPr>
        <w:t>deriveSSB-IndexFromCell</w:t>
      </w:r>
      <w:r>
        <w:t xml:space="preserve"> is enabled). Otherwise, the time period used to acquire the SFN information is T</w:t>
      </w:r>
      <w:r>
        <w:rPr>
          <w:vertAlign w:val="subscript"/>
        </w:rPr>
        <w:t>CSI-RS_SFN_intra</w:t>
      </w:r>
      <w:r>
        <w:t xml:space="preserve"> as shown in table 9.10</w:t>
      </w:r>
      <w:r>
        <w:rPr>
          <w:lang w:eastAsia="zh-CN"/>
        </w:rPr>
        <w:t>D</w:t>
      </w:r>
      <w:r>
        <w:t xml:space="preserve">.2.5-3 for FR1. </w:t>
      </w:r>
    </w:p>
    <w:p w14:paraId="2BD25B75">
      <w:pPr>
        <w:pStyle w:val="98"/>
        <w:rPr>
          <w:lang w:eastAsia="zh-CN"/>
        </w:rPr>
      </w:pPr>
      <w:r>
        <w:rPr>
          <w:lang w:eastAsia="zh-CN"/>
        </w:rPr>
        <w:t>-</w:t>
      </w:r>
      <w:r>
        <w:rPr>
          <w:lang w:eastAsia="zh-CN"/>
        </w:rPr>
        <w:tab/>
      </w:r>
      <w:r>
        <w:rPr>
          <w:lang w:eastAsia="zh-CN"/>
        </w:rPr>
        <w:t>I</w:t>
      </w:r>
      <w:r>
        <w:rPr>
          <w:rFonts w:hint="eastAsia"/>
          <w:lang w:eastAsia="zh-CN"/>
        </w:rPr>
        <w:t xml:space="preserve">f </w:t>
      </w:r>
      <w:r>
        <w:rPr>
          <w:lang w:eastAsia="zh-CN"/>
        </w:rPr>
        <w:t xml:space="preserve">the </w:t>
      </w:r>
      <w:r>
        <w:rPr>
          <w:rFonts w:hint="eastAsia"/>
          <w:lang w:eastAsia="zh-CN"/>
        </w:rPr>
        <w:t>associatedSSB</w:t>
      </w:r>
      <w:r>
        <w:rPr>
          <w:lang w:eastAsia="zh-CN"/>
        </w:rPr>
        <w:t>,</w:t>
      </w:r>
      <w:r>
        <w:rPr>
          <w:rFonts w:hint="eastAsia"/>
          <w:lang w:eastAsia="zh-CN"/>
        </w:rPr>
        <w:t xml:space="preserve"> which has been detectable at least for the time period </w:t>
      </w:r>
      <w:r>
        <w:t>T</w:t>
      </w:r>
      <w:r>
        <w:rPr>
          <w:vertAlign w:val="subscript"/>
        </w:rPr>
        <w:t>identify_intra_with_index</w:t>
      </w:r>
      <w:r>
        <w:rPr>
          <w:rFonts w:hint="eastAsia"/>
          <w:lang w:eastAsia="zh-CN"/>
        </w:rPr>
        <w:t xml:space="preserve"> defined in clause 9.2</w:t>
      </w:r>
      <w:r>
        <w:rPr>
          <w:lang w:eastAsia="zh-CN"/>
        </w:rPr>
        <w:t>D</w:t>
      </w:r>
      <w:r>
        <w:rPr>
          <w:rFonts w:hint="eastAsia"/>
          <w:lang w:eastAsia="zh-CN"/>
        </w:rPr>
        <w:t>.5.1</w:t>
      </w:r>
      <w:r>
        <w:rPr>
          <w:lang w:eastAsia="zh-CN"/>
        </w:rPr>
        <w:t>,</w:t>
      </w:r>
      <w:r>
        <w:rPr>
          <w:rFonts w:hint="eastAsia"/>
          <w:lang w:eastAsia="zh-CN"/>
        </w:rPr>
        <w:t xml:space="preserve"> </w:t>
      </w:r>
      <w:r>
        <w:rPr>
          <w:lang w:eastAsia="zh-CN"/>
        </w:rPr>
        <w:t xml:space="preserve">becomes undetectable for a period </w:t>
      </w:r>
      <w:r>
        <w:rPr>
          <w:rFonts w:hint="eastAsia"/>
          <w:lang w:eastAsia="zh-CN"/>
        </w:rPr>
        <w:t>≤</w:t>
      </w:r>
      <w:r>
        <w:rPr>
          <w:lang w:eastAsia="zh-CN"/>
        </w:rPr>
        <w:t xml:space="preserve"> 5 seconds and then the associatedSSB becomes detectable again</w:t>
      </w:r>
      <w:r>
        <w:t xml:space="preserve"> with the same spatial reception parameter provided the timing to that cell has not changed more than </w:t>
      </w:r>
      <w:r>
        <w:rPr>
          <w:rFonts w:ascii="Symbol" w:hAnsi="Symbol"/>
        </w:rPr>
        <w:t></w:t>
      </w:r>
      <w:r>
        <w:t xml:space="preserve"> 3200/</w:t>
      </w:r>
      <m:oMath>
        <m:sSup>
          <m:sSupPr>
            <m:ctrlPr>
              <w:rPr>
                <w:rFonts w:ascii="Cambria Math" w:hAnsi="Cambria Math" w:cs="Calibri Light"/>
                <w:color w:val="000000"/>
              </w:rPr>
            </m:ctrlPr>
          </m:sSupPr>
          <m:e>
            <m:r>
              <m:rPr>
                <m:sty m:val="p"/>
              </m:rPr>
              <w:rPr>
                <w:rFonts w:ascii="Cambria Math" w:hAnsi="Cambria Math" w:cs="Calibri Light"/>
                <w:color w:val="000000"/>
              </w:rPr>
              <m:t>2</m:t>
            </m:r>
            <m:ctrlPr>
              <w:rPr>
                <w:rFonts w:ascii="Cambria Math" w:hAnsi="Cambria Math" w:cs="Calibri Light"/>
                <w:color w:val="000000"/>
              </w:rPr>
            </m:ctrlPr>
          </m:e>
          <m:sup>
            <m:r>
              <m:rPr/>
              <w:rPr>
                <w:rFonts w:ascii="Cambria Math" w:hAnsi="Cambria Math" w:cs="Calibri Light"/>
                <w:color w:val="000000"/>
              </w:rPr>
              <m:t>µ</m:t>
            </m:r>
            <m:ctrlPr>
              <w:rPr>
                <w:rFonts w:ascii="Cambria Math" w:hAnsi="Cambria Math" w:cs="Calibri Light"/>
                <w:color w:val="000000"/>
              </w:rPr>
            </m:ctrlPr>
          </m:sup>
        </m:sSup>
      </m:oMath>
      <w:r>
        <w:t xml:space="preserve"> T</w:t>
      </w:r>
      <w:r>
        <w:rPr>
          <w:vertAlign w:val="subscript"/>
        </w:rPr>
        <w:t>c</w:t>
      </w:r>
      <w:r>
        <w:t xml:space="preserve">, where </w:t>
      </w:r>
      <w:r>
        <w:rPr>
          <w:i/>
        </w:rPr>
        <w:t>µ</w:t>
      </w:r>
      <w:r>
        <w:t xml:space="preserve"> is the SCS configuration as defined in clause 4.2</w:t>
      </w:r>
      <w:r>
        <w:rPr>
          <w:rFonts w:hint="eastAsia"/>
          <w:lang w:eastAsia="zh-TW"/>
        </w:rPr>
        <w:t xml:space="preserve"> </w:t>
      </w:r>
      <w:r>
        <w:t>of TS 38.211 [3]</w:t>
      </w:r>
      <w:r>
        <w:rPr>
          <w:lang w:eastAsia="zh-CN"/>
        </w:rPr>
        <w:t>, PSS/SSS detection time and</w:t>
      </w:r>
      <w:r>
        <w:t xml:space="preserve"> time period used to acquire the SFN information</w:t>
      </w:r>
      <w:r>
        <w:rPr>
          <w:lang w:eastAsia="zh-CN"/>
        </w:rPr>
        <w:t xml:space="preserve"> are equal to 0.</w:t>
      </w:r>
    </w:p>
    <w:p w14:paraId="2BD25B76">
      <w:pPr>
        <w:rPr>
          <w:rFonts w:ascii="Arial" w:hAnsi="Arial"/>
          <w:b/>
          <w:sz w:val="18"/>
        </w:rPr>
      </w:pPr>
      <w:r>
        <w:t xml:space="preserve">The measurement period for </w:t>
      </w:r>
      <w:r>
        <w:rPr>
          <w:rFonts w:hint="eastAsia"/>
          <w:lang w:eastAsia="zh-CN"/>
        </w:rPr>
        <w:t xml:space="preserve">CSI- RS based </w:t>
      </w:r>
      <w:r>
        <w:t>intra</w:t>
      </w:r>
      <w:r>
        <w:rPr>
          <w:rFonts w:hint="eastAsia"/>
          <w:lang w:eastAsia="zh-CN"/>
        </w:rPr>
        <w:t>-</w:t>
      </w:r>
      <w:r>
        <w:t>frequency measurements without gaps is as shown in table 9.10</w:t>
      </w:r>
      <w:r>
        <w:rPr>
          <w:lang w:eastAsia="zh-CN"/>
        </w:rPr>
        <w:t>D</w:t>
      </w:r>
      <w:r>
        <w:t>.2.5-1.</w:t>
      </w:r>
    </w:p>
    <w:p w14:paraId="2BD25B77">
      <w:r>
        <w:t xml:space="preserve">Additionally, for a given CSI-RS resource, if the associated SS/PBCH block is configured but not detected by the UE, or if CSI-RS </w:t>
      </w:r>
      <w:r>
        <w:rPr>
          <w:rFonts w:hint="eastAsia"/>
          <w:lang w:eastAsia="zh-CN"/>
        </w:rPr>
        <w:t xml:space="preserve">is </w:t>
      </w:r>
      <w:r>
        <w:t>configured with associated SSB but not QCL-ed to the associated SSB, the UE is not required to monitor the corresponding CSI-RS resource.</w:t>
      </w:r>
    </w:p>
    <w:p w14:paraId="2BD25B78">
      <w:pPr>
        <w:pStyle w:val="78"/>
      </w:pPr>
      <w:r>
        <w:t>Table 9.10D.2.5-1: Measurement period for intra</w:t>
      </w:r>
      <w:r>
        <w:rPr>
          <w:lang w:eastAsia="zh-CN"/>
        </w:rPr>
        <w:t>-</w:t>
      </w:r>
      <w:r>
        <w:t>frequency CSI-RS based measurements without gaps(FR1)</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108" w:type="dxa"/>
        </w:tblCellMar>
      </w:tblPr>
      <w:tblGrid>
        <w:gridCol w:w="2122"/>
        <w:gridCol w:w="7119"/>
      </w:tblGrid>
      <w:tr w14:paraId="2BD25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122" w:type="dxa"/>
            <w:tcBorders>
              <w:top w:val="single" w:color="auto" w:sz="4" w:space="0"/>
              <w:left w:val="single" w:color="auto" w:sz="4" w:space="0"/>
              <w:bottom w:val="single" w:color="auto" w:sz="4" w:space="0"/>
              <w:right w:val="single" w:color="auto" w:sz="4" w:space="0"/>
            </w:tcBorders>
          </w:tcPr>
          <w:p w14:paraId="2BD25B79">
            <w:pPr>
              <w:pStyle w:val="74"/>
            </w:pPr>
            <w:r>
              <w:t>DRX cycle</w:t>
            </w:r>
          </w:p>
        </w:tc>
        <w:tc>
          <w:tcPr>
            <w:tcW w:w="7119" w:type="dxa"/>
            <w:tcBorders>
              <w:top w:val="single" w:color="auto" w:sz="4" w:space="0"/>
              <w:left w:val="single" w:color="auto" w:sz="4" w:space="0"/>
              <w:bottom w:val="single" w:color="auto" w:sz="4" w:space="0"/>
              <w:right w:val="single" w:color="auto" w:sz="4" w:space="0"/>
            </w:tcBorders>
          </w:tcPr>
          <w:p w14:paraId="2BD25B7A">
            <w:pPr>
              <w:pStyle w:val="74"/>
            </w:pPr>
            <w:r>
              <w:t>T</w:t>
            </w:r>
            <w:r>
              <w:rPr>
                <w:vertAlign w:val="subscript"/>
              </w:rPr>
              <w:t xml:space="preserve"> CSI-RS_measurement_period_intra</w:t>
            </w:r>
            <w:r>
              <w:t xml:space="preserve">  </w:t>
            </w:r>
          </w:p>
        </w:tc>
      </w:tr>
      <w:tr w14:paraId="2BD25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122" w:type="dxa"/>
            <w:tcBorders>
              <w:top w:val="single" w:color="auto" w:sz="4" w:space="0"/>
              <w:left w:val="single" w:color="auto" w:sz="4" w:space="0"/>
              <w:bottom w:val="single" w:color="auto" w:sz="4" w:space="0"/>
              <w:right w:val="single" w:color="auto" w:sz="4" w:space="0"/>
            </w:tcBorders>
          </w:tcPr>
          <w:p w14:paraId="2BD25B7C">
            <w:pPr>
              <w:pStyle w:val="75"/>
            </w:pPr>
            <w:r>
              <w:t>No DRX</w:t>
            </w:r>
          </w:p>
        </w:tc>
        <w:tc>
          <w:tcPr>
            <w:tcW w:w="7119" w:type="dxa"/>
            <w:tcBorders>
              <w:top w:val="single" w:color="auto" w:sz="4" w:space="0"/>
              <w:left w:val="single" w:color="auto" w:sz="4" w:space="0"/>
              <w:bottom w:val="single" w:color="auto" w:sz="4" w:space="0"/>
              <w:right w:val="single" w:color="auto" w:sz="4" w:space="0"/>
            </w:tcBorders>
          </w:tcPr>
          <w:p w14:paraId="2BD25B7D">
            <w:pPr>
              <w:pStyle w:val="75"/>
            </w:pPr>
            <w:r>
              <w:t>max(200 ms, ceil( 5 x K</w:t>
            </w:r>
            <w:r>
              <w:rPr>
                <w:vertAlign w:val="subscript"/>
              </w:rPr>
              <w:t>p_CSI-RS</w:t>
            </w:r>
            <w:r>
              <w:t xml:space="preserve"> x</w:t>
            </w:r>
            <w:r>
              <w:rPr>
                <w:rFonts w:hint="eastAsia"/>
                <w:lang w:eastAsia="zh-CN"/>
              </w:rPr>
              <w:t xml:space="preserve"> N1</w:t>
            </w:r>
            <w:r>
              <w:rPr>
                <w:vertAlign w:val="superscript"/>
              </w:rPr>
              <w:t xml:space="preserve">Note </w:t>
            </w:r>
            <w:r>
              <w:rPr>
                <w:rFonts w:hint="eastAsia"/>
                <w:vertAlign w:val="superscript"/>
                <w:lang w:eastAsia="zh-CN"/>
              </w:rPr>
              <w:t>3</w:t>
            </w:r>
            <w:r>
              <w:t xml:space="preserve"> x</w:t>
            </w:r>
            <w:r>
              <w:rPr>
                <w:rFonts w:hint="eastAsia"/>
                <w:lang w:eastAsia="zh-CN"/>
              </w:rPr>
              <w:t xml:space="preserve"> </w:t>
            </w:r>
            <w:r>
              <w:t>K</w:t>
            </w:r>
            <w:r>
              <w:rPr>
                <w:vertAlign w:val="subscript"/>
              </w:rPr>
              <w:t xml:space="preserve">layer1_measurement </w:t>
            </w:r>
            <w:r>
              <w:t>) x CSI-RS period)  x CSSF</w:t>
            </w:r>
            <w:r>
              <w:rPr>
                <w:vertAlign w:val="subscript"/>
              </w:rPr>
              <w:t>intra</w:t>
            </w:r>
          </w:p>
        </w:tc>
      </w:tr>
      <w:tr w14:paraId="2BD25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122" w:type="dxa"/>
            <w:tcBorders>
              <w:top w:val="single" w:color="auto" w:sz="4" w:space="0"/>
              <w:left w:val="single" w:color="auto" w:sz="4" w:space="0"/>
              <w:bottom w:val="single" w:color="auto" w:sz="4" w:space="0"/>
              <w:right w:val="single" w:color="auto" w:sz="4" w:space="0"/>
            </w:tcBorders>
          </w:tcPr>
          <w:p w14:paraId="2BD25B7F">
            <w:pPr>
              <w:pStyle w:val="75"/>
            </w:pPr>
            <w:r>
              <w:t>DRX cycle</w:t>
            </w:r>
            <w:r>
              <w:rPr>
                <w:rFonts w:hint="eastAsia"/>
              </w:rPr>
              <w:t>≤</w:t>
            </w:r>
            <w:r>
              <w:t xml:space="preserve"> 320 ms</w:t>
            </w:r>
          </w:p>
        </w:tc>
        <w:tc>
          <w:tcPr>
            <w:tcW w:w="7119" w:type="dxa"/>
            <w:tcBorders>
              <w:top w:val="single" w:color="auto" w:sz="4" w:space="0"/>
              <w:left w:val="single" w:color="auto" w:sz="4" w:space="0"/>
              <w:bottom w:val="single" w:color="auto" w:sz="4" w:space="0"/>
              <w:right w:val="single" w:color="auto" w:sz="4" w:space="0"/>
            </w:tcBorders>
          </w:tcPr>
          <w:p w14:paraId="2BD25B80">
            <w:pPr>
              <w:pStyle w:val="75"/>
              <w:rPr>
                <w:b/>
              </w:rPr>
            </w:pPr>
            <w:r>
              <w:t>max(200 ms, ceil(1.5x 5 x K</w:t>
            </w:r>
            <w:r>
              <w:rPr>
                <w:vertAlign w:val="subscript"/>
              </w:rPr>
              <w:t>p_CSI-RS</w:t>
            </w:r>
            <w:r>
              <w:t xml:space="preserve"> x</w:t>
            </w:r>
            <w:r>
              <w:rPr>
                <w:rFonts w:hint="eastAsia"/>
                <w:lang w:eastAsia="zh-CN"/>
              </w:rPr>
              <w:t xml:space="preserve"> N1</w:t>
            </w:r>
            <w:r>
              <w:rPr>
                <w:vertAlign w:val="superscript"/>
              </w:rPr>
              <w:t xml:space="preserve">Note </w:t>
            </w:r>
            <w:r>
              <w:rPr>
                <w:rFonts w:hint="eastAsia"/>
                <w:vertAlign w:val="superscript"/>
                <w:lang w:eastAsia="zh-CN"/>
              </w:rPr>
              <w:t>3</w:t>
            </w:r>
            <w:r>
              <w:t xml:space="preserve"> x</w:t>
            </w:r>
            <w:r>
              <w:rPr>
                <w:rFonts w:hint="eastAsia"/>
                <w:lang w:eastAsia="zh-CN"/>
              </w:rPr>
              <w:t xml:space="preserve"> </w:t>
            </w:r>
            <w:r>
              <w:t>K</w:t>
            </w:r>
            <w:r>
              <w:rPr>
                <w:vertAlign w:val="subscript"/>
              </w:rPr>
              <w:t xml:space="preserve">layer1_measurement </w:t>
            </w:r>
            <w:r>
              <w:t>) x max(CSI-RS period, DRX cycle))  x CSSF</w:t>
            </w:r>
            <w:r>
              <w:rPr>
                <w:vertAlign w:val="subscript"/>
              </w:rPr>
              <w:t>intra</w:t>
            </w:r>
          </w:p>
        </w:tc>
      </w:tr>
      <w:tr w14:paraId="2BD25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122" w:type="dxa"/>
            <w:tcBorders>
              <w:top w:val="single" w:color="auto" w:sz="4" w:space="0"/>
              <w:left w:val="single" w:color="auto" w:sz="4" w:space="0"/>
              <w:bottom w:val="single" w:color="auto" w:sz="4" w:space="0"/>
              <w:right w:val="single" w:color="auto" w:sz="4" w:space="0"/>
            </w:tcBorders>
          </w:tcPr>
          <w:p w14:paraId="2BD25B82">
            <w:pPr>
              <w:pStyle w:val="75"/>
              <w:rPr>
                <w:b/>
              </w:rPr>
            </w:pPr>
            <w:r>
              <w:t>DRX cycle&gt;320 ms</w:t>
            </w:r>
          </w:p>
        </w:tc>
        <w:tc>
          <w:tcPr>
            <w:tcW w:w="7119" w:type="dxa"/>
            <w:tcBorders>
              <w:top w:val="single" w:color="auto" w:sz="4" w:space="0"/>
              <w:left w:val="single" w:color="auto" w:sz="4" w:space="0"/>
              <w:bottom w:val="single" w:color="auto" w:sz="4" w:space="0"/>
              <w:right w:val="single" w:color="auto" w:sz="4" w:space="0"/>
            </w:tcBorders>
          </w:tcPr>
          <w:p w14:paraId="2BD25B83">
            <w:pPr>
              <w:pStyle w:val="75"/>
              <w:rPr>
                <w:b/>
              </w:rPr>
            </w:pPr>
            <w:r>
              <w:t>ceil( 5 x K</w:t>
            </w:r>
            <w:r>
              <w:rPr>
                <w:vertAlign w:val="subscript"/>
              </w:rPr>
              <w:t>p_CSI-RS</w:t>
            </w:r>
            <w:r>
              <w:t xml:space="preserve"> x</w:t>
            </w:r>
            <w:r>
              <w:rPr>
                <w:rFonts w:hint="eastAsia"/>
                <w:lang w:eastAsia="zh-CN"/>
              </w:rPr>
              <w:t xml:space="preserve"> N1</w:t>
            </w:r>
            <w:r>
              <w:rPr>
                <w:vertAlign w:val="superscript"/>
              </w:rPr>
              <w:t xml:space="preserve">Note </w:t>
            </w:r>
            <w:r>
              <w:rPr>
                <w:rFonts w:hint="eastAsia"/>
                <w:vertAlign w:val="superscript"/>
                <w:lang w:eastAsia="zh-CN"/>
              </w:rPr>
              <w:t>3</w:t>
            </w:r>
            <w:r>
              <w:t xml:space="preserve"> x</w:t>
            </w:r>
            <w:r>
              <w:rPr>
                <w:rFonts w:hint="eastAsia"/>
                <w:lang w:eastAsia="zh-CN"/>
              </w:rPr>
              <w:t xml:space="preserve"> </w:t>
            </w:r>
            <w:r>
              <w:t>K</w:t>
            </w:r>
            <w:r>
              <w:rPr>
                <w:vertAlign w:val="subscript"/>
              </w:rPr>
              <w:t xml:space="preserve">layer1_measurement </w:t>
            </w:r>
            <w:r>
              <w:t>) x DRX cycle x CSSF</w:t>
            </w:r>
            <w:r>
              <w:rPr>
                <w:vertAlign w:val="subscript"/>
              </w:rPr>
              <w:t>intra</w:t>
            </w:r>
          </w:p>
        </w:tc>
      </w:tr>
      <w:tr w14:paraId="2BD25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9241" w:type="dxa"/>
            <w:gridSpan w:val="2"/>
            <w:tcBorders>
              <w:top w:val="single" w:color="auto" w:sz="4" w:space="0"/>
              <w:left w:val="single" w:color="auto" w:sz="4" w:space="0"/>
              <w:bottom w:val="single" w:color="auto" w:sz="4" w:space="0"/>
              <w:right w:val="single" w:color="auto" w:sz="4" w:space="0"/>
            </w:tcBorders>
          </w:tcPr>
          <w:p w14:paraId="2BD25B85">
            <w:pPr>
              <w:pStyle w:val="89"/>
              <w:rPr>
                <w:lang w:eastAsia="zh-CN"/>
              </w:rPr>
            </w:pPr>
            <w:r>
              <w:t>NOTE 1:</w:t>
            </w:r>
            <w:r>
              <w:tab/>
            </w:r>
            <w:r>
              <w:t>The requirements apply assuming</w:t>
            </w:r>
            <w:r>
              <w:rPr>
                <w:rFonts w:hAnsi="Calibri" w:asciiTheme="minorHAnsi" w:cstheme="minorBidi"/>
                <w:color w:val="000000" w:themeColor="text1"/>
                <w:kern w:val="24"/>
                <w:sz w:val="48"/>
                <w:szCs w:val="48"/>
                <w14:textFill>
                  <w14:solidFill>
                    <w14:schemeClr w14:val="tx1"/>
                  </w14:solidFill>
                </w14:textFill>
              </w:rPr>
              <w:t xml:space="preserve"> </w:t>
            </w:r>
            <w:r>
              <w:t>CSI-RS configuration with {D=3 with PRBs ≥ 48}. D is frequency domain density for the 1-port CSI-RS for L3 mobility defined in clause 7.4.1 of TS 38.211 [6].</w:t>
            </w:r>
          </w:p>
          <w:p w14:paraId="2BD25B86">
            <w:pPr>
              <w:pStyle w:val="89"/>
              <w:rPr>
                <w:lang w:eastAsia="zh-CN"/>
              </w:rPr>
            </w:pPr>
            <w:r>
              <w:rPr>
                <w:lang w:eastAsia="ko-KR"/>
              </w:rPr>
              <w:t xml:space="preserve">NOTE </w:t>
            </w:r>
            <w:r>
              <w:rPr>
                <w:rFonts w:hint="eastAsia"/>
                <w:lang w:eastAsia="zh-CN"/>
              </w:rPr>
              <w:t>2</w:t>
            </w:r>
            <w:r>
              <w:rPr>
                <w:lang w:eastAsia="ko-KR"/>
              </w:rPr>
              <w:t>:</w:t>
            </w:r>
            <w:r>
              <w:rPr>
                <w:lang w:eastAsia="ko-KR"/>
              </w:rPr>
              <w:tab/>
            </w:r>
            <w:r>
              <w:t>K</w:t>
            </w:r>
            <w:r>
              <w:rPr>
                <w:vertAlign w:val="subscript"/>
              </w:rPr>
              <w:t>p_CSI-RS</w:t>
            </w:r>
            <w:r>
              <w:rPr>
                <w:lang w:eastAsia="ko-KR"/>
              </w:rPr>
              <w:t xml:space="preserve"> is applicable for a UE supporting concurrent gaps</w:t>
            </w:r>
          </w:p>
          <w:p w14:paraId="2BD25B87">
            <w:pPr>
              <w:pStyle w:val="89"/>
              <w:rPr>
                <w:lang w:eastAsia="zh-CN"/>
              </w:rPr>
            </w:pPr>
            <w:r>
              <w:t xml:space="preserve">NOTE </w:t>
            </w:r>
            <w:r>
              <w:rPr>
                <w:rFonts w:hint="eastAsia"/>
                <w:lang w:eastAsia="zh-CN"/>
              </w:rPr>
              <w:t>3</w:t>
            </w:r>
            <w:r>
              <w:t>:</w:t>
            </w:r>
            <w:r>
              <w:tab/>
            </w:r>
            <w:r>
              <w:rPr>
                <w:lang w:val="en-US"/>
              </w:rPr>
              <w:t xml:space="preserve">For </w:t>
            </w:r>
            <w:r>
              <w:rPr>
                <w:rFonts w:hint="eastAsia"/>
                <w:lang w:val="en-US" w:eastAsia="zh-CN"/>
              </w:rPr>
              <w:t xml:space="preserve">ATG </w:t>
            </w:r>
            <w:r>
              <w:rPr>
                <w:lang w:val="en-US"/>
              </w:rPr>
              <w:t xml:space="preserve">UE </w:t>
            </w:r>
            <w:r>
              <w:rPr>
                <w:rFonts w:hint="eastAsia" w:eastAsia="宋体"/>
                <w:lang w:val="en-US" w:eastAsia="zh-CN"/>
              </w:rPr>
              <w:t xml:space="preserve">capable of </w:t>
            </w:r>
            <w:r>
              <w:rPr>
                <w:i/>
                <w:iCs/>
              </w:rPr>
              <w:t>antennaArrayType-r1</w:t>
            </w:r>
            <w:r>
              <w:rPr>
                <w:rFonts w:hint="eastAsia" w:eastAsia="宋体"/>
                <w:i/>
                <w:iCs/>
                <w:lang w:val="en-US" w:eastAsia="zh-CN"/>
              </w:rPr>
              <w:t>8</w:t>
            </w:r>
            <w:r>
              <w:rPr>
                <w:lang w:val="en-US"/>
              </w:rPr>
              <w:t xml:space="preserve">, N1 = </w:t>
            </w:r>
            <w:r>
              <w:rPr>
                <w:rFonts w:hint="eastAsia"/>
                <w:lang w:val="en-US" w:eastAsia="zh-CN"/>
              </w:rPr>
              <w:t>3</w:t>
            </w:r>
            <w:r>
              <w:rPr>
                <w:lang w:val="en-US"/>
              </w:rPr>
              <w:t xml:space="preserve"> </w:t>
            </w:r>
            <w:r>
              <w:rPr>
                <w:rFonts w:eastAsia="等线"/>
                <w:lang w:eastAsia="zh-CN"/>
              </w:rPr>
              <w:t>when network assistance on ATG cells reference locations is provided, otherwise N1 = 4.</w:t>
            </w:r>
            <w:r>
              <w:rPr>
                <w:rFonts w:eastAsia="等线"/>
                <w:lang w:eastAsia="zh-CN"/>
              </w:rPr>
              <w:br w:type="textWrapping"/>
            </w:r>
            <w:r>
              <w:rPr>
                <w:rFonts w:eastAsia="等线"/>
                <w:lang w:eastAsia="zh-CN"/>
              </w:rPr>
              <w:t>Otherwise, N1 = 1.</w:t>
            </w:r>
          </w:p>
        </w:tc>
      </w:tr>
    </w:tbl>
    <w:p w14:paraId="2BD25B89">
      <w:pPr>
        <w:rPr>
          <w:lang w:eastAsia="zh-CN"/>
        </w:rPr>
      </w:pPr>
    </w:p>
    <w:p w14:paraId="2BD25B8A">
      <w:r>
        <w:t>CSSF</w:t>
      </w:r>
      <w:r>
        <w:rPr>
          <w:vertAlign w:val="subscript"/>
        </w:rPr>
        <w:t>intra</w:t>
      </w:r>
      <w:r>
        <w:t>: it is a carrier specific scaling factor and is determined</w:t>
      </w:r>
      <w:r>
        <w:rPr>
          <w:rFonts w:hint="eastAsia"/>
          <w:lang w:eastAsia="zh-CN"/>
        </w:rPr>
        <w:t xml:space="preserve"> </w:t>
      </w:r>
      <w:r>
        <w:t>according to CSSF</w:t>
      </w:r>
      <w:r>
        <w:rPr>
          <w:vertAlign w:val="subscript"/>
        </w:rPr>
        <w:t xml:space="preserve">outside_gap,i </w:t>
      </w:r>
      <w:r>
        <w:t>in clause 9.1D.5.</w:t>
      </w:r>
    </w:p>
    <w:p w14:paraId="2BD25B8B">
      <w:pPr>
        <w:pStyle w:val="98"/>
      </w:pPr>
      <w:r>
        <w:t xml:space="preserve">For a UE not supporting </w:t>
      </w:r>
      <w:r>
        <w:rPr>
          <w:i/>
          <w:iCs/>
        </w:rPr>
        <w:t>concurrentMeasGap-r17</w:t>
      </w:r>
      <w:r>
        <w:t xml:space="preserve"> or </w:t>
      </w:r>
      <w:r>
        <w:rPr>
          <w:rFonts w:hint="eastAsia"/>
          <w:lang w:eastAsia="zh-CN"/>
        </w:rPr>
        <w:t xml:space="preserve">for a UE is supporting </w:t>
      </w:r>
      <w:r>
        <w:rPr>
          <w:rFonts w:hint="eastAsia"/>
          <w:i/>
          <w:iCs/>
          <w:lang w:eastAsia="zh-CN"/>
        </w:rPr>
        <w:t>concurrentMeasGap-r17</w:t>
      </w:r>
      <w:r>
        <w:rPr>
          <w:rFonts w:hint="eastAsia"/>
          <w:lang w:eastAsia="zh-CN"/>
        </w:rPr>
        <w:t xml:space="preserve"> but not configured with</w:t>
      </w:r>
      <w:r>
        <w:t xml:space="preserve"> concurrent measurement gaps,</w:t>
      </w:r>
    </w:p>
    <w:p w14:paraId="2BD25B8C">
      <w:pPr>
        <w:pStyle w:val="98"/>
      </w:pPr>
      <w:r>
        <w:t>-</w:t>
      </w:r>
      <w:r>
        <w:tab/>
      </w:r>
      <w:r>
        <w:t>if the intra-frequency CSI-RS resource does not overlap with any measurement gaps, K</w:t>
      </w:r>
      <w:r>
        <w:rPr>
          <w:vertAlign w:val="subscript"/>
        </w:rPr>
        <w:t>p_CSI-RS</w:t>
      </w:r>
      <w:r>
        <w:t>=1;</w:t>
      </w:r>
    </w:p>
    <w:p w14:paraId="2BD25B8D">
      <w:pPr>
        <w:pStyle w:val="98"/>
      </w:pPr>
      <w:r>
        <w:t>-</w:t>
      </w:r>
      <w:r>
        <w:tab/>
      </w:r>
      <w:r>
        <w:t>if some occa</w:t>
      </w:r>
      <w:r>
        <w:rPr>
          <w:rFonts w:hint="eastAsia"/>
          <w:lang w:eastAsia="zh-CN"/>
        </w:rPr>
        <w:t>s</w:t>
      </w:r>
      <w:r>
        <w:t>ions of the intra-frequency CSI-RS resource is overlap</w:t>
      </w:r>
      <w:r>
        <w:rPr>
          <w:rFonts w:hint="eastAsia"/>
          <w:lang w:eastAsia="zh-CN"/>
        </w:rPr>
        <w:t>ped</w:t>
      </w:r>
      <w:r>
        <w:t xml:space="preserve"> with measurement gaps, K</w:t>
      </w:r>
      <w:r>
        <w:rPr>
          <w:vertAlign w:val="subscript"/>
        </w:rPr>
        <w:t>p_CSI-RS</w:t>
      </w:r>
      <w:r>
        <w:t xml:space="preserve"> = 1/(1- (CSI-RS resource period /MGRP)) , where CSI-RS resource period &lt; MGRP, and the MGRP is the periodicity of the measurement gap.</w:t>
      </w:r>
    </w:p>
    <w:p w14:paraId="2BD25B8E">
      <w:pPr>
        <w:pStyle w:val="98"/>
        <w:rPr>
          <w:u w:val="single"/>
          <w:lang w:eastAsia="zh-CN"/>
        </w:rPr>
      </w:pPr>
      <w:r>
        <w:t>-</w:t>
      </w:r>
      <w:r>
        <w:tab/>
      </w:r>
      <w:r>
        <w:t>Otherwise, when UE supports concurrent measurement gaps</w:t>
      </w:r>
      <w:r>
        <w:rPr>
          <w:rFonts w:eastAsia="宋体"/>
          <w:i/>
        </w:rPr>
        <w:t>,</w:t>
      </w:r>
      <w:r>
        <w:t xml:space="preserve"> and concurrent measurement gaps are configured, K</w:t>
      </w:r>
      <w:r>
        <w:rPr>
          <w:vertAlign w:val="subscript"/>
        </w:rPr>
        <w:t>p_CSI-RS</w:t>
      </w:r>
      <w:r>
        <w:t xml:space="preserve"> is the scaling factor for </w:t>
      </w:r>
      <w:r>
        <w:rPr>
          <w:lang w:eastAsia="zh-CN"/>
        </w:rPr>
        <w:t xml:space="preserve">a CSI-RS frequency layer to be measured outside gap which is defined as </w:t>
      </w:r>
      <w:r>
        <w:t>K</w:t>
      </w:r>
      <w:r>
        <w:rPr>
          <w:vertAlign w:val="subscript"/>
        </w:rPr>
        <w:t>p_CSI-RS</w:t>
      </w:r>
      <w:r>
        <w:rPr>
          <w:lang w:eastAsia="zh-CN"/>
        </w:rPr>
        <w:t xml:space="preserve"> = </w:t>
      </w:r>
      <w:r>
        <w:rPr>
          <w:bCs/>
          <w:lang w:eastAsia="zh-CN"/>
        </w:rPr>
        <w:t>N</w:t>
      </w:r>
      <w:r>
        <w:rPr>
          <w:bCs/>
          <w:vertAlign w:val="subscript"/>
          <w:lang w:eastAsia="zh-CN"/>
        </w:rPr>
        <w:t>total</w:t>
      </w:r>
      <w:r>
        <w:rPr>
          <w:bCs/>
          <w:lang w:eastAsia="zh-CN"/>
        </w:rPr>
        <w:t xml:space="preserve"> / N</w:t>
      </w:r>
      <w:r>
        <w:rPr>
          <w:bCs/>
          <w:vertAlign w:val="subscript"/>
          <w:lang w:eastAsia="zh-CN"/>
        </w:rPr>
        <w:t>available</w:t>
      </w:r>
    </w:p>
    <w:p w14:paraId="2BD25B8F">
      <w:pPr>
        <w:pStyle w:val="99"/>
        <w:rPr>
          <w:lang w:eastAsia="zh-CN"/>
        </w:rPr>
      </w:pPr>
      <w:r>
        <w:rPr>
          <w:lang w:eastAsia="zh-CN"/>
        </w:rPr>
        <w:t>For a window W of duration max(</w:t>
      </w:r>
      <w:r>
        <w:rPr>
          <w:rFonts w:hint="eastAsia" w:ascii="Arial" w:hAnsi="Arial"/>
          <w:sz w:val="18"/>
          <w:lang w:eastAsia="zh-CN"/>
        </w:rPr>
        <w:t>CSI-RS</w:t>
      </w:r>
      <w:r>
        <w:rPr>
          <w:rFonts w:ascii="Arial" w:hAnsi="Arial"/>
          <w:sz w:val="18"/>
        </w:rPr>
        <w:t xml:space="preserve"> period</w:t>
      </w:r>
      <w:r>
        <w:rPr>
          <w:vertAlign w:val="subscript"/>
          <w:lang w:eastAsia="zh-CN"/>
        </w:rPr>
        <w:t xml:space="preserve">,  </w:t>
      </w:r>
      <w:r>
        <w:rPr>
          <w:lang w:eastAsia="zh-CN"/>
        </w:rPr>
        <w:t xml:space="preserve">MGRP_max), where MGRP_max is the maximum MGRP across all configured per-UE MG, and starting at the beginning of any gap occasions covering the CSI-RS resources: </w:t>
      </w:r>
    </w:p>
    <w:p w14:paraId="2BD25B90">
      <w:pPr>
        <w:pStyle w:val="100"/>
        <w:rPr>
          <w:lang w:eastAsia="zh-CN"/>
        </w:rPr>
      </w:pPr>
      <w:r>
        <w:rPr>
          <w:lang w:eastAsia="zh-CN"/>
        </w:rPr>
        <w:t>N</w:t>
      </w:r>
      <w:r>
        <w:rPr>
          <w:vertAlign w:val="subscript"/>
          <w:lang w:eastAsia="zh-CN"/>
        </w:rPr>
        <w:t>total</w:t>
      </w:r>
      <w:r>
        <w:rPr>
          <w:lang w:eastAsia="zh-CN"/>
        </w:rPr>
        <w:t xml:space="preserve"> is the total number of CSI-RS resources within the window, including those overlapped with other MG occasions within the window, and</w:t>
      </w:r>
    </w:p>
    <w:p w14:paraId="2BD25B91">
      <w:pPr>
        <w:pStyle w:val="100"/>
        <w:rPr>
          <w:lang w:eastAsia="zh-CN"/>
        </w:rPr>
      </w:pPr>
      <w:r>
        <w:rPr>
          <w:lang w:eastAsia="zh-CN"/>
        </w:rPr>
        <w:t>N</w:t>
      </w:r>
      <w:r>
        <w:rPr>
          <w:vertAlign w:val="subscript"/>
          <w:lang w:eastAsia="zh-CN"/>
        </w:rPr>
        <w:t>available</w:t>
      </w:r>
      <w:r>
        <w:rPr>
          <w:lang w:eastAsia="zh-CN"/>
        </w:rPr>
        <w:t xml:space="preserve"> is the number of CSI-RS resources that are not overlapped with any other non-dropped MG occasion within the window W, after accounting for MG collisions by applying the selected gap collision rule.</w:t>
      </w:r>
    </w:p>
    <w:p w14:paraId="2BD25B92">
      <w:pPr>
        <w:pStyle w:val="99"/>
        <w:rPr>
          <w:rFonts w:eastAsia="PMingLiU"/>
          <w:lang w:eastAsia="zh-TW"/>
        </w:rPr>
      </w:pPr>
      <w:r>
        <w:t>K</w:t>
      </w:r>
      <w:r>
        <w:rPr>
          <w:vertAlign w:val="subscript"/>
        </w:rPr>
        <w:t>p_CSI-RS</w:t>
      </w:r>
      <w:r>
        <w:rPr>
          <w:rFonts w:eastAsia="PMingLiU"/>
          <w:lang w:eastAsia="zh-TW"/>
        </w:rPr>
        <w:t xml:space="preserve"> = 1 when </w:t>
      </w:r>
      <w:r>
        <w:rPr>
          <w:lang w:eastAsia="zh-CN"/>
        </w:rPr>
        <w:t>N</w:t>
      </w:r>
      <w:r>
        <w:rPr>
          <w:vertAlign w:val="subscript"/>
          <w:lang w:eastAsia="zh-CN"/>
        </w:rPr>
        <w:t>available</w:t>
      </w:r>
      <w:r>
        <w:rPr>
          <w:rFonts w:eastAsia="PMingLiU"/>
          <w:lang w:eastAsia="zh-TW"/>
        </w:rPr>
        <w:t xml:space="preserve"> = 0</w:t>
      </w:r>
    </w:p>
    <w:p w14:paraId="2BD25B93">
      <w:pPr>
        <w:rPr>
          <w:lang w:eastAsia="zh-CN"/>
        </w:rPr>
      </w:pPr>
      <w:r>
        <w:rPr>
          <w:lang w:eastAsia="zh-CN"/>
        </w:rPr>
        <w:t xml:space="preserve">For UE supporting </w:t>
      </w:r>
      <w:ins w:id="5403" w:author="CATT-Lingyu" w:date="2025-05-22T16:46:00Z">
        <w:r>
          <w:rPr>
            <w:rFonts w:hint="eastAsia"/>
            <w:lang w:eastAsia="zh-CN"/>
          </w:rPr>
          <w:t>[</w:t>
        </w:r>
      </w:ins>
      <w:r>
        <w:rPr>
          <w:rFonts w:hint="eastAsia"/>
          <w:i/>
          <w:iCs/>
          <w:lang w:eastAsia="zh-CN"/>
        </w:rPr>
        <w:t>antennaArrayType-r18</w:t>
      </w:r>
      <w:ins w:id="5404" w:author="CATT-Lingyu" w:date="2025-05-22T16:46:00Z">
        <w:r>
          <w:rPr>
            <w:i w:val="0"/>
            <w:iCs/>
            <w:lang w:eastAsia="zh-CN"/>
            <w:rPrChange w:id="5405" w:author="CATT-Lingyu" w:date="2025-05-22T16:46:00Z">
              <w:rPr>
                <w:i/>
                <w:iCs/>
                <w:lang w:eastAsia="zh-CN"/>
              </w:rPr>
            </w:rPrChange>
          </w:rPr>
          <w:t>]</w:t>
        </w:r>
      </w:ins>
      <w:ins w:id="5406" w:author="CATT-Lingyu" w:date="2025-05-22T16:46:00Z">
        <w:r>
          <w:rPr>
            <w:rFonts w:hint="eastAsia"/>
            <w:i/>
            <w:iCs/>
            <w:lang w:eastAsia="zh-CN"/>
          </w:rPr>
          <w:t xml:space="preserve"> </w:t>
        </w:r>
      </w:ins>
      <w:ins w:id="5407" w:author="CATT-Lingyu" w:date="2025-05-22T16:46:00Z">
        <w:r>
          <w:rPr>
            <w:rFonts w:hint="eastAsia" w:eastAsia="宋体"/>
            <w:color w:val="0070C0"/>
            <w:lang w:val="en-US" w:eastAsia="zh-CN"/>
          </w:rPr>
          <w:t>on the measured carrier</w:t>
        </w:r>
      </w:ins>
      <w:r>
        <w:rPr>
          <w:lang w:eastAsia="zh-CN"/>
        </w:rPr>
        <w:t xml:space="preserve">, </w:t>
      </w:r>
    </w:p>
    <w:p w14:paraId="2BD25B94">
      <w:pPr>
        <w:pStyle w:val="99"/>
        <w:rPr>
          <w:ins w:id="5408" w:author="CATT-Lingyu" w:date="2025-05-22T17:16:00Z"/>
          <w:lang w:eastAsia="zh-CN"/>
        </w:rPr>
      </w:pPr>
      <w:r>
        <w:t>K</w:t>
      </w:r>
      <w:r>
        <w:rPr>
          <w:vertAlign w:val="subscript"/>
        </w:rPr>
        <w:t>layer1_measurement</w:t>
      </w:r>
      <w:r>
        <w:t xml:space="preserve">=1, </w:t>
      </w:r>
    </w:p>
    <w:p w14:paraId="169DBBA6">
      <w:pPr>
        <w:pStyle w:val="100"/>
        <w:rPr>
          <w:lang w:eastAsia="zh-CN"/>
        </w:rPr>
        <w:pPrChange w:id="5409" w:author="CATT-Lingyu" w:date="2025-05-22T17:17:00Z">
          <w:pPr>
            <w:pStyle w:val="99"/>
          </w:pPr>
        </w:pPrChange>
      </w:pPr>
      <w:ins w:id="5410" w:author="CATT-Lingyu" w:date="2025-05-22T17:16:00Z">
        <w:r>
          <w:rPr>
            <w:lang w:val="en-US" w:eastAsia="zh-CN"/>
          </w:rPr>
          <w:t>If</w:t>
        </w:r>
      </w:ins>
      <w:ins w:id="5411" w:author="CATT-Lingyu" w:date="2025-05-22T17:16:00Z">
        <w:r>
          <w:rPr/>
          <w:t xml:space="preserve"> inter-band carrier aggregation within FR1 is configured [and UE doesn’t support capability of case 4]</w:t>
        </w:r>
      </w:ins>
    </w:p>
    <w:p w14:paraId="2BD25B95">
      <w:pPr>
        <w:pStyle w:val="100"/>
        <w:rPr>
          <w:ins w:id="5412" w:author="CATT" w:date="2025-04-10T17:59:00Z"/>
          <w:lang w:eastAsia="zh-CN"/>
        </w:rPr>
      </w:pPr>
      <w:r>
        <w:t>-</w:t>
      </w:r>
      <w:r>
        <w:tab/>
      </w:r>
      <w:r>
        <w:t>if all of the reference signals configured for RLM, BFD, CBD or L1-RSRP for beam reporting outside measurement gap are not fully overlapped by intra-frequency SMTC occasions</w:t>
      </w:r>
      <w:ins w:id="5413" w:author="CATT-Lingyu" w:date="2025-05-22T17:19:00Z">
        <w:r>
          <w:rPr>
            <w:rFonts w:hint="eastAsia"/>
            <w:lang w:eastAsia="zh-CN"/>
          </w:rPr>
          <w:t xml:space="preserve"> </w:t>
        </w:r>
      </w:ins>
      <w:ins w:id="5414" w:author="CATT-Lingyu" w:date="2025-05-22T17:19:00Z">
        <w:r>
          <w:rPr>
            <w:lang w:eastAsia="zh-CN"/>
          </w:rPr>
          <w:t>of same serving cell</w:t>
        </w:r>
      </w:ins>
      <w:del w:id="5415" w:author="CATT-Lingyu" w:date="2025-05-22T18:01:00Z">
        <w:r>
          <w:rPr/>
          <w:delText>, or</w:delText>
        </w:r>
      </w:del>
      <w:r>
        <w:t xml:space="preserve"> </w:t>
      </w:r>
    </w:p>
    <w:p w14:paraId="2CCC6E88">
      <w:pPr>
        <w:pStyle w:val="100"/>
        <w:rPr>
          <w:del w:id="5416" w:author="CATT-Lingyu" w:date="2025-05-22T17:30:00Z"/>
          <w:lang w:eastAsia="zh-CN"/>
        </w:rPr>
      </w:pPr>
      <w:ins w:id="5417" w:author="CATT" w:date="2025-04-10T17:59:00Z">
        <w:r>
          <w:rPr>
            <w:lang w:eastAsia="zh-CN"/>
          </w:rPr>
          <w:t>-</w:t>
        </w:r>
      </w:ins>
      <w:ins w:id="5418" w:author="CATT" w:date="2025-04-10T17:59:00Z">
        <w:r>
          <w:rPr>
            <w:lang w:eastAsia="zh-CN"/>
          </w:rPr>
          <w:tab/>
        </w:r>
      </w:ins>
      <w:ins w:id="5419" w:author="CATT" w:date="2025-04-10T17:59:00Z">
        <w:del w:id="5420" w:author="CATT-Lingyu" w:date="2025-05-22T17:17:00Z">
          <w:r>
            <w:rPr>
              <w:lang w:eastAsia="zh-CN"/>
            </w:rPr>
            <w:delText>if all of the reference signals configured for RLM, BFD, CBD or L1-RSRP for beam reporting outside measurement gap are not fully overlapped by intra-frequency SMTC occasions [configured] by same serving cell when inter-band carrier aggregation within FR1 is configured [and UE doesn’t support capability of case 4] or</w:delText>
          </w:r>
        </w:del>
      </w:ins>
    </w:p>
    <w:p w14:paraId="7414EF6E">
      <w:pPr>
        <w:pStyle w:val="100"/>
        <w:ind w:left="800" w:leftChars="400" w:firstLine="0"/>
        <w:rPr>
          <w:ins w:id="5421" w:author="CATT-Lingyu" w:date="2025-05-22T17:56:00Z"/>
          <w:rFonts w:eastAsia="宋体"/>
          <w:lang w:val="en-US" w:eastAsia="zh-CN"/>
        </w:rPr>
      </w:pPr>
      <w:ins w:id="5422" w:author="CATT-Lingyu" w:date="2025-05-22T17:56:00Z">
        <w:r>
          <w:rPr>
            <w:rFonts w:hint="eastAsia" w:eastAsia="宋体"/>
            <w:lang w:val="en-US" w:eastAsia="zh-CN"/>
          </w:rPr>
          <w:t>Otherwise,</w:t>
        </w:r>
      </w:ins>
    </w:p>
    <w:p w14:paraId="1EFD3CDF">
      <w:pPr>
        <w:pStyle w:val="100"/>
        <w:ind w:left="1000" w:leftChars="500"/>
        <w:rPr>
          <w:ins w:id="5424" w:author="CATT-Lingyu" w:date="2025-05-22T17:56:00Z"/>
          <w:lang w:eastAsia="zh-CN"/>
        </w:rPr>
        <w:pPrChange w:id="5423" w:author="CATT-Lingyu" w:date="2025-05-22T17:57:00Z">
          <w:pPr>
            <w:pStyle w:val="100"/>
          </w:pPr>
        </w:pPrChange>
      </w:pPr>
      <w:ins w:id="5425" w:author="CATT-Lingyu" w:date="2025-05-22T17:56:00Z">
        <w:r>
          <w:rPr>
            <w:rFonts w:hint="eastAsia" w:eastAsia="宋体"/>
            <w:lang w:val="en-US" w:eastAsia="zh-CN"/>
          </w:rPr>
          <w:t xml:space="preserve">-  </w:t>
        </w:r>
      </w:ins>
      <w:ins w:id="5426" w:author="CATT-Lingyu" w:date="2025-05-22T17:56:00Z">
        <w:r>
          <w:rPr/>
          <w:t>if all of the reference signals configured for RLM, BFD, CBD or L1-RSRP for beam reporting outside measurement gap are not fully overlapped by intra-frequency SMTC occasions</w:t>
        </w:r>
      </w:ins>
    </w:p>
    <w:p w14:paraId="7FAEA1C2">
      <w:pPr>
        <w:pStyle w:val="100"/>
        <w:ind w:left="1284" w:leftChars="500"/>
        <w:rPr>
          <w:ins w:id="5427" w:author="CATT" w:date="2025-04-10T17:59:00Z"/>
          <w:del w:id="5428" w:author="CATT-Lingyu" w:date="2025-05-22T17:56:00Z"/>
          <w:lang w:eastAsia="zh-CN"/>
        </w:rPr>
      </w:pPr>
      <w:del w:id="5429" w:author="CATT-Lingyu" w:date="2025-05-22T17:57:00Z">
        <w:r>
          <w:rPr/>
          <w:delText>-</w:delText>
        </w:r>
      </w:del>
      <w:del w:id="5430" w:author="CATT-Lingyu" w:date="2025-05-22T17:57:00Z">
        <w:r>
          <w:rPr/>
          <w:tab/>
        </w:r>
      </w:del>
      <w:del w:id="5431" w:author="CATT-Lingyu" w:date="2025-05-22T17:57:00Z">
        <w:r>
          <w:rPr/>
          <w:delText xml:space="preserve">if all of the reference signal configured for RLM, BFD, CBD or L1-RSRP for beam reporting outside measurement gap and fully-overlapped by intra-frequency SMTC occasions are not overlapped with any of the SSB symbols and the RSSI symbols, and 1 symbol before each consecutive SSB symbols and the RSSI symbols, and 1 symbol after each consecutive SSB symbols and the RSSI symbols, given that </w:delText>
        </w:r>
      </w:del>
      <w:del w:id="5432" w:author="CATT-Lingyu" w:date="2025-05-22T17:57:00Z">
        <w:r>
          <w:rPr>
            <w:i/>
          </w:rPr>
          <w:delText xml:space="preserve">SSB-ToMeasure </w:delText>
        </w:r>
      </w:del>
      <w:del w:id="5433" w:author="CATT-Lingyu" w:date="2025-05-22T17:57:00Z">
        <w:r>
          <w:rPr/>
          <w:delText>and</w:delText>
        </w:r>
      </w:del>
      <w:del w:id="5434" w:author="CATT-Lingyu" w:date="2025-05-22T17:57:00Z">
        <w:r>
          <w:rPr>
            <w:i/>
          </w:rPr>
          <w:delText xml:space="preserve"> SS-RSSI-Measurement </w:delText>
        </w:r>
      </w:del>
      <w:del w:id="5435" w:author="CATT-Lingyu" w:date="2025-05-22T17:57:00Z">
        <w:r>
          <w:rPr/>
          <w:delText>are configured, where SSB symbols are indicated by the union</w:delText>
        </w:r>
      </w:del>
      <w:del w:id="5436" w:author="CATT-Lingyu" w:date="2025-05-22T17:57:00Z">
        <w:r>
          <w:rPr>
            <w:color w:val="00B050"/>
          </w:rPr>
          <w:delText xml:space="preserve"> </w:delText>
        </w:r>
      </w:del>
      <w:del w:id="5437" w:author="CATT-Lingyu" w:date="2025-05-22T17:57:00Z">
        <w:r>
          <w:rPr/>
          <w:delText>set of </w:delText>
        </w:r>
      </w:del>
      <w:del w:id="5438" w:author="CATT-Lingyu" w:date="2025-05-22T17:57:00Z">
        <w:r>
          <w:rPr>
            <w:i/>
            <w:iCs/>
          </w:rPr>
          <w:delText>SSB-ToMeasure</w:delText>
        </w:r>
      </w:del>
      <w:del w:id="5439" w:author="CATT-Lingyu" w:date="2025-05-22T17:57:00Z">
        <w:r>
          <w:rPr/>
          <w:delText> from all the configured</w:delText>
        </w:r>
      </w:del>
      <w:del w:id="5440" w:author="CATT-Lingyu" w:date="2025-05-22T17:57:00Z">
        <w:r>
          <w:rPr>
            <w:color w:val="00B050"/>
          </w:rPr>
          <w:delText xml:space="preserve"> </w:delText>
        </w:r>
      </w:del>
      <w:del w:id="5441" w:author="CATT-Lingyu" w:date="2025-05-22T17:57:00Z">
        <w:r>
          <w:rPr/>
          <w:delText>measurement objects on the same serving carrier</w:delText>
        </w:r>
      </w:del>
      <w:del w:id="5442" w:author="CATT-Lingyu" w:date="2025-05-22T17:57:00Z">
        <w:r>
          <w:rPr>
            <w:color w:val="00B050"/>
          </w:rPr>
          <w:delText xml:space="preserve"> </w:delText>
        </w:r>
      </w:del>
      <w:del w:id="5443" w:author="CATT-Lingyu" w:date="2025-05-22T17:57:00Z">
        <w:r>
          <w:rPr/>
          <w:delText>which can be merged.</w:delText>
        </w:r>
      </w:del>
      <w:del w:id="5444" w:author="CATT-Lingyu" w:date="2025-05-22T17:57:00Z">
        <w:r>
          <w:rPr>
            <w:i/>
          </w:rPr>
          <w:delText xml:space="preserve"> </w:delText>
        </w:r>
      </w:del>
      <w:del w:id="5445" w:author="CATT-Lingyu" w:date="2025-05-22T17:57:00Z">
        <w:r>
          <w:rPr/>
          <w:delText xml:space="preserve">and RSSI symbols are indicated by </w:delText>
        </w:r>
      </w:del>
      <w:del w:id="5446" w:author="CATT-Lingyu" w:date="2025-05-22T17:57:00Z">
        <w:r>
          <w:rPr>
            <w:i/>
          </w:rPr>
          <w:delText>SS-RSSI-Measurement</w:delText>
        </w:r>
      </w:del>
      <w:del w:id="5447" w:author="CATT-Lingyu" w:date="2025-05-22T17:57:00Z">
        <w:r>
          <w:rPr/>
          <w:delText>;</w:delText>
        </w:r>
      </w:del>
    </w:p>
    <w:p w14:paraId="2AF25670">
      <w:pPr>
        <w:pStyle w:val="100"/>
        <w:rPr>
          <w:del w:id="5448" w:author="CMCC-shiyuan-bigCR" w:date="2025-05-26T16:29:54Z"/>
          <w:lang w:eastAsia="zh-CN"/>
        </w:rPr>
      </w:pPr>
      <w:ins w:id="5449" w:author="CATT" w:date="2025-04-10T18:00:00Z">
        <w:del w:id="5450" w:author="CMCC-shiyuan-bigCR" w:date="2025-05-26T16:29:43Z">
          <w:r>
            <w:rPr>
              <w:lang w:eastAsia="zh-CN"/>
            </w:rPr>
            <w:delText>-</w:delText>
          </w:r>
        </w:del>
      </w:ins>
      <w:ins w:id="5451" w:author="CATT" w:date="2025-04-10T18:00:00Z">
        <w:del w:id="5452" w:author="CATT-Lingyu" w:date="2025-05-22T17:22:00Z">
          <w:r>
            <w:rPr>
              <w:lang w:eastAsia="zh-CN"/>
            </w:rPr>
            <w:tab/>
          </w:r>
        </w:del>
      </w:ins>
      <w:ins w:id="5453" w:author="CATT" w:date="2025-04-10T18:00:00Z">
        <w:del w:id="5454" w:author="CATT-Lingyu" w:date="2025-05-22T17:22:00Z">
          <w:r>
            <w:rPr>
              <w:lang w:eastAsia="zh-CN"/>
            </w:rPr>
            <w:delText xml:space="preserve">if all of the reference signal configured for RLM, BFD, CBD or L1-RSRP for beam reporting outside measurement gap and fully-overlapped by intra-frequency SMTC occasions are not overlapped with any of the SSB symbols and the RSSI symbols, and 1 symbol before each consecutive SSB symbols and the RSSI symbols, and 1 symbol after each consecutive SSB symbols and the RSSI symbols [configured] by same serving cell when inter-band carrier aggregation within FR1 is configured [and UE doesn’t support capability of case 4], given that </w:delText>
          </w:r>
        </w:del>
      </w:ins>
      <w:ins w:id="5455" w:author="CATT" w:date="2025-04-10T18:00:00Z">
        <w:del w:id="5456" w:author="CATT-Lingyu" w:date="2025-05-22T17:22:00Z">
          <w:r>
            <w:rPr>
              <w:i/>
              <w:lang w:eastAsia="zh-CN"/>
              <w:rPrChange w:id="5457" w:author="CATT" w:date="2025-04-10T18:00:00Z">
                <w:rPr>
                  <w:lang w:eastAsia="zh-CN"/>
                </w:rPr>
              </w:rPrChange>
            </w:rPr>
            <w:delText>SSB-ToMeasure</w:delText>
          </w:r>
        </w:del>
      </w:ins>
      <w:ins w:id="5458" w:author="CATT" w:date="2025-04-10T18:00:00Z">
        <w:del w:id="5459" w:author="CATT-Lingyu" w:date="2025-05-22T17:22:00Z">
          <w:r>
            <w:rPr>
              <w:lang w:eastAsia="zh-CN"/>
            </w:rPr>
            <w:delText xml:space="preserve"> and </w:delText>
          </w:r>
        </w:del>
      </w:ins>
      <w:ins w:id="5460" w:author="CATT" w:date="2025-04-10T18:00:00Z">
        <w:del w:id="5461" w:author="CATT-Lingyu" w:date="2025-05-22T17:22:00Z">
          <w:r>
            <w:rPr>
              <w:i/>
              <w:lang w:eastAsia="zh-CN"/>
              <w:rPrChange w:id="5462" w:author="CATT" w:date="2025-04-10T18:00:00Z">
                <w:rPr>
                  <w:lang w:eastAsia="zh-CN"/>
                </w:rPr>
              </w:rPrChange>
            </w:rPr>
            <w:delText>SS-RSSI-Measurement</w:delText>
          </w:r>
        </w:del>
      </w:ins>
      <w:ins w:id="5463" w:author="CATT" w:date="2025-04-10T18:00:00Z">
        <w:del w:id="5464" w:author="CATT-Lingyu" w:date="2025-05-22T17:22:00Z">
          <w:r>
            <w:rPr>
              <w:lang w:eastAsia="zh-CN"/>
            </w:rPr>
            <w:delText xml:space="preserve"> are configured, where SSB symbols are indicated by the union set of </w:delText>
          </w:r>
        </w:del>
      </w:ins>
      <w:ins w:id="5465" w:author="CATT" w:date="2025-04-10T18:00:00Z">
        <w:del w:id="5466" w:author="CATT-Lingyu" w:date="2025-05-22T17:22:00Z">
          <w:r>
            <w:rPr>
              <w:i/>
              <w:lang w:eastAsia="zh-CN"/>
              <w:rPrChange w:id="5467" w:author="CATT" w:date="2025-04-10T18:00:00Z">
                <w:rPr>
                  <w:lang w:eastAsia="zh-CN"/>
                </w:rPr>
              </w:rPrChange>
            </w:rPr>
            <w:delText>SSB-ToMeasure</w:delText>
          </w:r>
        </w:del>
      </w:ins>
      <w:ins w:id="5468" w:author="CATT" w:date="2025-04-10T18:00:00Z">
        <w:del w:id="5469" w:author="CATT-Lingyu" w:date="2025-05-22T17:22:00Z">
          <w:r>
            <w:rPr>
              <w:lang w:eastAsia="zh-CN"/>
            </w:rPr>
            <w:delText xml:space="preserve"> from all the configured measurement objects on the same serving carrier which can be merged. and RSSI symbols are indicated by SS-RSSI-Measurement;</w:delText>
          </w:r>
        </w:del>
      </w:ins>
    </w:p>
    <w:p w14:paraId="2AF25670">
      <w:pPr>
        <w:pStyle w:val="100"/>
      </w:pPr>
      <w:r>
        <w:t>K</w:t>
      </w:r>
      <w:r>
        <w:rPr>
          <w:vertAlign w:val="subscript"/>
        </w:rPr>
        <w:t>layer1_measurement</w:t>
      </w:r>
      <w:r>
        <w:t>=1.5, otherwise.</w:t>
      </w:r>
    </w:p>
    <w:p w14:paraId="2BD25B98">
      <w:pPr>
        <w:pStyle w:val="98"/>
        <w:ind w:hanging="1"/>
      </w:pPr>
      <w:r>
        <w:rPr>
          <w:lang w:eastAsia="zh-CN"/>
        </w:rPr>
        <w:t>If the above-mentioned reference signal configured for L1-RSRP measurement is aperiodic CSI-RS resource, longer cell identification delay would be expected.</w:t>
      </w:r>
    </w:p>
    <w:p w14:paraId="2BD25B99">
      <w:pPr>
        <w:pStyle w:val="100"/>
        <w:ind w:left="0" w:firstLine="0"/>
        <w:rPr>
          <w:ins w:id="5470" w:author="Lingyu-CATT" w:date="2025-03-11T17:24:00Z"/>
          <w:lang w:eastAsia="zh-CN"/>
        </w:rPr>
      </w:pPr>
      <w:r>
        <w:rPr>
          <w:lang w:eastAsia="zh-CN"/>
        </w:rPr>
        <w:t xml:space="preserve">For UE not supporting </w:t>
      </w:r>
      <w:r>
        <w:rPr>
          <w:rFonts w:hint="eastAsia"/>
          <w:i/>
          <w:iCs/>
          <w:lang w:eastAsia="zh-CN"/>
        </w:rPr>
        <w:t>antennaArrayType-r18</w:t>
      </w:r>
      <w:r>
        <w:rPr>
          <w:lang w:eastAsia="zh-CN"/>
        </w:rPr>
        <w:t xml:space="preserve">, </w:t>
      </w:r>
      <w:r>
        <w:t>K</w:t>
      </w:r>
      <w:r>
        <w:rPr>
          <w:vertAlign w:val="subscript"/>
        </w:rPr>
        <w:t>layer1_measurement</w:t>
      </w:r>
      <w:r>
        <w:t>=1.</w:t>
      </w:r>
    </w:p>
    <w:p w14:paraId="2BD25BA3">
      <w:pPr>
        <w:pStyle w:val="78"/>
      </w:pPr>
      <w:r>
        <w:t>Table 9.10D.2.5-</w:t>
      </w:r>
      <w:r>
        <w:rPr>
          <w:rFonts w:hint="eastAsia"/>
          <w:lang w:eastAsia="zh-CN"/>
        </w:rPr>
        <w:t>2</w:t>
      </w:r>
      <w:r>
        <w:t xml:space="preserve">: </w:t>
      </w:r>
      <w:r>
        <w:rPr>
          <w:rFonts w:hint="eastAsia"/>
          <w:lang w:eastAsia="zh-CN"/>
        </w:rPr>
        <w:t>Void</w:t>
      </w:r>
    </w:p>
    <w:p w14:paraId="2BD25BA4">
      <w:pPr>
        <w:pStyle w:val="78"/>
      </w:pPr>
      <w:r>
        <w:t xml:space="preserve">Table 9.10D.2.5-3: Time period for SFN acquisition </w:t>
      </w:r>
      <w:r>
        <w:rPr>
          <w:lang w:eastAsia="zh-TW"/>
        </w:rPr>
        <w:t xml:space="preserve">for </w:t>
      </w:r>
      <w:r>
        <w:t>intra</w:t>
      </w:r>
      <w:r>
        <w:rPr>
          <w:rFonts w:hint="eastAsia"/>
          <w:lang w:eastAsia="zh-CN"/>
        </w:rPr>
        <w:t>-</w:t>
      </w:r>
      <w:r>
        <w:t>frequency CSI-RS based measurements without gaps(FR1)</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108" w:type="dxa"/>
        </w:tblCellMar>
      </w:tblPr>
      <w:tblGrid>
        <w:gridCol w:w="2122"/>
        <w:gridCol w:w="7119"/>
      </w:tblGrid>
      <w:tr w14:paraId="2BD25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122" w:type="dxa"/>
            <w:tcBorders>
              <w:top w:val="single" w:color="auto" w:sz="4" w:space="0"/>
              <w:left w:val="single" w:color="auto" w:sz="4" w:space="0"/>
              <w:bottom w:val="single" w:color="auto" w:sz="4" w:space="0"/>
              <w:right w:val="single" w:color="auto" w:sz="4" w:space="0"/>
            </w:tcBorders>
          </w:tcPr>
          <w:p w14:paraId="2BD25BA5">
            <w:pPr>
              <w:pStyle w:val="74"/>
            </w:pPr>
            <w:r>
              <w:t>DRX cycle</w:t>
            </w:r>
          </w:p>
        </w:tc>
        <w:tc>
          <w:tcPr>
            <w:tcW w:w="7119" w:type="dxa"/>
            <w:tcBorders>
              <w:top w:val="single" w:color="auto" w:sz="4" w:space="0"/>
              <w:left w:val="single" w:color="auto" w:sz="4" w:space="0"/>
              <w:bottom w:val="single" w:color="auto" w:sz="4" w:space="0"/>
              <w:right w:val="single" w:color="auto" w:sz="4" w:space="0"/>
            </w:tcBorders>
          </w:tcPr>
          <w:p w14:paraId="2BD25BA6">
            <w:pPr>
              <w:pStyle w:val="74"/>
            </w:pPr>
            <w:r>
              <w:t>T</w:t>
            </w:r>
            <w:r>
              <w:rPr>
                <w:vertAlign w:val="subscript"/>
              </w:rPr>
              <w:t>CSI-RS_SFN_intra</w:t>
            </w:r>
          </w:p>
        </w:tc>
      </w:tr>
      <w:tr w14:paraId="2BD25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122" w:type="dxa"/>
            <w:tcBorders>
              <w:top w:val="single" w:color="auto" w:sz="4" w:space="0"/>
              <w:left w:val="single" w:color="auto" w:sz="4" w:space="0"/>
              <w:bottom w:val="single" w:color="auto" w:sz="4" w:space="0"/>
              <w:right w:val="single" w:color="auto" w:sz="4" w:space="0"/>
            </w:tcBorders>
          </w:tcPr>
          <w:p w14:paraId="2BD25BA8">
            <w:pPr>
              <w:pStyle w:val="75"/>
            </w:pPr>
            <w:r>
              <w:t>No DRX</w:t>
            </w:r>
          </w:p>
        </w:tc>
        <w:tc>
          <w:tcPr>
            <w:tcW w:w="7119" w:type="dxa"/>
            <w:tcBorders>
              <w:top w:val="single" w:color="auto" w:sz="4" w:space="0"/>
              <w:left w:val="single" w:color="auto" w:sz="4" w:space="0"/>
              <w:bottom w:val="single" w:color="auto" w:sz="4" w:space="0"/>
              <w:right w:val="single" w:color="auto" w:sz="4" w:space="0"/>
            </w:tcBorders>
          </w:tcPr>
          <w:p w14:paraId="2BD25BA9">
            <w:pPr>
              <w:pStyle w:val="75"/>
            </w:pPr>
            <w:r>
              <w:t>max(200 ms, ceil(5 x K</w:t>
            </w:r>
            <w:r>
              <w:rPr>
                <w:vertAlign w:val="subscript"/>
              </w:rPr>
              <w:t>p_CSI-RS</w:t>
            </w:r>
            <w:r>
              <w:t xml:space="preserve"> x</w:t>
            </w:r>
            <w:r>
              <w:rPr>
                <w:rFonts w:hint="eastAsia"/>
                <w:lang w:eastAsia="zh-CN"/>
              </w:rPr>
              <w:t xml:space="preserve"> N1</w:t>
            </w:r>
            <w:r>
              <w:rPr>
                <w:vertAlign w:val="superscript"/>
              </w:rPr>
              <w:t xml:space="preserve">Note </w:t>
            </w:r>
            <w:r>
              <w:rPr>
                <w:rFonts w:hint="eastAsia"/>
                <w:vertAlign w:val="superscript"/>
                <w:lang w:eastAsia="zh-CN"/>
              </w:rPr>
              <w:t>2</w:t>
            </w:r>
            <w:r>
              <w:t xml:space="preserve"> x</w:t>
            </w:r>
            <w:r>
              <w:rPr>
                <w:rFonts w:hint="eastAsia"/>
                <w:lang w:eastAsia="zh-CN"/>
              </w:rPr>
              <w:t xml:space="preserve"> </w:t>
            </w:r>
            <w:r>
              <w:t>K</w:t>
            </w:r>
            <w:r>
              <w:rPr>
                <w:vertAlign w:val="subscript"/>
              </w:rPr>
              <w:t xml:space="preserve">layer1_measurement </w:t>
            </w:r>
            <w:r>
              <w:t>)</w:t>
            </w:r>
            <w:r>
              <w:rPr>
                <w:vertAlign w:val="subscript"/>
              </w:rPr>
              <w:t xml:space="preserve"> </w:t>
            </w:r>
            <w:r>
              <w:t xml:space="preserve">x </w:t>
            </w:r>
            <w:r>
              <w:rPr>
                <w:rFonts w:hint="eastAsia"/>
                <w:lang w:eastAsia="zh-CN"/>
              </w:rPr>
              <w:t>SMTC</w:t>
            </w:r>
            <w:r>
              <w:t xml:space="preserve"> period)</w:t>
            </w:r>
            <w:r>
              <w:rPr>
                <w:vertAlign w:val="superscript"/>
              </w:rPr>
              <w:t>Note 1</w:t>
            </w:r>
            <w:r>
              <w:t xml:space="preserve"> x CSSF</w:t>
            </w:r>
            <w:r>
              <w:rPr>
                <w:vertAlign w:val="subscript"/>
              </w:rPr>
              <w:t>intra</w:t>
            </w:r>
          </w:p>
        </w:tc>
      </w:tr>
      <w:tr w14:paraId="2BD25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122" w:type="dxa"/>
            <w:tcBorders>
              <w:top w:val="single" w:color="auto" w:sz="4" w:space="0"/>
              <w:left w:val="single" w:color="auto" w:sz="4" w:space="0"/>
              <w:bottom w:val="single" w:color="auto" w:sz="4" w:space="0"/>
              <w:right w:val="single" w:color="auto" w:sz="4" w:space="0"/>
            </w:tcBorders>
          </w:tcPr>
          <w:p w14:paraId="2BD25BAB">
            <w:pPr>
              <w:pStyle w:val="75"/>
            </w:pPr>
            <w:r>
              <w:t>DRX cycle</w:t>
            </w:r>
            <w:r>
              <w:rPr>
                <w:rFonts w:hint="eastAsia"/>
              </w:rPr>
              <w:t>≤</w:t>
            </w:r>
            <w:r>
              <w:t xml:space="preserve"> 320 ms</w:t>
            </w:r>
          </w:p>
        </w:tc>
        <w:tc>
          <w:tcPr>
            <w:tcW w:w="7119" w:type="dxa"/>
            <w:tcBorders>
              <w:top w:val="single" w:color="auto" w:sz="4" w:space="0"/>
              <w:left w:val="single" w:color="auto" w:sz="4" w:space="0"/>
              <w:bottom w:val="single" w:color="auto" w:sz="4" w:space="0"/>
              <w:right w:val="single" w:color="auto" w:sz="4" w:space="0"/>
            </w:tcBorders>
          </w:tcPr>
          <w:p w14:paraId="2BD25BAC">
            <w:pPr>
              <w:pStyle w:val="75"/>
              <w:rPr>
                <w:b/>
              </w:rPr>
            </w:pPr>
            <w:r>
              <w:t>max(2000 ms, ceil (1.5 x 5 x K</w:t>
            </w:r>
            <w:r>
              <w:rPr>
                <w:vertAlign w:val="subscript"/>
              </w:rPr>
              <w:t>p_CSI-RS</w:t>
            </w:r>
            <w:r>
              <w:t xml:space="preserve"> x</w:t>
            </w:r>
            <w:r>
              <w:rPr>
                <w:rFonts w:hint="eastAsia"/>
                <w:lang w:eastAsia="zh-CN"/>
              </w:rPr>
              <w:t xml:space="preserve"> N1</w:t>
            </w:r>
            <w:r>
              <w:rPr>
                <w:vertAlign w:val="superscript"/>
              </w:rPr>
              <w:t xml:space="preserve">Note </w:t>
            </w:r>
            <w:r>
              <w:rPr>
                <w:rFonts w:hint="eastAsia"/>
                <w:vertAlign w:val="superscript"/>
                <w:lang w:eastAsia="zh-CN"/>
              </w:rPr>
              <w:t>2</w:t>
            </w:r>
            <w:r>
              <w:t xml:space="preserve"> x</w:t>
            </w:r>
            <w:r>
              <w:rPr>
                <w:rFonts w:hint="eastAsia"/>
                <w:lang w:eastAsia="zh-CN"/>
              </w:rPr>
              <w:t xml:space="preserve"> </w:t>
            </w:r>
            <w:r>
              <w:t>K</w:t>
            </w:r>
            <w:r>
              <w:rPr>
                <w:vertAlign w:val="subscript"/>
              </w:rPr>
              <w:t xml:space="preserve">layer1_measurement </w:t>
            </w:r>
            <w:r>
              <w:t>) x max(</w:t>
            </w:r>
            <w:r>
              <w:rPr>
                <w:rFonts w:hint="eastAsia"/>
                <w:lang w:eastAsia="zh-CN"/>
              </w:rPr>
              <w:t>SMTC</w:t>
            </w:r>
            <w:r>
              <w:t xml:space="preserve"> period,DRX cycle)) x CSSF</w:t>
            </w:r>
            <w:r>
              <w:rPr>
                <w:vertAlign w:val="subscript"/>
              </w:rPr>
              <w:t>intra</w:t>
            </w:r>
          </w:p>
        </w:tc>
      </w:tr>
      <w:tr w14:paraId="2BD25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122" w:type="dxa"/>
            <w:tcBorders>
              <w:top w:val="single" w:color="auto" w:sz="4" w:space="0"/>
              <w:left w:val="single" w:color="auto" w:sz="4" w:space="0"/>
              <w:bottom w:val="single" w:color="auto" w:sz="4" w:space="0"/>
              <w:right w:val="single" w:color="auto" w:sz="4" w:space="0"/>
            </w:tcBorders>
          </w:tcPr>
          <w:p w14:paraId="2BD25BAE">
            <w:pPr>
              <w:pStyle w:val="75"/>
              <w:rPr>
                <w:b/>
              </w:rPr>
            </w:pPr>
            <w:r>
              <w:t>DRX cycle&gt;320 ms</w:t>
            </w:r>
          </w:p>
        </w:tc>
        <w:tc>
          <w:tcPr>
            <w:tcW w:w="7119" w:type="dxa"/>
            <w:tcBorders>
              <w:top w:val="single" w:color="auto" w:sz="4" w:space="0"/>
              <w:left w:val="single" w:color="auto" w:sz="4" w:space="0"/>
              <w:bottom w:val="single" w:color="auto" w:sz="4" w:space="0"/>
              <w:right w:val="single" w:color="auto" w:sz="4" w:space="0"/>
            </w:tcBorders>
          </w:tcPr>
          <w:p w14:paraId="2BD25BAF">
            <w:pPr>
              <w:pStyle w:val="75"/>
              <w:rPr>
                <w:b/>
              </w:rPr>
            </w:pPr>
            <w:r>
              <w:t>Ceil(5 x K</w:t>
            </w:r>
            <w:r>
              <w:rPr>
                <w:vertAlign w:val="subscript"/>
              </w:rPr>
              <w:t>p_CSI-RS</w:t>
            </w:r>
            <w:r>
              <w:t xml:space="preserve"> x</w:t>
            </w:r>
            <w:r>
              <w:rPr>
                <w:rFonts w:hint="eastAsia"/>
                <w:lang w:eastAsia="zh-CN"/>
              </w:rPr>
              <w:t xml:space="preserve"> N1</w:t>
            </w:r>
            <w:r>
              <w:rPr>
                <w:vertAlign w:val="superscript"/>
              </w:rPr>
              <w:t xml:space="preserve">Note </w:t>
            </w:r>
            <w:r>
              <w:rPr>
                <w:rFonts w:hint="eastAsia"/>
                <w:vertAlign w:val="superscript"/>
                <w:lang w:eastAsia="zh-CN"/>
              </w:rPr>
              <w:t>2</w:t>
            </w:r>
            <w:r>
              <w:t xml:space="preserve"> x</w:t>
            </w:r>
            <w:r>
              <w:rPr>
                <w:rFonts w:hint="eastAsia"/>
                <w:lang w:eastAsia="zh-CN"/>
              </w:rPr>
              <w:t xml:space="preserve"> </w:t>
            </w:r>
            <w:r>
              <w:t>K</w:t>
            </w:r>
            <w:r>
              <w:rPr>
                <w:vertAlign w:val="subscript"/>
              </w:rPr>
              <w:t xml:space="preserve">layer1_measurement </w:t>
            </w:r>
            <w:r>
              <w:t>) x DRX cycle x CSSF</w:t>
            </w:r>
            <w:r>
              <w:rPr>
                <w:vertAlign w:val="subscript"/>
              </w:rPr>
              <w:t>intra</w:t>
            </w:r>
          </w:p>
        </w:tc>
      </w:tr>
      <w:tr w14:paraId="2BD25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9241" w:type="dxa"/>
            <w:gridSpan w:val="2"/>
            <w:tcBorders>
              <w:top w:val="single" w:color="auto" w:sz="4" w:space="0"/>
              <w:left w:val="single" w:color="auto" w:sz="4" w:space="0"/>
              <w:bottom w:val="single" w:color="auto" w:sz="4" w:space="0"/>
              <w:right w:val="single" w:color="auto" w:sz="4" w:space="0"/>
            </w:tcBorders>
          </w:tcPr>
          <w:p w14:paraId="2BD25BB1">
            <w:pPr>
              <w:pStyle w:val="89"/>
              <w:rPr>
                <w:lang w:eastAsia="ko-KR"/>
              </w:rPr>
            </w:pPr>
            <w:r>
              <w:rPr>
                <w:lang w:eastAsia="ko-KR"/>
              </w:rPr>
              <w:t>NOTE 1:</w:t>
            </w:r>
            <w:r>
              <w:rPr>
                <w:lang w:eastAsia="ko-KR"/>
              </w:rPr>
              <w:tab/>
            </w:r>
            <w:r>
              <w:rPr>
                <w:lang w:eastAsia="ko-KR"/>
              </w:rPr>
              <w:t>If different SMTC periodicities are configured for different cells, the SMTC period in the requirement is the one used by the cell being identified</w:t>
            </w:r>
          </w:p>
          <w:p w14:paraId="2BD25BB2">
            <w:pPr>
              <w:pStyle w:val="89"/>
              <w:rPr>
                <w:lang w:eastAsia="zh-CN"/>
              </w:rPr>
            </w:pPr>
            <w:r>
              <w:rPr>
                <w:lang w:eastAsia="zh-CN"/>
              </w:rPr>
              <w:t xml:space="preserve">NOTE </w:t>
            </w:r>
            <w:r>
              <w:rPr>
                <w:rFonts w:hint="eastAsia"/>
                <w:lang w:eastAsia="zh-CN"/>
              </w:rPr>
              <w:t>2</w:t>
            </w:r>
            <w:r>
              <w:rPr>
                <w:lang w:eastAsia="zh-CN"/>
              </w:rPr>
              <w:t>:</w:t>
            </w:r>
            <w:r>
              <w:rPr>
                <w:lang w:eastAsia="zh-CN"/>
              </w:rPr>
              <w:tab/>
            </w:r>
            <w:r>
              <w:rPr>
                <w:lang w:val="en-US"/>
              </w:rPr>
              <w:t xml:space="preserve">For </w:t>
            </w:r>
            <w:r>
              <w:rPr>
                <w:rFonts w:hint="eastAsia"/>
                <w:lang w:val="en-US" w:eastAsia="zh-CN"/>
              </w:rPr>
              <w:t xml:space="preserve">ATG </w:t>
            </w:r>
            <w:r>
              <w:rPr>
                <w:lang w:val="en-US"/>
              </w:rPr>
              <w:t xml:space="preserve">UE </w:t>
            </w:r>
            <w:r>
              <w:rPr>
                <w:rFonts w:hint="eastAsia" w:eastAsia="宋体"/>
                <w:lang w:val="en-US" w:eastAsia="zh-CN"/>
              </w:rPr>
              <w:t xml:space="preserve">capable of </w:t>
            </w:r>
            <w:r>
              <w:rPr>
                <w:i/>
                <w:iCs/>
              </w:rPr>
              <w:t>antennaArrayType-r1</w:t>
            </w:r>
            <w:r>
              <w:rPr>
                <w:rFonts w:hint="eastAsia" w:eastAsia="宋体"/>
                <w:i/>
                <w:iCs/>
                <w:lang w:val="en-US" w:eastAsia="zh-CN"/>
              </w:rPr>
              <w:t>8</w:t>
            </w:r>
            <w:r>
              <w:rPr>
                <w:lang w:val="en-US"/>
              </w:rPr>
              <w:t xml:space="preserve">, N1 = </w:t>
            </w:r>
            <w:r>
              <w:rPr>
                <w:rFonts w:hint="eastAsia"/>
                <w:lang w:val="en-US" w:eastAsia="zh-CN"/>
              </w:rPr>
              <w:t>3</w:t>
            </w:r>
            <w:r>
              <w:rPr>
                <w:lang w:val="en-US"/>
              </w:rPr>
              <w:t xml:space="preserve"> </w:t>
            </w:r>
            <w:r>
              <w:rPr>
                <w:rFonts w:eastAsia="等线"/>
                <w:lang w:eastAsia="zh-CN"/>
              </w:rPr>
              <w:t>when network assistance on ATG cells reference locations is provided, otherwise N1 = 4.</w:t>
            </w:r>
            <w:r>
              <w:rPr>
                <w:rFonts w:eastAsia="等线"/>
                <w:lang w:eastAsia="zh-CN"/>
              </w:rPr>
              <w:br w:type="textWrapping"/>
            </w:r>
            <w:r>
              <w:rPr>
                <w:rFonts w:eastAsia="等线"/>
                <w:lang w:eastAsia="zh-CN"/>
              </w:rPr>
              <w:t>Otherwise, N1 = 1.</w:t>
            </w:r>
          </w:p>
        </w:tc>
      </w:tr>
    </w:tbl>
    <w:p w14:paraId="2BD25BB4">
      <w:pPr>
        <w:rPr>
          <w:ins w:id="5471" w:author="CATT-Lingyu" w:date="2025-05-22T18:33:00Z"/>
          <w:lang w:eastAsia="zh-CN"/>
        </w:rPr>
      </w:pPr>
    </w:p>
    <w:p w14:paraId="166F0A3F">
      <w:pPr>
        <w:rPr>
          <w:del w:id="5472" w:author="CATT-Lingyu" w:date="2025-05-23T08:21:00Z"/>
          <w:rFonts w:eastAsia="宋体"/>
          <w:lang w:val="en-US" w:eastAsia="zh-CN"/>
        </w:rPr>
      </w:pPr>
      <w:ins w:id="5473" w:author="CATT-Lingyu" w:date="2025-05-23T08:21:00Z">
        <w:r>
          <w:rPr/>
          <w:t>When intra-band carrier aggregation is performed</w:t>
        </w:r>
      </w:ins>
      <w:ins w:id="5474" w:author="CATT-Lingyu" w:date="2025-05-23T08:21:00Z">
        <w:r>
          <w:rPr>
            <w:rFonts w:hint="eastAsia"/>
            <w:lang w:eastAsia="zh-CN"/>
          </w:rPr>
          <w:t>, and</w:t>
        </w:r>
      </w:ins>
      <w:ins w:id="5475" w:author="CATT-Lingyu" w:date="2025-05-23T08:21:00Z">
        <w:r>
          <w:rPr/>
          <w:t xml:space="preserve"> </w:t>
        </w:r>
      </w:ins>
      <w:ins w:id="5476" w:author="CATT-Lingyu" w:date="2025-05-23T08:21:00Z">
        <w:r>
          <w:rPr>
            <w:rFonts w:hint="eastAsia"/>
            <w:lang w:eastAsia="zh-CN"/>
          </w:rPr>
          <w:t xml:space="preserve">if ATG UE is </w:t>
        </w:r>
      </w:ins>
      <w:ins w:id="5477" w:author="CATT-Lingyu" w:date="2025-05-23T08:21:00Z">
        <w:r>
          <w:rPr>
            <w:lang w:eastAsia="zh-CN"/>
          </w:rPr>
          <w:t>indicate</w:t>
        </w:r>
      </w:ins>
      <w:ins w:id="5478" w:author="CATT-Lingyu" w:date="2025-05-23T08:21:00Z">
        <w:r>
          <w:rPr>
            <w:rFonts w:hint="eastAsia"/>
            <w:lang w:eastAsia="zh-CN"/>
          </w:rPr>
          <w:t>d</w:t>
        </w:r>
      </w:ins>
      <w:ins w:id="5479" w:author="CATT-Lingyu" w:date="2025-05-23T08:21:00Z">
        <w:r>
          <w:rPr>
            <w:lang w:eastAsia="zh-CN"/>
          </w:rPr>
          <w:t xml:space="preserve"> </w:t>
        </w:r>
      </w:ins>
      <w:ins w:id="5480" w:author="CATT-Lingyu" w:date="2025-05-23T08:21:00Z">
        <w:r>
          <w:rPr>
            <w:rFonts w:hint="eastAsia"/>
            <w:lang w:eastAsia="zh-CN"/>
          </w:rPr>
          <w:t xml:space="preserve">by </w:t>
        </w:r>
      </w:ins>
      <w:ins w:id="5481" w:author="CATT-Lingyu" w:date="2025-05-23T08:21:00Z">
        <w:r>
          <w:rPr>
            <w:rFonts w:eastAsia="宋体"/>
            <w:i/>
            <w:iCs/>
            <w:lang w:val="en-US" w:eastAsia="zh-CN"/>
          </w:rPr>
          <w:t>[skippingSCCneighbourCellMeas]</w:t>
        </w:r>
      </w:ins>
      <w:ins w:id="5482" w:author="CATT-Lingyu" w:date="2025-05-23T08:21:00Z">
        <w:r>
          <w:rPr>
            <w:rFonts w:hint="eastAsia"/>
            <w:lang w:eastAsia="zh-CN"/>
          </w:rPr>
          <w:t xml:space="preserve">, N1 =1 and </w:t>
        </w:r>
      </w:ins>
      <w:ins w:id="5483" w:author="CATT-Lingyu" w:date="2025-05-23T08:21:00Z">
        <w:r>
          <w:rPr/>
          <w:t>K</w:t>
        </w:r>
      </w:ins>
      <w:ins w:id="5484" w:author="CATT-Lingyu" w:date="2025-05-23T08:21:00Z">
        <w:r>
          <w:rPr>
            <w:vertAlign w:val="subscript"/>
          </w:rPr>
          <w:t>layer1_measurement</w:t>
        </w:r>
      </w:ins>
      <w:ins w:id="5485" w:author="CATT-Lingyu" w:date="2025-05-23T08:21:00Z">
        <w:r>
          <w:rPr>
            <w:rFonts w:hint="eastAsia"/>
            <w:vertAlign w:val="subscript"/>
            <w:lang w:eastAsia="zh-CN"/>
          </w:rPr>
          <w:t xml:space="preserve"> </w:t>
        </w:r>
      </w:ins>
      <w:ins w:id="5486" w:author="CATT-Lingyu" w:date="2025-05-23T08:21:00Z">
        <w:r>
          <w:rPr>
            <w:rFonts w:hint="eastAsia"/>
            <w:lang w:eastAsia="zh-CN"/>
          </w:rPr>
          <w:t xml:space="preserve">=1 </w:t>
        </w:r>
      </w:ins>
      <w:ins w:id="5487" w:author="CATT-Lingyu" w:date="2025-05-23T08:21:00Z">
        <w:r>
          <w:rPr>
            <w:rFonts w:eastAsia="宋体"/>
            <w:lang w:val="en-US" w:eastAsia="zh-CN"/>
          </w:rPr>
          <w:t>for the SCC measurement</w:t>
        </w:r>
      </w:ins>
      <w:ins w:id="5488" w:author="CATT-Lingyu" w:date="2025-05-23T08:21:00Z">
        <w:r>
          <w:rPr>
            <w:rFonts w:hint="eastAsia" w:eastAsia="宋体"/>
            <w:lang w:val="en-US" w:eastAsia="zh-CN"/>
          </w:rPr>
          <w:t>.</w:t>
        </w:r>
      </w:ins>
    </w:p>
    <w:p w14:paraId="5A7CBA6C">
      <w:pPr>
        <w:rPr>
          <w:ins w:id="5489" w:author="CATT-Lingyu" w:date="2025-05-23T08:21:00Z"/>
          <w:lang w:eastAsia="zh-CN"/>
        </w:rPr>
      </w:pPr>
    </w:p>
    <w:p w14:paraId="2BD25BB5">
      <w:pPr>
        <w:pStyle w:val="5"/>
      </w:pPr>
      <w:r>
        <w:t>9.10</w:t>
      </w:r>
      <w:r>
        <w:rPr>
          <w:lang w:eastAsia="zh-CN"/>
        </w:rPr>
        <w:t>D</w:t>
      </w:r>
      <w:r>
        <w:t>.2.6</w:t>
      </w:r>
      <w:r>
        <w:tab/>
      </w:r>
      <w:r>
        <w:t xml:space="preserve">Scheduling availability of UE during CSI-RS based intra-frequency measurements </w:t>
      </w:r>
    </w:p>
    <w:p w14:paraId="2BD25BB6">
      <w:pPr>
        <w:rPr>
          <w:ins w:id="5490" w:author="CATT-Lingyu" w:date="2025-05-22T18:43:00Z"/>
          <w:sz w:val="21"/>
          <w:szCs w:val="21"/>
          <w:lang w:eastAsia="zh-CN"/>
        </w:rPr>
      </w:pPr>
      <w:r>
        <w:t xml:space="preserve">UE is required to be capable of measuring without measurement gaps when CSI-RS </w:t>
      </w:r>
      <w:r>
        <w:rPr>
          <w:rFonts w:hint="eastAsia"/>
          <w:lang w:eastAsia="zh-CN"/>
        </w:rPr>
        <w:t>resources</w:t>
      </w:r>
      <w:r>
        <w:t xml:space="preserve"> </w:t>
      </w:r>
      <w:r>
        <w:rPr>
          <w:rFonts w:hint="eastAsia"/>
          <w:lang w:eastAsia="zh-CN"/>
        </w:rPr>
        <w:t>are</w:t>
      </w:r>
      <w:r>
        <w:t xml:space="preserve"> completely contained in the </w:t>
      </w:r>
      <w:r>
        <w:rPr>
          <w:lang w:eastAsia="zh-CN"/>
        </w:rPr>
        <w:t xml:space="preserve">active BWP </w:t>
      </w:r>
      <w:r>
        <w:t xml:space="preserve">of the UE. Note the configured CSI-RS symbol is indicated in </w:t>
      </w:r>
      <w:r>
        <w:rPr>
          <w:i/>
          <w:iCs/>
        </w:rPr>
        <w:t>firstOFDMSymbolInTimeDomain</w:t>
      </w:r>
      <w:r>
        <w:t xml:space="preserve"> included in </w:t>
      </w:r>
      <w:r>
        <w:rPr>
          <w:i/>
        </w:rPr>
        <w:t>CSI-RS-ResourceConfigMobility</w:t>
      </w:r>
      <w:r>
        <w:t xml:space="preserve"> for RRM.</w:t>
      </w:r>
      <w:r>
        <w:rPr>
          <w:lang w:eastAsia="zh-CN"/>
        </w:rPr>
        <w:t xml:space="preserve"> </w:t>
      </w:r>
      <w:r>
        <w:t xml:space="preserve">When UE is required to perform CSI-RS based RRM measurements, and any of the </w:t>
      </w:r>
      <w:r>
        <w:rPr>
          <w:lang w:eastAsia="zh-CN"/>
        </w:rPr>
        <w:t>conditions in the following clauses is met</w:t>
      </w:r>
      <w:r>
        <w:t xml:space="preserve">, there are restrictions on the scheduling availability; otherwise, there is no scheduling restriction. </w:t>
      </w:r>
      <w:r>
        <w:rPr>
          <w:sz w:val="21"/>
          <w:szCs w:val="21"/>
        </w:rPr>
        <w:t xml:space="preserve">Note same numerology for intra-frequency CSI-RS and data of serving cell is considered in this release. </w:t>
      </w:r>
    </w:p>
    <w:p w14:paraId="7925B089">
      <w:pPr>
        <w:rPr>
          <w:del w:id="5491" w:author="CATT-Lingyu" w:date="2025-05-23T08:20:00Z"/>
          <w:lang w:eastAsia="zh-CN"/>
        </w:rPr>
      </w:pPr>
      <w:ins w:id="5492" w:author="CATT-Lingyu" w:date="2025-05-23T08:20:00Z">
        <w:r>
          <w:rPr/>
          <w:t>When intra-band carrier aggregation is performed</w:t>
        </w:r>
      </w:ins>
      <w:ins w:id="5493" w:author="CATT-Lingyu" w:date="2025-05-23T08:20:00Z">
        <w:r>
          <w:rPr>
            <w:rFonts w:hint="eastAsia"/>
            <w:lang w:eastAsia="zh-CN"/>
          </w:rPr>
          <w:t>, and</w:t>
        </w:r>
      </w:ins>
      <w:ins w:id="5494" w:author="CATT-Lingyu" w:date="2025-05-23T08:20:00Z">
        <w:r>
          <w:rPr/>
          <w:t xml:space="preserve"> </w:t>
        </w:r>
      </w:ins>
      <w:ins w:id="5495" w:author="CATT-Lingyu" w:date="2025-05-23T08:20:00Z">
        <w:r>
          <w:rPr>
            <w:rFonts w:hint="eastAsia"/>
            <w:lang w:eastAsia="zh-CN"/>
          </w:rPr>
          <w:t xml:space="preserve">if ATG UE is </w:t>
        </w:r>
      </w:ins>
      <w:ins w:id="5496" w:author="CATT-Lingyu" w:date="2025-05-23T08:20:00Z">
        <w:r>
          <w:rPr>
            <w:lang w:eastAsia="zh-CN"/>
          </w:rPr>
          <w:t>indicate</w:t>
        </w:r>
      </w:ins>
      <w:ins w:id="5497" w:author="CATT-Lingyu" w:date="2025-05-23T08:20:00Z">
        <w:r>
          <w:rPr>
            <w:rFonts w:hint="eastAsia"/>
            <w:lang w:eastAsia="zh-CN"/>
          </w:rPr>
          <w:t>d</w:t>
        </w:r>
      </w:ins>
      <w:ins w:id="5498" w:author="CATT-Lingyu" w:date="2025-05-23T08:20:00Z">
        <w:r>
          <w:rPr>
            <w:lang w:eastAsia="zh-CN"/>
          </w:rPr>
          <w:t xml:space="preserve"> </w:t>
        </w:r>
      </w:ins>
      <w:ins w:id="5499" w:author="CATT-Lingyu" w:date="2025-05-23T08:20:00Z">
        <w:r>
          <w:rPr>
            <w:rFonts w:hint="eastAsia"/>
            <w:lang w:eastAsia="zh-CN"/>
          </w:rPr>
          <w:t xml:space="preserve">by </w:t>
        </w:r>
      </w:ins>
      <w:ins w:id="5500" w:author="CATT-Lingyu" w:date="2025-05-23T08:20:00Z">
        <w:r>
          <w:rPr>
            <w:rFonts w:eastAsia="宋体"/>
            <w:i/>
            <w:iCs/>
            <w:lang w:val="en-US" w:eastAsia="zh-CN"/>
          </w:rPr>
          <w:t>[skippingSCCneighbourCellMeas]</w:t>
        </w:r>
      </w:ins>
      <w:ins w:id="5501" w:author="CATT-Lingyu" w:date="2025-05-23T08:20:00Z">
        <w:r>
          <w:rPr>
            <w:rFonts w:hint="eastAsia"/>
            <w:lang w:eastAsia="zh-CN"/>
          </w:rPr>
          <w:t>, s</w:t>
        </w:r>
      </w:ins>
      <w:ins w:id="5502" w:author="CATT-Lingyu" w:date="2025-05-23T08:20:00Z">
        <w:r>
          <w:rPr/>
          <w:t>cheduling availability</w:t>
        </w:r>
      </w:ins>
      <w:ins w:id="5503" w:author="CATT-Lingyu" w:date="2025-05-23T08:20:00Z">
        <w:r>
          <w:rPr>
            <w:rFonts w:hint="eastAsia"/>
            <w:lang w:eastAsia="zh-CN"/>
          </w:rPr>
          <w:t xml:space="preserve"> defined in clause </w:t>
        </w:r>
      </w:ins>
      <w:ins w:id="5504" w:author="CATT-Lingyu" w:date="2025-05-23T08:20:00Z">
        <w:r>
          <w:rPr/>
          <w:t>9.10</w:t>
        </w:r>
      </w:ins>
      <w:ins w:id="5505" w:author="CATT-Lingyu" w:date="2025-05-23T08:20:00Z">
        <w:r>
          <w:rPr>
            <w:lang w:eastAsia="zh-CN"/>
          </w:rPr>
          <w:t>D</w:t>
        </w:r>
      </w:ins>
      <w:ins w:id="5506" w:author="CATT-Lingyu" w:date="2025-05-23T08:20:00Z">
        <w:r>
          <w:rPr/>
          <w:t>.2.6</w:t>
        </w:r>
      </w:ins>
      <w:ins w:id="5507" w:author="CATT-Lingyu" w:date="2025-05-23T08:20:00Z">
        <w:r>
          <w:rPr>
            <w:rFonts w:hint="eastAsia"/>
            <w:lang w:eastAsia="zh-CN"/>
          </w:rPr>
          <w:t xml:space="preserve"> shall not apply for ATG UE.</w:t>
        </w:r>
      </w:ins>
    </w:p>
    <w:p w14:paraId="117823B9">
      <w:pPr>
        <w:rPr>
          <w:ins w:id="5508" w:author="CATT-Lingyu" w:date="2025-05-23T08:22:00Z"/>
          <w:lang w:eastAsia="zh-CN"/>
        </w:rPr>
      </w:pPr>
    </w:p>
    <w:p w14:paraId="2BD25BB7">
      <w:pPr>
        <w:pStyle w:val="6"/>
      </w:pPr>
      <w:r>
        <w:t>9.10</w:t>
      </w:r>
      <w:r>
        <w:rPr>
          <w:lang w:eastAsia="zh-CN"/>
        </w:rPr>
        <w:t>D</w:t>
      </w:r>
      <w:r>
        <w:t>.2.6.1</w:t>
      </w:r>
      <w:r>
        <w:tab/>
      </w:r>
      <w:r>
        <w:t>Scheduling availability of UE performing CSI-RS based measurements in TDD bands</w:t>
      </w:r>
    </w:p>
    <w:p w14:paraId="2BD25BB8">
      <w:pPr>
        <w:rPr>
          <w:lang w:eastAsia="zh-CN"/>
        </w:rPr>
      </w:pPr>
      <w:r>
        <w:t xml:space="preserve">When </w:t>
      </w:r>
      <w:r>
        <w:rPr>
          <w:rFonts w:hint="eastAsia"/>
          <w:lang w:eastAsia="zh-CN"/>
        </w:rPr>
        <w:t xml:space="preserve">ATG </w:t>
      </w:r>
      <w:r>
        <w:t xml:space="preserve">UE performs CSI-RS intra-frequency measurements in a TDD band, </w:t>
      </w:r>
    </w:p>
    <w:p w14:paraId="2BD25BB9">
      <w:pPr>
        <w:pStyle w:val="98"/>
        <w:rPr>
          <w:ins w:id="5509" w:author="CATT" w:date="2025-04-10T18:06:00Z"/>
          <w:lang w:eastAsia="zh-CN"/>
        </w:rPr>
      </w:pPr>
      <w:r>
        <w:t>-</w:t>
      </w:r>
      <w:r>
        <w:tab/>
      </w:r>
      <w:r>
        <w:rPr>
          <w:rFonts w:hint="eastAsia"/>
          <w:lang w:eastAsia="zh-CN"/>
        </w:rPr>
        <w:t xml:space="preserve">The </w:t>
      </w:r>
      <w:r>
        <w:t>UE is not expected to transmit PUCCH/PUSCH/SRS</w:t>
      </w:r>
      <w:r>
        <w:rPr>
          <w:rFonts w:hint="eastAsia"/>
          <w:lang w:eastAsia="zh-CN"/>
        </w:rPr>
        <w:t xml:space="preserve"> </w:t>
      </w:r>
      <w:r>
        <w:t>on configured CSI-RS resource symbols, and on 1 OFDM symbol before and after each consecutively configured CSI-RS symbols.</w:t>
      </w:r>
    </w:p>
    <w:p w14:paraId="7BD914A6">
      <w:pPr>
        <w:rPr>
          <w:del w:id="5510" w:author="CATT" w:date="2025-04-10T18:06:00Z"/>
          <w:lang w:eastAsia="zh-CN"/>
        </w:rPr>
      </w:pPr>
      <w:ins w:id="5511" w:author="CATT" w:date="2025-04-10T18:06:00Z">
        <w:r>
          <w:rPr/>
          <w:t xml:space="preserve">When TDD intra-band carrier aggregation is performed, the scheduling restrictions due to a given serving cell </w:t>
        </w:r>
      </w:ins>
      <w:ins w:id="5512" w:author="CATT" w:date="2025-04-10T18:06:00Z">
        <w:del w:id="5513" w:author="BeammWave" w:date="2025-05-22T22:09:00Z">
          <w:r>
            <w:rPr/>
            <w:delText>shou</w:delText>
          </w:r>
        </w:del>
      </w:ins>
      <w:ins w:id="5514" w:author="CATT" w:date="2025-04-10T18:06:00Z">
        <w:del w:id="5515" w:author="BeammWave" w:date="2025-05-22T22:08:00Z">
          <w:r>
            <w:rPr/>
            <w:delText>ld</w:delText>
          </w:r>
        </w:del>
      </w:ins>
      <w:ins w:id="5516" w:author="CATT" w:date="2025-04-10T18:06:00Z">
        <w:del w:id="5517" w:author="BeammWave" w:date="2025-05-22T22:09:00Z">
          <w:r>
            <w:rPr/>
            <w:delText xml:space="preserve"> </w:delText>
          </w:r>
        </w:del>
      </w:ins>
      <w:ins w:id="5518" w:author="CATT" w:date="2025-04-10T18:06:00Z">
        <w:r>
          <w:rPr/>
          <w:t xml:space="preserve">also apply to all other serving cells in the same band on the symbols that fully or partially overlap with the aforementioned restricted symbols. </w:t>
        </w:r>
      </w:ins>
    </w:p>
    <w:p w14:paraId="2BD25BBA">
      <w:pPr>
        <w:rPr>
          <w:lang w:eastAsia="zh-CN"/>
        </w:rPr>
      </w:pPr>
      <w:r>
        <w:rPr>
          <w:rFonts w:hint="eastAsia"/>
        </w:rPr>
        <w:t>W</w:t>
      </w:r>
      <w:r>
        <w:t xml:space="preserve">hen the ATG UE </w:t>
      </w:r>
      <w:r>
        <w:rPr>
          <w:rFonts w:hint="eastAsia" w:eastAsia="宋体"/>
          <w:lang w:val="en-US" w:eastAsia="zh-CN"/>
        </w:rPr>
        <w:t xml:space="preserve">capable of </w:t>
      </w:r>
      <w:r>
        <w:rPr>
          <w:i/>
          <w:iCs/>
        </w:rPr>
        <w:t>antennaArrayType-r1</w:t>
      </w:r>
      <w:r>
        <w:rPr>
          <w:rFonts w:hint="eastAsia" w:eastAsia="宋体"/>
          <w:i/>
          <w:iCs/>
          <w:lang w:val="en-US" w:eastAsia="zh-CN"/>
        </w:rPr>
        <w:t>8</w:t>
      </w:r>
      <w:r>
        <w:t xml:space="preserve"> performs intra-frequency </w:t>
      </w:r>
      <w:r>
        <w:rPr>
          <w:rFonts w:eastAsia="宋体"/>
        </w:rPr>
        <w:t xml:space="preserve">neighbouring cell measurements </w:t>
      </w:r>
      <w:r>
        <w:t>in a TDD band,</w:t>
      </w:r>
    </w:p>
    <w:p w14:paraId="2BD25BBB">
      <w:pPr>
        <w:pStyle w:val="98"/>
        <w:rPr>
          <w:ins w:id="5519" w:author="Lingyu-CATT" w:date="2025-03-11T17:02:00Z"/>
          <w:lang w:eastAsia="zh-CN"/>
        </w:rPr>
      </w:pPr>
      <w:r>
        <w:t>-</w:t>
      </w:r>
      <w:r>
        <w:tab/>
      </w:r>
      <w:r>
        <w:rPr>
          <w:rFonts w:hint="eastAsia"/>
          <w:lang w:eastAsia="zh-CN"/>
        </w:rPr>
        <w:t xml:space="preserve">The </w:t>
      </w:r>
      <w:r>
        <w:t xml:space="preserve">UE is not expected to </w:t>
      </w:r>
      <w:r>
        <w:rPr>
          <w:lang w:eastAsia="zh-CN"/>
        </w:rPr>
        <w:t>receive</w:t>
      </w:r>
      <w:r>
        <w:t xml:space="preserve"> </w:t>
      </w:r>
      <w:r>
        <w:rPr>
          <w:lang w:eastAsia="zh-CN"/>
        </w:rPr>
        <w:t>PDCCH/PDSCH/TRS/CSI-RS for CQI</w:t>
      </w:r>
      <w:r>
        <w:rPr>
          <w:rFonts w:hint="eastAsia"/>
          <w:lang w:eastAsia="zh-CN"/>
        </w:rPr>
        <w:t xml:space="preserve"> </w:t>
      </w:r>
      <w:r>
        <w:t>on configured CSI-RS resource symbols, and on 1 OFDM symbol before and after each consecutively configured CSI-RS symbols.</w:t>
      </w:r>
    </w:p>
    <w:p w14:paraId="2CC5E499">
      <w:pPr>
        <w:rPr>
          <w:ins w:id="5520" w:author="Lingyu-CATT" w:date="2025-03-11T17:05:00Z"/>
          <w:lang w:eastAsia="zh-CN"/>
        </w:rPr>
      </w:pPr>
      <w:ins w:id="5521" w:author="CATT" w:date="2025-05-07T01:27:00Z">
        <w:r>
          <w:rPr/>
          <w:t xml:space="preserve">When intra-band carrier aggregation is performed </w:t>
        </w:r>
      </w:ins>
      <w:ins w:id="5522" w:author="CATT" w:date="2025-05-07T01:27:00Z">
        <w:r>
          <w:rPr>
            <w:rFonts w:hint="eastAsia"/>
            <w:lang w:val="en-US" w:eastAsia="zh-CN"/>
          </w:rPr>
          <w:t xml:space="preserve">and the ATG UE is capable of </w:t>
        </w:r>
      </w:ins>
      <w:ins w:id="5523" w:author="CATT" w:date="2025-05-07T01:27:00Z">
        <w:r>
          <w:rPr>
            <w:i/>
            <w:iCs/>
          </w:rPr>
          <w:t>antennaArrayType-r1</w:t>
        </w:r>
      </w:ins>
      <w:ins w:id="5524" w:author="CATT" w:date="2025-05-07T01:27:00Z">
        <w:r>
          <w:rPr>
            <w:rFonts w:hint="eastAsia" w:eastAsia="宋体"/>
            <w:i/>
            <w:iCs/>
            <w:lang w:val="en-US" w:eastAsia="zh-CN"/>
          </w:rPr>
          <w:t>8,</w:t>
        </w:r>
      </w:ins>
      <w:ins w:id="5525" w:author="CATT" w:date="2025-05-07T01:27:00Z">
        <w:r>
          <w:rPr/>
          <w:t xml:space="preserve"> the scheduling restrictions due to a given serving cell </w:t>
        </w:r>
      </w:ins>
      <w:ins w:id="5526" w:author="CATT" w:date="2025-05-07T01:27:00Z">
        <w:del w:id="5527" w:author="BeammWave" w:date="2025-05-22T22:09:00Z">
          <w:r>
            <w:rPr/>
            <w:delText xml:space="preserve">should </w:delText>
          </w:r>
        </w:del>
      </w:ins>
      <w:ins w:id="5528" w:author="CATT" w:date="2025-05-07T01:27:00Z">
        <w:r>
          <w:rPr/>
          <w:t>also apply to all other serving cells in the same band on the symbols that fully or partially overlap with the aforementioned restricted symbols.</w:t>
        </w:r>
      </w:ins>
    </w:p>
    <w:p w14:paraId="2BD25BBE">
      <w:pPr>
        <w:rPr>
          <w:ins w:id="5529" w:author="Lingyu-CATT" w:date="2025-03-11T17:23:00Z"/>
          <w:lang w:eastAsia="zh-CN"/>
        </w:rPr>
      </w:pPr>
      <w:ins w:id="5530" w:author="CATT" w:date="2025-05-07T01:12:00Z">
        <w:r>
          <w:rPr/>
          <w:t>When inter-band carrier aggregation is performed</w:t>
        </w:r>
      </w:ins>
      <w:ins w:id="5531" w:author="CATT" w:date="2025-05-07T01:12:00Z">
        <w:r>
          <w:rPr>
            <w:rFonts w:hint="eastAsia"/>
            <w:lang w:eastAsia="zh-CN"/>
          </w:rPr>
          <w:t xml:space="preserve"> </w:t>
        </w:r>
      </w:ins>
      <w:ins w:id="5532" w:author="CATT" w:date="2025-05-07T01:12:00Z">
        <w:r>
          <w:rPr>
            <w:rFonts w:hint="eastAsia"/>
            <w:lang w:val="en-US" w:eastAsia="zh-CN"/>
          </w:rPr>
          <w:t xml:space="preserve">and the ATG UE is capable of </w:t>
        </w:r>
      </w:ins>
      <w:ins w:id="5533" w:author="CATT" w:date="2025-05-07T01:12:00Z">
        <w:r>
          <w:rPr>
            <w:i/>
            <w:iCs/>
          </w:rPr>
          <w:t>antennaArrayType-r1</w:t>
        </w:r>
      </w:ins>
      <w:ins w:id="5534" w:author="CATT" w:date="2025-05-07T01:12:00Z">
        <w:r>
          <w:rPr>
            <w:rFonts w:hint="eastAsia" w:eastAsia="宋体"/>
            <w:i/>
            <w:iCs/>
            <w:lang w:val="en-US" w:eastAsia="zh-CN"/>
          </w:rPr>
          <w:t>8</w:t>
        </w:r>
      </w:ins>
      <w:ins w:id="5535" w:author="CATT" w:date="2025-05-07T01:12:00Z">
        <w:r>
          <w:rPr/>
          <w:t xml:space="preserve">, the scheduling restrictions due to a given serving cell </w:t>
        </w:r>
      </w:ins>
      <w:ins w:id="5536" w:author="CATT" w:date="2025-05-07T01:12:00Z">
        <w:del w:id="5537" w:author="BeammWave" w:date="2025-05-22T22:10:00Z">
          <w:r>
            <w:rPr/>
            <w:delText xml:space="preserve">should </w:delText>
          </w:r>
        </w:del>
      </w:ins>
      <w:ins w:id="5538" w:author="CATT" w:date="2025-05-07T01:12:00Z">
        <w:r>
          <w:rPr/>
          <w:t xml:space="preserve">also apply to another serving cell in a different band on the symbols that fully or partially overlap with the aforementioned restricted symbols, if UE does not have the capability of supporting </w:t>
        </w:r>
      </w:ins>
      <w:ins w:id="5539" w:author="CATT" w:date="2025-05-07T01:12:00Z">
        <w:r>
          <w:rPr>
            <w:i/>
          </w:rPr>
          <w:t>simultaneousRxTxInterBandCA</w:t>
        </w:r>
      </w:ins>
      <w:ins w:id="5540" w:author="CATT" w:date="2025-05-07T01:12:00Z">
        <w:r>
          <w:rPr/>
          <w:t xml:space="preserve"> for this band pair.</w:t>
        </w:r>
      </w:ins>
    </w:p>
    <w:p w14:paraId="2BD25BBF">
      <w:pPr>
        <w:pStyle w:val="4"/>
      </w:pPr>
      <w:r>
        <w:t>9.10</w:t>
      </w:r>
      <w:r>
        <w:rPr>
          <w:lang w:eastAsia="zh-CN"/>
        </w:rPr>
        <w:t>D</w:t>
      </w:r>
      <w:r>
        <w:t>.3</w:t>
      </w:r>
      <w:r>
        <w:tab/>
      </w:r>
      <w:r>
        <w:t>CSI-RS based Inter-frequency measurements</w:t>
      </w:r>
    </w:p>
    <w:p w14:paraId="2BD25BC0">
      <w:pPr>
        <w:pStyle w:val="5"/>
      </w:pPr>
      <w:r>
        <w:t>9.10</w:t>
      </w:r>
      <w:r>
        <w:rPr>
          <w:lang w:eastAsia="zh-CN"/>
        </w:rPr>
        <w:t>D</w:t>
      </w:r>
      <w:r>
        <w:t>.3.1</w:t>
      </w:r>
      <w:r>
        <w:tab/>
      </w:r>
      <w:r>
        <w:t>Introduction</w:t>
      </w:r>
    </w:p>
    <w:p w14:paraId="2BD25BC1">
      <w:r>
        <w:t>A measurement is defined as a CSI-RS based inter-frequency measurement provided it is not defined as an intra-frequency measurement according to clause 9.10</w:t>
      </w:r>
      <w:r>
        <w:rPr>
          <w:lang w:eastAsia="zh-CN"/>
        </w:rPr>
        <w:t>D</w:t>
      </w:r>
      <w:r>
        <w:t>.2.</w:t>
      </w:r>
    </w:p>
    <w:p w14:paraId="2BD25BC2">
      <w:r>
        <w:t xml:space="preserve">If a UE is configured with the higher layer parameter </w:t>
      </w:r>
      <w:r>
        <w:rPr>
          <w:i/>
        </w:rPr>
        <w:t xml:space="preserve">CSI-RS-Resource-Mobility </w:t>
      </w:r>
      <w:r>
        <w:t xml:space="preserve">and the higher layer parameter </w:t>
      </w:r>
      <w:r>
        <w:rPr>
          <w:i/>
        </w:rPr>
        <w:t xml:space="preserve">associatedSSB </w:t>
      </w:r>
      <w:r>
        <w:t>is configured, the UE shall be able to identify inter-frequency cells indicated for measurement and perform CSI-RSRP, CSI-RSRQ, and CSI-SINR measurements of identified inter-frequency cells.</w:t>
      </w:r>
    </w:p>
    <w:p w14:paraId="2BD25BC3">
      <w:r>
        <w:t xml:space="preserve">When measurement gaps are needed, the UE is not expected to detect the associated SSB nor perform measurement of the CSI-RS resource configured in </w:t>
      </w:r>
      <w:r>
        <w:rPr>
          <w:i/>
        </w:rPr>
        <w:t>CSI-RS-Resource-Mobility</w:t>
      </w:r>
      <w:r>
        <w:t xml:space="preserve"> on an inter-frequency measurement object which start earlier than the gap starting time + switching time, and ends later than the gap end – switching time. </w:t>
      </w:r>
      <w:r>
        <w:rPr>
          <w:rFonts w:hint="eastAsia"/>
          <w:lang w:eastAsia="zh-CN"/>
        </w:rPr>
        <w:t>T</w:t>
      </w:r>
      <w:r>
        <w:t>he switching time is 0.5 ms.</w:t>
      </w:r>
    </w:p>
    <w:p w14:paraId="2BD25BC4">
      <w:pPr>
        <w:pStyle w:val="5"/>
      </w:pPr>
      <w:r>
        <w:t>9.10</w:t>
      </w:r>
      <w:r>
        <w:rPr>
          <w:lang w:eastAsia="zh-CN"/>
        </w:rPr>
        <w:t>D</w:t>
      </w:r>
      <w:r>
        <w:t>.3.2</w:t>
      </w:r>
      <w:r>
        <w:tab/>
      </w:r>
      <w:r>
        <w:t>Requirements applicability</w:t>
      </w:r>
    </w:p>
    <w:p w14:paraId="2BD25BC5">
      <w:r>
        <w:t>The associated SSB layer of the CSI-RS follows the same requirements as SSB based measurements defined in clause 9.3</w:t>
      </w:r>
      <w:r>
        <w:rPr>
          <w:lang w:eastAsia="zh-CN"/>
        </w:rPr>
        <w:t>D</w:t>
      </w:r>
      <w:r>
        <w:t>.</w:t>
      </w:r>
    </w:p>
    <w:p w14:paraId="2BD25BC6">
      <w:pPr>
        <w:tabs>
          <w:tab w:val="center" w:pos="4819"/>
        </w:tabs>
        <w:rPr>
          <w:lang w:eastAsia="zh-CN"/>
        </w:rPr>
      </w:pPr>
      <w:r>
        <w:t>The requirements in clause 9.10</w:t>
      </w:r>
      <w:r>
        <w:rPr>
          <w:lang w:eastAsia="zh-CN"/>
        </w:rPr>
        <w:t>D</w:t>
      </w:r>
      <w:r>
        <w:t>.3 apply, provided:</w:t>
      </w:r>
    </w:p>
    <w:p w14:paraId="2BD25BC7">
      <w:pPr>
        <w:pStyle w:val="98"/>
      </w:pPr>
      <w:r>
        <w:t>-</w:t>
      </w:r>
      <w:r>
        <w:tab/>
      </w:r>
      <w:r>
        <w:t>The associated SSB of the cell being identified or measured is detectable, and</w:t>
      </w:r>
    </w:p>
    <w:p w14:paraId="2BD25BC8">
      <w:pPr>
        <w:pStyle w:val="98"/>
      </w:pPr>
      <w:r>
        <w:t>-</w:t>
      </w:r>
      <w:r>
        <w:tab/>
      </w:r>
      <w:r>
        <w:t>All CSI-RS resources on one inter-frequency layer are configured within a window of up to 5 ms, and</w:t>
      </w:r>
    </w:p>
    <w:p w14:paraId="2BD25BC9">
      <w:pPr>
        <w:pStyle w:val="98"/>
        <w:rPr>
          <w:lang w:eastAsia="zh-CN"/>
        </w:rPr>
      </w:pPr>
      <w:r>
        <w:t>-</w:t>
      </w:r>
      <w:r>
        <w:tab/>
      </w:r>
      <w:r>
        <w:rPr>
          <w:lang w:eastAsia="zh-CN"/>
        </w:rPr>
        <w:t xml:space="preserve">The periodicity of the </w:t>
      </w:r>
      <w:r>
        <w:t>configured</w:t>
      </w:r>
      <w:r>
        <w:rPr>
          <w:lang w:eastAsia="zh-CN"/>
        </w:rPr>
        <w:t xml:space="preserve"> CSI-RS resources is 10 ms, 20 ms or 40 ms, and</w:t>
      </w:r>
    </w:p>
    <w:p w14:paraId="2BD25BCA">
      <w:pPr>
        <w:pStyle w:val="98"/>
      </w:pPr>
      <w:r>
        <w:t>-</w:t>
      </w:r>
      <w:r>
        <w:tab/>
      </w:r>
      <w:r>
        <w:t>CSI-RS resources for measurements and the associated SSB for cell identification are configured within measurement gap.</w:t>
      </w:r>
    </w:p>
    <w:p w14:paraId="2BD25BCB">
      <w:pPr>
        <w:rPr>
          <w:rFonts w:cs="v4.2.0"/>
        </w:rPr>
      </w:pPr>
      <w:r>
        <w:t>An inter-frequency cell shall be considered detectable</w:t>
      </w:r>
      <w:r>
        <w:rPr>
          <w:rFonts w:cs="v4.2.0"/>
        </w:rPr>
        <w:t xml:space="preserve"> when for each relevant </w:t>
      </w:r>
      <w:r>
        <w:rPr>
          <w:rFonts w:hint="eastAsia" w:cs="v4.2.0"/>
          <w:lang w:eastAsia="zh-CN"/>
        </w:rPr>
        <w:t>associated SSB</w:t>
      </w:r>
      <w:r>
        <w:rPr>
          <w:rFonts w:cs="v4.2.0"/>
        </w:rPr>
        <w:t>:</w:t>
      </w:r>
    </w:p>
    <w:p w14:paraId="2BD25BCC">
      <w:pPr>
        <w:pStyle w:val="98"/>
      </w:pPr>
      <w:r>
        <w:t>-</w:t>
      </w:r>
      <w:r>
        <w:tab/>
      </w:r>
      <w:r>
        <w:t>SS-RSRP related side conditions given in clauses 10.1.4</w:t>
      </w:r>
      <w:r>
        <w:rPr>
          <w:rFonts w:hint="eastAsia"/>
          <w:lang w:eastAsia="zh-CN"/>
        </w:rPr>
        <w:t xml:space="preserve">.1 </w:t>
      </w:r>
      <w:r>
        <w:t>for FR1, for a corresponding band,</w:t>
      </w:r>
    </w:p>
    <w:p w14:paraId="2BD25BCD">
      <w:pPr>
        <w:pStyle w:val="98"/>
      </w:pPr>
      <w:r>
        <w:t>-</w:t>
      </w:r>
      <w:r>
        <w:tab/>
      </w:r>
      <w:r>
        <w:t>SS-RSRQ related side conditions given in clauses 10.1.9</w:t>
      </w:r>
      <w:r>
        <w:rPr>
          <w:rFonts w:hint="eastAsia"/>
          <w:lang w:eastAsia="zh-CN"/>
        </w:rPr>
        <w:t>.1</w:t>
      </w:r>
      <w:r>
        <w:t xml:space="preserve"> for FR1</w:t>
      </w:r>
      <w:r>
        <w:rPr>
          <w:rFonts w:hint="eastAsia"/>
          <w:lang w:eastAsia="zh-CN"/>
        </w:rPr>
        <w:t xml:space="preserve">, </w:t>
      </w:r>
      <w:r>
        <w:t>for a corresponding band,</w:t>
      </w:r>
    </w:p>
    <w:p w14:paraId="2BD25BCE">
      <w:pPr>
        <w:pStyle w:val="98"/>
      </w:pPr>
      <w:r>
        <w:t>-</w:t>
      </w:r>
      <w:r>
        <w:tab/>
      </w:r>
      <w:r>
        <w:t>SS-SINR related side conditions given in clauses 10.1.14</w:t>
      </w:r>
      <w:r>
        <w:rPr>
          <w:rFonts w:hint="eastAsia"/>
          <w:lang w:eastAsia="zh-CN"/>
        </w:rPr>
        <w:t>.1</w:t>
      </w:r>
      <w:r>
        <w:t xml:space="preserve"> for FR1, for a corresponding band,</w:t>
      </w:r>
    </w:p>
    <w:p w14:paraId="2BD25BCF">
      <w:pPr>
        <w:pStyle w:val="98"/>
      </w:pPr>
      <w:r>
        <w:t>-</w:t>
      </w:r>
      <w:r>
        <w:tab/>
      </w:r>
      <w:r>
        <w:t>SSB_RP and SSB Ês/Iot according to Annex B.2.3 for a corresponding band.</w:t>
      </w:r>
    </w:p>
    <w:p w14:paraId="2BD25BD0">
      <w:pPr>
        <w:rPr>
          <w:rFonts w:eastAsia="等线" w:cs="v4.2.0"/>
          <w:lang w:eastAsia="zh-CN"/>
        </w:rPr>
      </w:pPr>
      <w:r>
        <w:t>A CSI-RS resource shall be considered measurable</w:t>
      </w:r>
      <w:r>
        <w:rPr>
          <w:rFonts w:cs="v4.2.0"/>
        </w:rPr>
        <w:t xml:space="preserve"> when for each relevant </w:t>
      </w:r>
      <w:r>
        <w:rPr>
          <w:rFonts w:eastAsia="等线" w:cs="v4.2.0"/>
          <w:lang w:eastAsia="zh-CN"/>
        </w:rPr>
        <w:t>CSI-RS resource</w:t>
      </w:r>
      <w:r>
        <w:rPr>
          <w:rFonts w:cs="v4.2.0"/>
        </w:rPr>
        <w:t>:</w:t>
      </w:r>
    </w:p>
    <w:p w14:paraId="2BD25BD1">
      <w:pPr>
        <w:pStyle w:val="98"/>
      </w:pPr>
      <w:r>
        <w:t>-</w:t>
      </w:r>
      <w:r>
        <w:tab/>
      </w:r>
      <w:r>
        <w:t>CSI-RSRP related side conditions given in clauses 10.1.</w:t>
      </w:r>
      <w:r>
        <w:rPr>
          <w:rFonts w:hint="eastAsia"/>
          <w:lang w:eastAsia="zh-CN"/>
        </w:rPr>
        <w:t>4.3</w:t>
      </w:r>
      <w:r>
        <w:t xml:space="preserve"> for FR1, for a corresponding band,</w:t>
      </w:r>
    </w:p>
    <w:p w14:paraId="2BD25BD2">
      <w:pPr>
        <w:pStyle w:val="98"/>
      </w:pPr>
      <w:r>
        <w:t>-</w:t>
      </w:r>
      <w:r>
        <w:tab/>
      </w:r>
      <w:r>
        <w:t>CSI-RSRQ related side conditions given in clauses 10.1.</w:t>
      </w:r>
      <w:r>
        <w:rPr>
          <w:rFonts w:hint="eastAsia"/>
          <w:lang w:eastAsia="zh-CN"/>
        </w:rPr>
        <w:t>9.2</w:t>
      </w:r>
      <w:r>
        <w:t xml:space="preserve"> for FR1, for a corresponding band,</w:t>
      </w:r>
    </w:p>
    <w:p w14:paraId="2BD25BD3">
      <w:pPr>
        <w:pStyle w:val="98"/>
      </w:pPr>
      <w:r>
        <w:t>-</w:t>
      </w:r>
      <w:r>
        <w:tab/>
      </w:r>
      <w:r>
        <w:t>CSI-SINR related side conditions given in clauses 10.1.</w:t>
      </w:r>
      <w:r>
        <w:rPr>
          <w:rFonts w:hint="eastAsia"/>
          <w:lang w:eastAsia="zh-CN"/>
        </w:rPr>
        <w:t>14.2</w:t>
      </w:r>
      <w:r>
        <w:t xml:space="preserve"> for FR1, for a corresponding band,</w:t>
      </w:r>
    </w:p>
    <w:p w14:paraId="2BD25BD4">
      <w:pPr>
        <w:pStyle w:val="98"/>
      </w:pPr>
      <w:r>
        <w:t>-</w:t>
      </w:r>
      <w:r>
        <w:tab/>
      </w:r>
      <w:r>
        <w:t>CSI _RP and CSI-RS Ês/Iot according to Annex B.2.</w:t>
      </w:r>
      <w:r>
        <w:rPr>
          <w:rFonts w:hint="eastAsia"/>
          <w:lang w:eastAsia="zh-CN"/>
        </w:rPr>
        <w:t>13</w:t>
      </w:r>
      <w:r>
        <w:t xml:space="preserve"> for a corresponding band.</w:t>
      </w:r>
    </w:p>
    <w:p w14:paraId="2BD25BD5">
      <w:pPr>
        <w:pStyle w:val="5"/>
      </w:pPr>
      <w:r>
        <w:t>9.10</w:t>
      </w:r>
      <w:r>
        <w:rPr>
          <w:lang w:eastAsia="zh-CN"/>
        </w:rPr>
        <w:t>D</w:t>
      </w:r>
      <w:r>
        <w:t>.3.3</w:t>
      </w:r>
      <w:r>
        <w:tab/>
      </w:r>
      <w:r>
        <w:t>Number of cells and number of CSI-RS resources</w:t>
      </w:r>
    </w:p>
    <w:p w14:paraId="2BD25BD6">
      <w:pPr>
        <w:pStyle w:val="6"/>
      </w:pPr>
      <w:r>
        <w:t>9.10</w:t>
      </w:r>
      <w:r>
        <w:rPr>
          <w:lang w:eastAsia="zh-CN"/>
        </w:rPr>
        <w:t>D</w:t>
      </w:r>
      <w:r>
        <w:t>.3.3.1</w:t>
      </w:r>
      <w:r>
        <w:tab/>
      </w:r>
      <w:r>
        <w:t>Requirements for FR1</w:t>
      </w:r>
    </w:p>
    <w:p w14:paraId="2BD25BD7">
      <w:r>
        <w:t xml:space="preserve">For each inter-frequency CSI-RS layer, during each layer 1 measurement period, the UE shall be capable of performing </w:t>
      </w:r>
      <w:r>
        <w:rPr>
          <w:rFonts w:cs="v4.2.0"/>
        </w:rPr>
        <w:t>CSI-RSRP, CSI-RSRQ, and CSI-SINR measurements for</w:t>
      </w:r>
      <w:r>
        <w:t xml:space="preserve"> at least: </w:t>
      </w:r>
    </w:p>
    <w:p w14:paraId="2BD25BD8">
      <w:pPr>
        <w:pStyle w:val="98"/>
      </w:pPr>
      <w:r>
        <w:t>-</w:t>
      </w:r>
      <w:r>
        <w:tab/>
      </w:r>
      <w:r>
        <w:rPr>
          <w:lang w:eastAsia="zh-CN"/>
        </w:rPr>
        <w:t>14</w:t>
      </w:r>
      <w:r>
        <w:t xml:space="preserve"> </w:t>
      </w:r>
      <w:r>
        <w:rPr>
          <w:rFonts w:hint="eastAsia"/>
          <w:lang w:eastAsia="zh-CN"/>
        </w:rPr>
        <w:t>CSI-RS</w:t>
      </w:r>
      <w:r>
        <w:t>s</w:t>
      </w:r>
      <w:r>
        <w:rPr>
          <w:rFonts w:hint="eastAsia"/>
          <w:lang w:eastAsia="zh-CN"/>
        </w:rPr>
        <w:t xml:space="preserve"> </w:t>
      </w:r>
      <w:r>
        <w:t xml:space="preserve">with different </w:t>
      </w:r>
      <w:r>
        <w:rPr>
          <w:rFonts w:hint="eastAsia"/>
          <w:lang w:eastAsia="zh-CN"/>
        </w:rPr>
        <w:t>CSI-RS</w:t>
      </w:r>
      <w:r>
        <w:t xml:space="preserve"> index and/or PCI , and</w:t>
      </w:r>
    </w:p>
    <w:p w14:paraId="2BD25BD9">
      <w:pPr>
        <w:pStyle w:val="98"/>
      </w:pPr>
      <w:r>
        <w:t>-</w:t>
      </w:r>
      <w:r>
        <w:tab/>
      </w:r>
      <w:r>
        <w:t>The cells to be monitored based on CSI-RS are the same set or a subset of the cells monitored based on the layer of the associated SSB.</w:t>
      </w:r>
    </w:p>
    <w:p w14:paraId="2BD25BDA">
      <w:pPr>
        <w:pStyle w:val="5"/>
      </w:pPr>
      <w:r>
        <w:rPr>
          <w:rFonts w:eastAsia="Calibri"/>
        </w:rPr>
        <w:t>9.10</w:t>
      </w:r>
      <w:r>
        <w:rPr>
          <w:lang w:eastAsia="zh-CN"/>
        </w:rPr>
        <w:t>D</w:t>
      </w:r>
      <w:r>
        <w:rPr>
          <w:rFonts w:eastAsia="Calibri"/>
        </w:rPr>
        <w:t>.3.4</w:t>
      </w:r>
      <w:r>
        <w:rPr>
          <w:rFonts w:eastAsia="Calibri"/>
        </w:rPr>
        <w:tab/>
      </w:r>
      <w:r>
        <w:rPr>
          <w:rFonts w:eastAsia="Calibri"/>
        </w:rPr>
        <w:t>M</w:t>
      </w:r>
      <w:r>
        <w:t>easurements reporting requirements</w:t>
      </w:r>
    </w:p>
    <w:p w14:paraId="2BD25BDB">
      <w:pPr>
        <w:pStyle w:val="79"/>
        <w:rPr>
          <w:lang w:eastAsia="zh-CN"/>
        </w:rPr>
      </w:pPr>
      <w:r>
        <w:rPr>
          <w:lang w:eastAsia="ja-JP"/>
        </w:rPr>
        <w:t>NOTE:</w:t>
      </w:r>
      <w:r>
        <w:rPr>
          <w:lang w:eastAsia="ja-JP"/>
        </w:rPr>
        <w:tab/>
      </w:r>
      <w:r>
        <w:rPr>
          <w:lang w:eastAsia="ja-JP"/>
        </w:rPr>
        <w:t xml:space="preserve">The UE is not required to report CSI-RS based L3 measurements when </w:t>
      </w:r>
      <w:r>
        <w:rPr>
          <w:lang w:eastAsia="zh-CN"/>
        </w:rPr>
        <w:t>the</w:t>
      </w:r>
      <w:r>
        <w:t xml:space="preserve"> timing offset between the reference measurement timing and the target CSI-RS in one layer is larger than one CP</w:t>
      </w:r>
      <w:r>
        <w:rPr>
          <w:lang w:eastAsia="ja-JP"/>
        </w:rPr>
        <w:t xml:space="preserve">. If the UE reports CSI-RS based L3 </w:t>
      </w:r>
      <w:r>
        <w:rPr>
          <w:rFonts w:cs="v4.2.0"/>
        </w:rPr>
        <w:t>measurements</w:t>
      </w:r>
      <w:r>
        <w:t xml:space="preserve"> when the timing offset exceeds one CP</w:t>
      </w:r>
      <w:r>
        <w:rPr>
          <w:lang w:eastAsia="ja-JP"/>
        </w:rPr>
        <w:t>, the UE may not meet the CSI-RS based L3 measurement accuracy requirements for CSI-RSRP, CSI-RSRQ and CSI-SINR in TS 38.133 [2] clause 10.1, which apply only when the timing offset is no larger than one CP.</w:t>
      </w:r>
    </w:p>
    <w:p w14:paraId="2BD25BDC">
      <w:pPr>
        <w:pStyle w:val="6"/>
      </w:pPr>
      <w:r>
        <w:t>9.10</w:t>
      </w:r>
      <w:r>
        <w:rPr>
          <w:lang w:eastAsia="zh-CN"/>
        </w:rPr>
        <w:t>D</w:t>
      </w:r>
      <w:r>
        <w:t>.3.4.1</w:t>
      </w:r>
      <w:r>
        <w:tab/>
      </w:r>
      <w:r>
        <w:t>Periodic Reporting</w:t>
      </w:r>
    </w:p>
    <w:p w14:paraId="2BD25BDD">
      <w:r>
        <w:t xml:space="preserve">Reported </w:t>
      </w:r>
      <w:r>
        <w:rPr>
          <w:rFonts w:hint="eastAsia"/>
          <w:lang w:eastAsia="zh-CN"/>
        </w:rPr>
        <w:t>CSI</w:t>
      </w:r>
      <w:r>
        <w:t xml:space="preserve">-RSRP, </w:t>
      </w:r>
      <w:r>
        <w:rPr>
          <w:rFonts w:hint="eastAsia"/>
          <w:lang w:eastAsia="zh-CN"/>
        </w:rPr>
        <w:t>CSI</w:t>
      </w:r>
      <w:r>
        <w:t xml:space="preserve">-RSRQ, and </w:t>
      </w:r>
      <w:r>
        <w:rPr>
          <w:rFonts w:hint="eastAsia"/>
          <w:lang w:eastAsia="zh-CN"/>
        </w:rPr>
        <w:t>CSI</w:t>
      </w:r>
      <w:r>
        <w:t>-SINR measurements contained in periodically triggered measurement reports shall meet the requirements in clauses 10.1.</w:t>
      </w:r>
      <w:r>
        <w:rPr>
          <w:lang w:eastAsia="zh-CN"/>
        </w:rPr>
        <w:t>4</w:t>
      </w:r>
      <w:r>
        <w:t>.</w:t>
      </w:r>
      <w:r>
        <w:rPr>
          <w:lang w:eastAsia="zh-CN"/>
        </w:rPr>
        <w:t xml:space="preserve">3, </w:t>
      </w:r>
      <w:r>
        <w:t>10.1.</w:t>
      </w:r>
      <w:r>
        <w:rPr>
          <w:lang w:eastAsia="zh-CN"/>
        </w:rPr>
        <w:t>9</w:t>
      </w:r>
      <w:r>
        <w:t xml:space="preserve">.2 </w:t>
      </w:r>
      <w:r>
        <w:rPr>
          <w:lang w:eastAsia="zh-CN"/>
        </w:rPr>
        <w:t xml:space="preserve">and </w:t>
      </w:r>
      <w:r>
        <w:t>10.1.</w:t>
      </w:r>
      <w:r>
        <w:rPr>
          <w:lang w:eastAsia="zh-CN"/>
        </w:rPr>
        <w:t>14</w:t>
      </w:r>
      <w:r>
        <w:t>.2.</w:t>
      </w:r>
    </w:p>
    <w:p w14:paraId="2BD25BDE">
      <w:pPr>
        <w:pStyle w:val="6"/>
      </w:pPr>
      <w:r>
        <w:t>9.10</w:t>
      </w:r>
      <w:r>
        <w:rPr>
          <w:lang w:eastAsia="zh-CN"/>
        </w:rPr>
        <w:t>D</w:t>
      </w:r>
      <w:r>
        <w:t>.3.4.2</w:t>
      </w:r>
      <w:r>
        <w:tab/>
      </w:r>
      <w:r>
        <w:t>Event-triggered Periodic Reporting</w:t>
      </w:r>
    </w:p>
    <w:p w14:paraId="2BD25BDF">
      <w:r>
        <w:t xml:space="preserve">Reported </w:t>
      </w:r>
      <w:r>
        <w:rPr>
          <w:rFonts w:hint="eastAsia"/>
          <w:lang w:eastAsia="zh-CN"/>
        </w:rPr>
        <w:t>CSI</w:t>
      </w:r>
      <w:r>
        <w:t xml:space="preserve">-RSRP, </w:t>
      </w:r>
      <w:r>
        <w:rPr>
          <w:rFonts w:hint="eastAsia"/>
          <w:lang w:eastAsia="zh-CN"/>
        </w:rPr>
        <w:t>CSI</w:t>
      </w:r>
      <w:r>
        <w:t xml:space="preserve">-RSRQ, and </w:t>
      </w:r>
      <w:r>
        <w:rPr>
          <w:rFonts w:hint="eastAsia"/>
          <w:lang w:eastAsia="zh-CN"/>
        </w:rPr>
        <w:t>CSI</w:t>
      </w:r>
      <w:r>
        <w:t>-SINR measurements contained in periodically triggered measurement reports shall meet the requirements in clauses 10.1.</w:t>
      </w:r>
      <w:r>
        <w:rPr>
          <w:lang w:eastAsia="zh-CN"/>
        </w:rPr>
        <w:t>4</w:t>
      </w:r>
      <w:r>
        <w:t>.</w:t>
      </w:r>
      <w:r>
        <w:rPr>
          <w:lang w:eastAsia="zh-CN"/>
        </w:rPr>
        <w:t xml:space="preserve">3, </w:t>
      </w:r>
      <w:r>
        <w:t>10.1.</w:t>
      </w:r>
      <w:r>
        <w:rPr>
          <w:lang w:eastAsia="zh-CN"/>
        </w:rPr>
        <w:t>9</w:t>
      </w:r>
      <w:r>
        <w:t>.2</w:t>
      </w:r>
      <w:r>
        <w:rPr>
          <w:lang w:eastAsia="zh-CN"/>
        </w:rPr>
        <w:t xml:space="preserve">, and </w:t>
      </w:r>
      <w:r>
        <w:t>10.1.</w:t>
      </w:r>
      <w:r>
        <w:rPr>
          <w:lang w:eastAsia="zh-CN"/>
        </w:rPr>
        <w:t>14</w:t>
      </w:r>
      <w:r>
        <w:t>.2.</w:t>
      </w:r>
    </w:p>
    <w:p w14:paraId="2BD25BE0">
      <w:r>
        <w:t>The first report in event triggered periodic measurement reporting shall meet the requirements specified in clause 9.10</w:t>
      </w:r>
      <w:r>
        <w:rPr>
          <w:lang w:eastAsia="zh-CN"/>
        </w:rPr>
        <w:t>D</w:t>
      </w:r>
      <w:r>
        <w:t>.3.4.3.</w:t>
      </w:r>
    </w:p>
    <w:p w14:paraId="2BD25BE1">
      <w:pPr>
        <w:pStyle w:val="6"/>
      </w:pPr>
      <w:r>
        <w:t>9.10</w:t>
      </w:r>
      <w:r>
        <w:rPr>
          <w:lang w:eastAsia="zh-CN"/>
        </w:rPr>
        <w:t>D</w:t>
      </w:r>
      <w:r>
        <w:t>.3.4.3</w:t>
      </w:r>
      <w:r>
        <w:tab/>
      </w:r>
      <w:r>
        <w:t>Event-triggered Reporting</w:t>
      </w:r>
    </w:p>
    <w:p w14:paraId="2BD25BE2">
      <w:r>
        <w:t xml:space="preserve">Reported </w:t>
      </w:r>
      <w:r>
        <w:rPr>
          <w:rFonts w:hint="eastAsia"/>
          <w:lang w:eastAsia="zh-CN"/>
        </w:rPr>
        <w:t>CSI</w:t>
      </w:r>
      <w:r>
        <w:t xml:space="preserve">-RSRP, </w:t>
      </w:r>
      <w:r>
        <w:rPr>
          <w:rFonts w:hint="eastAsia"/>
          <w:lang w:eastAsia="zh-CN"/>
        </w:rPr>
        <w:t>CSI</w:t>
      </w:r>
      <w:r>
        <w:t xml:space="preserve">-RSRQ, and </w:t>
      </w:r>
      <w:r>
        <w:rPr>
          <w:rFonts w:hint="eastAsia"/>
          <w:lang w:eastAsia="zh-CN"/>
        </w:rPr>
        <w:t>CSI</w:t>
      </w:r>
      <w:r>
        <w:t>-SINR measurements contained in periodically triggered measurement reports shall meet the requirements in clauses 10.1.</w:t>
      </w:r>
      <w:r>
        <w:rPr>
          <w:lang w:eastAsia="zh-CN"/>
        </w:rPr>
        <w:t>4</w:t>
      </w:r>
      <w:r>
        <w:t>.</w:t>
      </w:r>
      <w:r>
        <w:rPr>
          <w:lang w:eastAsia="zh-CN"/>
        </w:rPr>
        <w:t xml:space="preserve">3, </w:t>
      </w:r>
      <w:r>
        <w:t>10.1.</w:t>
      </w:r>
      <w:r>
        <w:rPr>
          <w:lang w:eastAsia="zh-CN"/>
        </w:rPr>
        <w:t>9</w:t>
      </w:r>
      <w:r>
        <w:t xml:space="preserve">.2 </w:t>
      </w:r>
      <w:r>
        <w:rPr>
          <w:lang w:eastAsia="zh-CN"/>
        </w:rPr>
        <w:t xml:space="preserve">and </w:t>
      </w:r>
      <w:r>
        <w:t>10.1.</w:t>
      </w:r>
      <w:r>
        <w:rPr>
          <w:lang w:eastAsia="zh-CN"/>
        </w:rPr>
        <w:t>14</w:t>
      </w:r>
      <w:r>
        <w:t>.2.</w:t>
      </w:r>
    </w:p>
    <w:p w14:paraId="2BD25BE3">
      <w:r>
        <w:t>The UE shall not send any event triggered measurement reports, as long as no reporting criteria are fulfilled.</w:t>
      </w:r>
    </w:p>
    <w:p w14:paraId="2BD25BE4">
      <w:r>
        <w:t>The measurement reporting delay is defined as the time between an event that will trigger a measurement report and the point when the UE starts to transmit the measurement report over the air interface. This requirement assumes that the measurement report is not delayed by other RRC signalling on the DCCH. This measurement reporting delay excludes a delay uncertainty resulted when inserting the measurement report to the TTI of the uplink DCCH. The delay uncertainty is: 2 × TTI</w:t>
      </w:r>
      <w:r>
        <w:rPr>
          <w:vertAlign w:val="subscript"/>
        </w:rPr>
        <w:t>DCCH</w:t>
      </w:r>
      <w:r>
        <w:t>. This measurement reporting delay excludes a delay which caused by no UL resources for UE to send the measurement report.</w:t>
      </w:r>
    </w:p>
    <w:p w14:paraId="2BD25BE5">
      <w:r>
        <w:t xml:space="preserve">The event triggered measurement reporting delay, measured without L3 filtering shall be </w:t>
      </w:r>
      <w:r>
        <w:rPr>
          <w:rFonts w:cs="v4.2.0"/>
        </w:rPr>
        <w:t xml:space="preserve">within CSI-RS based measurement </w:t>
      </w:r>
      <w:r>
        <w:t>defined in clause.</w:t>
      </w:r>
      <w:r>
        <w:rPr>
          <w:vertAlign w:val="subscript"/>
        </w:rPr>
        <w:t xml:space="preserve"> </w:t>
      </w:r>
      <w:r>
        <w:t>When L3 filtering is used an additional delay can be expected.</w:t>
      </w:r>
    </w:p>
    <w:p w14:paraId="2BD25BE6">
      <w:pPr>
        <w:pStyle w:val="5"/>
      </w:pPr>
      <w:r>
        <w:t>9.10</w:t>
      </w:r>
      <w:r>
        <w:rPr>
          <w:lang w:eastAsia="zh-CN"/>
        </w:rPr>
        <w:t>D</w:t>
      </w:r>
      <w:r>
        <w:t>.3.5</w:t>
      </w:r>
      <w:r>
        <w:tab/>
      </w:r>
      <w:r>
        <w:t>Inter-frequency measurements with measurement gaps</w:t>
      </w:r>
    </w:p>
    <w:p w14:paraId="2BD25BE7">
      <w:pPr>
        <w:rPr>
          <w:rFonts w:eastAsia="Malgun Gothic"/>
        </w:rPr>
      </w:pPr>
      <w:r>
        <w:t xml:space="preserve">When measurement gaps are provided, if configured with the higher layer parameters </w:t>
      </w:r>
      <w:r>
        <w:rPr>
          <w:i/>
        </w:rPr>
        <w:t xml:space="preserve">CSI-RS-Resource-Mobility </w:t>
      </w:r>
      <w:r>
        <w:t xml:space="preserve">and </w:t>
      </w:r>
      <w:r>
        <w:rPr>
          <w:i/>
        </w:rPr>
        <w:t>associatedSSB,</w:t>
      </w:r>
      <w:r>
        <w:t xml:space="preserve"> the UE shall be able to identify a new detectable </w:t>
      </w:r>
      <w:r>
        <w:rPr>
          <w:rFonts w:hint="eastAsia"/>
          <w:lang w:eastAsia="zh-CN"/>
        </w:rPr>
        <w:t xml:space="preserve">CSI-RS based </w:t>
      </w:r>
      <w:r>
        <w:t>inter-frequency cell within T</w:t>
      </w:r>
      <w:r>
        <w:rPr>
          <w:rFonts w:hint="eastAsia"/>
          <w:vertAlign w:val="subscript"/>
          <w:lang w:eastAsia="zh-CN"/>
        </w:rPr>
        <w:t xml:space="preserve"> CSI-RS_</w:t>
      </w:r>
      <w:r>
        <w:rPr>
          <w:vertAlign w:val="subscript"/>
        </w:rPr>
        <w:t>identify_inter</w:t>
      </w:r>
      <w:r>
        <w:rPr>
          <w:rFonts w:hint="eastAsia"/>
          <w:lang w:eastAsia="zh-CN"/>
        </w:rPr>
        <w:t>,</w:t>
      </w:r>
    </w:p>
    <w:p w14:paraId="2BD25BE8">
      <w:pPr>
        <w:pStyle w:val="85"/>
        <w:rPr>
          <w:lang w:eastAsia="zh-CN"/>
        </w:rPr>
      </w:pPr>
      <w:r>
        <w:tab/>
      </w:r>
      <w:r>
        <w:t>T</w:t>
      </w:r>
      <w:r>
        <w:rPr>
          <w:rFonts w:hint="eastAsia" w:cs="v4.2.0"/>
          <w:vertAlign w:val="subscript"/>
          <w:lang w:eastAsia="zh-CN"/>
        </w:rPr>
        <w:t xml:space="preserve"> CSI-RS_</w:t>
      </w:r>
      <w:r>
        <w:rPr>
          <w:vertAlign w:val="subscript"/>
        </w:rPr>
        <w:t xml:space="preserve">identify_inter </w:t>
      </w:r>
      <w:r>
        <w:t>= (T</w:t>
      </w:r>
      <w:r>
        <w:rPr>
          <w:vertAlign w:val="subscript"/>
        </w:rPr>
        <w:t>PSS/SSS_sync</w:t>
      </w:r>
      <w:r>
        <w:t xml:space="preserve"> + T</w:t>
      </w:r>
      <w:r>
        <w:rPr>
          <w:vertAlign w:val="subscript"/>
        </w:rPr>
        <w:t xml:space="preserve"> </w:t>
      </w:r>
      <w:r>
        <w:rPr>
          <w:rFonts w:hint="eastAsia"/>
          <w:vertAlign w:val="subscript"/>
          <w:lang w:eastAsia="zh-CN"/>
        </w:rPr>
        <w:t>CSI-RS</w:t>
      </w:r>
      <w:r>
        <w:rPr>
          <w:vertAlign w:val="subscript"/>
        </w:rPr>
        <w:t xml:space="preserve">_measurement_period_inter </w:t>
      </w:r>
      <w:r>
        <w:t>+ T</w:t>
      </w:r>
      <w:r>
        <w:rPr>
          <w:vertAlign w:val="subscript"/>
        </w:rPr>
        <w:t>CSI-RS_SFN_inter</w:t>
      </w:r>
      <w:r>
        <w:t>) ms</w:t>
      </w:r>
    </w:p>
    <w:p w14:paraId="2BD25BE9">
      <w:r>
        <w:t>Where:</w:t>
      </w:r>
    </w:p>
    <w:p w14:paraId="2BD25BEA">
      <w:pPr>
        <w:pStyle w:val="98"/>
      </w:pPr>
      <w:r>
        <w:tab/>
      </w:r>
      <w:r>
        <w:t>T</w:t>
      </w:r>
      <w:r>
        <w:rPr>
          <w:vertAlign w:val="subscript"/>
        </w:rPr>
        <w:t>PSS/SSS_sync</w:t>
      </w:r>
      <w:r>
        <w:t xml:space="preserve"> is the time period used in PSS/SSS detection which is determined according to T</w:t>
      </w:r>
      <w:r>
        <w:rPr>
          <w:vertAlign w:val="subscript"/>
        </w:rPr>
        <w:t>PSS/SSS_sync_inter</w:t>
      </w:r>
      <w:r>
        <w:rPr>
          <w:lang w:eastAsia="zh-CN"/>
        </w:rPr>
        <w:t xml:space="preserve"> in clause</w:t>
      </w:r>
      <w:r>
        <w:rPr>
          <w:rFonts w:hint="eastAsia"/>
          <w:vertAlign w:val="subscript"/>
          <w:lang w:eastAsia="zh-CN"/>
        </w:rPr>
        <w:t xml:space="preserve"> </w:t>
      </w:r>
      <w:r>
        <w:rPr>
          <w:rFonts w:hint="eastAsia"/>
          <w:lang w:eastAsia="zh-CN"/>
        </w:rPr>
        <w:t>9.3</w:t>
      </w:r>
      <w:r>
        <w:rPr>
          <w:lang w:eastAsia="zh-CN"/>
        </w:rPr>
        <w:t>D</w:t>
      </w:r>
      <w:r>
        <w:rPr>
          <w:rFonts w:hint="eastAsia"/>
          <w:lang w:eastAsia="zh-CN"/>
        </w:rPr>
        <w:t>.4</w:t>
      </w:r>
      <w:r>
        <w:t>,</w:t>
      </w:r>
    </w:p>
    <w:p w14:paraId="2BD25BEB">
      <w:pPr>
        <w:pStyle w:val="98"/>
        <w:ind w:firstLine="0"/>
      </w:pPr>
      <w:r>
        <w:t>T</w:t>
      </w:r>
      <w:r>
        <w:rPr>
          <w:vertAlign w:val="subscript"/>
        </w:rPr>
        <w:t>CSI-RS_SFN_inter</w:t>
      </w:r>
      <w:r>
        <w:t xml:space="preserve"> is the time period used to acquire the SFN information of the cell being measured, which is shown in table 9.10</w:t>
      </w:r>
      <w:r>
        <w:rPr>
          <w:lang w:eastAsia="zh-CN"/>
        </w:rPr>
        <w:t>D</w:t>
      </w:r>
      <w:r>
        <w:t>.3.5-3 for FR1,</w:t>
      </w:r>
    </w:p>
    <w:p w14:paraId="2BD25BEC">
      <w:pPr>
        <w:pStyle w:val="98"/>
      </w:pPr>
      <w:r>
        <w:tab/>
      </w:r>
      <w:r>
        <w:t>T</w:t>
      </w:r>
      <w:r>
        <w:rPr>
          <w:rFonts w:hint="eastAsia"/>
          <w:vertAlign w:val="subscript"/>
          <w:lang w:eastAsia="zh-CN"/>
        </w:rPr>
        <w:t>CSI-RS</w:t>
      </w:r>
      <w:r>
        <w:rPr>
          <w:vertAlign w:val="subscript"/>
        </w:rPr>
        <w:t>_measurement_period_inter</w:t>
      </w:r>
      <w:r>
        <w:t>: equal to a measurement period of CSI-RS based measurement given in table 9.10</w:t>
      </w:r>
      <w:r>
        <w:rPr>
          <w:lang w:eastAsia="zh-CN"/>
        </w:rPr>
        <w:t>D</w:t>
      </w:r>
      <w:r>
        <w:t>.3.5-</w:t>
      </w:r>
      <w:r>
        <w:rPr>
          <w:lang w:eastAsia="zh-CN"/>
        </w:rPr>
        <w:t>1</w:t>
      </w:r>
      <w:r>
        <w:t>.</w:t>
      </w:r>
    </w:p>
    <w:p w14:paraId="2BD25BED">
      <w:pPr>
        <w:pStyle w:val="98"/>
      </w:pPr>
      <w:r>
        <w:tab/>
      </w:r>
      <w:r>
        <w:t>CSSF</w:t>
      </w:r>
      <w:r>
        <w:rPr>
          <w:vertAlign w:val="subscript"/>
        </w:rPr>
        <w:t>inter</w:t>
      </w:r>
      <w:r>
        <w:t>: it is a carrier specific scaling factor and is determined according to CSSF</w:t>
      </w:r>
      <w:r>
        <w:rPr>
          <w:vertAlign w:val="subscript"/>
        </w:rPr>
        <w:t xml:space="preserve">within_gap,i </w:t>
      </w:r>
      <w:r>
        <w:t>in clause 9.1D</w:t>
      </w:r>
      <w:r>
        <w:rPr>
          <w:rFonts w:hint="eastAsia"/>
          <w:lang w:eastAsia="zh-CN"/>
        </w:rPr>
        <w:t>.</w:t>
      </w:r>
      <w:r>
        <w:t>5 for measurement conducted within measurement gaps.</w:t>
      </w:r>
    </w:p>
    <w:p w14:paraId="2BD25BEE">
      <w:pPr>
        <w:pStyle w:val="98"/>
        <w:rPr>
          <w:lang w:eastAsia="zh-CN"/>
        </w:rPr>
      </w:pPr>
      <w:r>
        <w:rPr>
          <w:lang w:eastAsia="zh-CN"/>
        </w:rPr>
        <w:tab/>
      </w:r>
      <w:r>
        <w:t>If a UE which supports concurrent measurement gaps has been configured with concurrent measurement gaps, K</w:t>
      </w:r>
      <w:r>
        <w:rPr>
          <w:vertAlign w:val="subscript"/>
        </w:rPr>
        <w:t>p_CSI-RS</w:t>
      </w:r>
      <w:r>
        <w:t xml:space="preserve"> is the scaling factor for </w:t>
      </w:r>
      <w:r>
        <w:rPr>
          <w:lang w:eastAsia="zh-CN"/>
        </w:rPr>
        <w:t xml:space="preserve">a CSI-RS frequency layer to be measured within the associated measurement gap which is defined as </w:t>
      </w:r>
      <w:r>
        <w:t>K</w:t>
      </w:r>
      <w:r>
        <w:rPr>
          <w:vertAlign w:val="subscript"/>
        </w:rPr>
        <w:t>p_CSI-RS</w:t>
      </w:r>
      <w:r>
        <w:t xml:space="preserve"> = N</w:t>
      </w:r>
      <w:r>
        <w:rPr>
          <w:vertAlign w:val="subscript"/>
        </w:rPr>
        <w:t>total</w:t>
      </w:r>
      <w:r>
        <w:t xml:space="preserve"> / N</w:t>
      </w:r>
      <w:r>
        <w:rPr>
          <w:vertAlign w:val="subscript"/>
        </w:rPr>
        <w:t>available</w:t>
      </w:r>
      <w:r>
        <w:t>. K</w:t>
      </w:r>
      <w:r>
        <w:rPr>
          <w:vertAlign w:val="subscript"/>
        </w:rPr>
        <w:t>p_CSI-RS</w:t>
      </w:r>
      <w:r>
        <w:t xml:space="preserve"> = 1 for for UE not configured with concurrent measurement gaps.</w:t>
      </w:r>
    </w:p>
    <w:p w14:paraId="2BD25BEF">
      <w:pPr>
        <w:pStyle w:val="99"/>
        <w:rPr>
          <w:lang w:eastAsia="zh-CN"/>
        </w:rPr>
      </w:pPr>
      <w:r>
        <w:rPr>
          <w:lang w:eastAsia="zh-CN"/>
        </w:rPr>
        <w:t>-</w:t>
      </w:r>
      <w:r>
        <w:rPr>
          <w:lang w:eastAsia="zh-CN"/>
        </w:rPr>
        <w:tab/>
      </w:r>
      <w:r>
        <w:rPr>
          <w:lang w:eastAsia="zh-CN"/>
        </w:rPr>
        <w:t>For a window W of duration max(CSI-RS period,  MGRP_max)</w:t>
      </w:r>
      <w:r>
        <w:rPr>
          <w:u w:val="single"/>
          <w:lang w:eastAsia="zh-CN"/>
        </w:rPr>
        <w:t>,</w:t>
      </w:r>
      <w:r>
        <w:rPr>
          <w:lang w:eastAsia="zh-CN"/>
        </w:rPr>
        <w:t xml:space="preserve"> where MGRP_max is the maximum MGRP across all configured per-UE MG and per-FR</w:t>
      </w:r>
      <w:r>
        <w:rPr>
          <w:rFonts w:hint="eastAsia"/>
          <w:lang w:eastAsia="zh-CN"/>
        </w:rPr>
        <w:t>1</w:t>
      </w:r>
      <w:r>
        <w:rPr>
          <w:lang w:eastAsia="zh-CN"/>
        </w:rPr>
        <w:t xml:space="preserve"> MG within the same FR as the CSI-RS frequency layer, and starting at the beginning of any gap occasions covering the CSI-RS resources.: </w:t>
      </w:r>
    </w:p>
    <w:p w14:paraId="2BD25BF0">
      <w:pPr>
        <w:pStyle w:val="100"/>
        <w:rPr>
          <w:lang w:eastAsia="zh-CN"/>
        </w:rPr>
      </w:pPr>
      <w:r>
        <w:rPr>
          <w:lang w:eastAsia="zh-CN"/>
        </w:rPr>
        <w:t>-</w:t>
      </w:r>
      <w:r>
        <w:rPr>
          <w:lang w:eastAsia="zh-CN"/>
        </w:rPr>
        <w:tab/>
      </w:r>
      <w:r>
        <w:t>N</w:t>
      </w:r>
      <w:r>
        <w:rPr>
          <w:vertAlign w:val="subscript"/>
        </w:rPr>
        <w:t>total</w:t>
      </w:r>
      <w:r>
        <w:t xml:space="preserve"> is the total number of associated gap occasions covering CSI-RS resources within the window, </w:t>
      </w:r>
      <w:r>
        <w:rPr>
          <w:bCs/>
          <w:lang w:eastAsia="zh-CN"/>
        </w:rPr>
        <w:t xml:space="preserve">including both </w:t>
      </w:r>
      <w:r>
        <w:rPr>
          <w:lang w:eastAsia="zh-CN"/>
        </w:rPr>
        <w:t>dropped and non-dropped instances of the associated measurement gap</w:t>
      </w:r>
      <w:r>
        <w:t xml:space="preserve"> within the window, and</w:t>
      </w:r>
    </w:p>
    <w:p w14:paraId="2BD25BF1">
      <w:pPr>
        <w:pStyle w:val="100"/>
        <w:rPr>
          <w:lang w:eastAsia="zh-CN"/>
        </w:rPr>
      </w:pPr>
      <w:r>
        <w:rPr>
          <w:lang w:eastAsia="zh-CN"/>
        </w:rPr>
        <w:t>-</w:t>
      </w:r>
      <w:r>
        <w:rPr>
          <w:lang w:eastAsia="zh-CN"/>
        </w:rPr>
        <w:tab/>
      </w:r>
      <w:r>
        <w:t>N</w:t>
      </w:r>
      <w:r>
        <w:rPr>
          <w:vertAlign w:val="subscript"/>
        </w:rPr>
        <w:t>available</w:t>
      </w:r>
      <w:r>
        <w:t xml:space="preserve"> is the number of </w:t>
      </w:r>
      <w:r>
        <w:rPr>
          <w:bCs/>
          <w:lang w:eastAsia="zh-CN"/>
        </w:rPr>
        <w:t xml:space="preserve">non-dropped </w:t>
      </w:r>
      <w:r>
        <w:t>associated gap occasions covering CSI-RS resources within the window W, after accounting for MG collisions by applying the selected gap collision rule.</w:t>
      </w:r>
    </w:p>
    <w:p w14:paraId="2BD25BF2">
      <w:pPr>
        <w:pStyle w:val="100"/>
        <w:rPr>
          <w:lang w:eastAsia="zh-CN"/>
        </w:rPr>
      </w:pPr>
      <w:r>
        <w:rPr>
          <w:lang w:eastAsia="zh-CN"/>
        </w:rPr>
        <w:t>-</w:t>
      </w:r>
      <w:r>
        <w:rPr>
          <w:lang w:eastAsia="zh-CN"/>
        </w:rPr>
        <w:tab/>
      </w:r>
      <w:r>
        <w:t>Requirements do not apply if N</w:t>
      </w:r>
      <w:r>
        <w:rPr>
          <w:vertAlign w:val="subscript"/>
        </w:rPr>
        <w:t>available</w:t>
      </w:r>
      <w:r>
        <w:t xml:space="preserve"> = 0</w:t>
      </w:r>
    </w:p>
    <w:p w14:paraId="2BD25BF3">
      <w:pPr>
        <w:rPr>
          <w:lang w:eastAsia="zh-CN"/>
        </w:rPr>
      </w:pPr>
      <w:r>
        <w:rPr>
          <w:lang w:eastAsia="zh-CN"/>
        </w:rPr>
        <w:t xml:space="preserve">For UE supporting </w:t>
      </w:r>
      <w:ins w:id="5541" w:author="CATT-Lingyu" w:date="2025-05-22T17:32:00Z">
        <w:r>
          <w:rPr>
            <w:rFonts w:hint="eastAsia"/>
            <w:lang w:eastAsia="zh-CN"/>
          </w:rPr>
          <w:t>[</w:t>
        </w:r>
      </w:ins>
      <w:r>
        <w:rPr>
          <w:rFonts w:hint="eastAsia"/>
          <w:i/>
          <w:iCs/>
          <w:lang w:eastAsia="zh-CN"/>
        </w:rPr>
        <w:t>antennaArrayType-r18</w:t>
      </w:r>
      <w:ins w:id="5542" w:author="CATT-Lingyu" w:date="2025-05-22T17:32:00Z">
        <w:r>
          <w:rPr>
            <w:i w:val="0"/>
            <w:iCs/>
            <w:lang w:eastAsia="zh-CN"/>
            <w:rPrChange w:id="5543" w:author="CATT-Lingyu" w:date="2025-05-22T17:32:00Z">
              <w:rPr>
                <w:i/>
                <w:iCs/>
                <w:lang w:eastAsia="zh-CN"/>
              </w:rPr>
            </w:rPrChange>
          </w:rPr>
          <w:t>]</w:t>
        </w:r>
      </w:ins>
      <w:ins w:id="5544" w:author="CATT-Lingyu" w:date="2025-05-22T17:32:00Z">
        <w:r>
          <w:rPr>
            <w:rFonts w:hint="eastAsia" w:eastAsia="宋体"/>
            <w:color w:val="0070C0"/>
            <w:lang w:val="en-US" w:eastAsia="zh-CN"/>
          </w:rPr>
          <w:t xml:space="preserve"> on the measured carrier</w:t>
        </w:r>
      </w:ins>
      <w:r>
        <w:rPr>
          <w:lang w:eastAsia="zh-CN"/>
        </w:rPr>
        <w:t xml:space="preserve">, </w:t>
      </w:r>
    </w:p>
    <w:p w14:paraId="2BD25BF4">
      <w:pPr>
        <w:pStyle w:val="99"/>
        <w:rPr>
          <w:ins w:id="5545" w:author="CATT-Lingyu" w:date="2025-05-22T17:58:00Z"/>
          <w:lang w:eastAsia="zh-CN"/>
        </w:rPr>
      </w:pPr>
      <w:r>
        <w:t>K</w:t>
      </w:r>
      <w:r>
        <w:rPr>
          <w:vertAlign w:val="subscript"/>
        </w:rPr>
        <w:t>layer1_measurement</w:t>
      </w:r>
      <w:r>
        <w:t xml:space="preserve">=1, </w:t>
      </w:r>
    </w:p>
    <w:p w14:paraId="06FF3C60">
      <w:pPr>
        <w:pStyle w:val="100"/>
        <w:rPr>
          <w:lang w:eastAsia="zh-CN"/>
        </w:rPr>
        <w:pPrChange w:id="5546" w:author="CATT-Lingyu" w:date="2025-05-22T17:58:00Z">
          <w:pPr>
            <w:pStyle w:val="99"/>
          </w:pPr>
        </w:pPrChange>
      </w:pPr>
      <w:ins w:id="5547" w:author="CATT-Lingyu" w:date="2025-05-22T17:58:00Z">
        <w:r>
          <w:rPr>
            <w:lang w:val="en-US" w:eastAsia="zh-CN"/>
          </w:rPr>
          <w:t>If</w:t>
        </w:r>
      </w:ins>
      <w:ins w:id="5548" w:author="CATT-Lingyu" w:date="2025-05-22T17:58:00Z">
        <w:r>
          <w:rPr/>
          <w:t xml:space="preserve"> inter-band carrier aggregation within FR1 is configured [and UE doesn’t support capability of case 4]</w:t>
        </w:r>
      </w:ins>
    </w:p>
    <w:p w14:paraId="2BD25BF5">
      <w:pPr>
        <w:pStyle w:val="100"/>
        <w:rPr>
          <w:ins w:id="5549" w:author="CATT-Lingyu" w:date="2025-05-22T18:00:00Z"/>
          <w:lang w:eastAsia="zh-CN"/>
        </w:rPr>
      </w:pPr>
      <w:r>
        <w:t>-</w:t>
      </w:r>
      <w:r>
        <w:tab/>
      </w:r>
      <w:r>
        <w:t>if all of the reference signals configured for RLM, BFD, CBD or L1-RSRP for beam reporting outside measurement gap are not fully overlapped by intra-frequency SMTC occasions</w:t>
      </w:r>
      <w:ins w:id="5550" w:author="CATT-Lingyu" w:date="2025-05-22T18:01:00Z">
        <w:r>
          <w:rPr/>
          <w:t xml:space="preserve"> of same serving cell</w:t>
        </w:r>
      </w:ins>
      <w:del w:id="5551" w:author="CATT-Lingyu" w:date="2025-05-22T18:01:00Z">
        <w:r>
          <w:rPr/>
          <w:delText xml:space="preserve">, or </w:delText>
        </w:r>
      </w:del>
    </w:p>
    <w:p w14:paraId="16E79997">
      <w:pPr>
        <w:pStyle w:val="100"/>
        <w:ind w:left="800" w:leftChars="400" w:firstLine="0"/>
        <w:rPr>
          <w:ins w:id="5552" w:author="CATT-Lingyu" w:date="2025-05-22T18:00:00Z"/>
          <w:rFonts w:eastAsia="宋体"/>
          <w:lang w:val="en-US" w:eastAsia="zh-CN"/>
        </w:rPr>
      </w:pPr>
      <w:ins w:id="5553" w:author="CATT-Lingyu" w:date="2025-05-22T18:00:00Z">
        <w:r>
          <w:rPr>
            <w:rFonts w:hint="eastAsia" w:eastAsia="宋体"/>
            <w:lang w:val="en-US" w:eastAsia="zh-CN"/>
          </w:rPr>
          <w:t>Otherwise,</w:t>
        </w:r>
      </w:ins>
    </w:p>
    <w:p w14:paraId="42D8EC22">
      <w:pPr>
        <w:pStyle w:val="100"/>
        <w:ind w:left="1000" w:leftChars="500"/>
        <w:rPr>
          <w:ins w:id="5555" w:author="CATT" w:date="2025-04-10T18:08:00Z"/>
          <w:lang w:eastAsia="zh-CN"/>
        </w:rPr>
        <w:pPrChange w:id="5554" w:author="CATT-Lingyu" w:date="2025-05-22T18:00:00Z">
          <w:pPr>
            <w:pStyle w:val="100"/>
          </w:pPr>
        </w:pPrChange>
      </w:pPr>
      <w:ins w:id="5556" w:author="CATT-Lingyu" w:date="2025-05-22T18:00:00Z">
        <w:r>
          <w:rPr>
            <w:rFonts w:hint="eastAsia" w:eastAsia="宋体"/>
            <w:lang w:val="en-US" w:eastAsia="zh-CN"/>
          </w:rPr>
          <w:t xml:space="preserve">-  </w:t>
        </w:r>
      </w:ins>
      <w:ins w:id="5557" w:author="CATT-Lingyu" w:date="2025-05-22T18:00:00Z">
        <w:r>
          <w:rPr/>
          <w:t>if all of the reference signals configured for RLM, BFD, CBD or L1-RSRP for beam reporting outside measurement gap are not fully overlapped by intra-frequency SMTC occasions</w:t>
        </w:r>
      </w:ins>
    </w:p>
    <w:p w14:paraId="301821A6">
      <w:pPr>
        <w:pStyle w:val="100"/>
        <w:rPr>
          <w:del w:id="5558" w:author="CATT-Lingyu" w:date="2025-05-22T17:59:00Z"/>
          <w:lang w:eastAsia="zh-CN"/>
        </w:rPr>
      </w:pPr>
      <w:ins w:id="5559" w:author="CATT" w:date="2025-04-10T18:09:00Z">
        <w:del w:id="5560" w:author="CATT-Lingyu" w:date="2025-05-22T17:59:00Z">
          <w:r>
            <w:rPr>
              <w:lang w:eastAsia="zh-CN"/>
            </w:rPr>
            <w:delText>-</w:delText>
          </w:r>
        </w:del>
      </w:ins>
      <w:ins w:id="5561" w:author="CATT" w:date="2025-04-10T18:09:00Z">
        <w:del w:id="5562" w:author="CATT-Lingyu" w:date="2025-05-22T17:59:00Z">
          <w:r>
            <w:rPr>
              <w:lang w:eastAsia="zh-CN"/>
            </w:rPr>
            <w:tab/>
          </w:r>
        </w:del>
      </w:ins>
      <w:ins w:id="5563" w:author="CATT" w:date="2025-04-10T18:09:00Z">
        <w:del w:id="5564" w:author="CATT-Lingyu" w:date="2025-05-22T17:59:00Z">
          <w:r>
            <w:rPr>
              <w:lang w:eastAsia="zh-CN"/>
            </w:rPr>
            <w:delText>if all of the reference signals configured for RLM, BFD, CBD or L1-RSRP for beam reporting outside measurement gap are not fully overlapped by intra-frequency SMTC occasions [configured] by same serving cell when inter-band carrier aggregation within FR1 is configured [and UE doesn’t support capability of case 4] or</w:delText>
          </w:r>
        </w:del>
      </w:ins>
    </w:p>
    <w:p w14:paraId="2BD25BF6">
      <w:pPr>
        <w:pStyle w:val="100"/>
        <w:rPr>
          <w:ins w:id="5565" w:author="CATT" w:date="2025-04-10T18:09:00Z"/>
          <w:del w:id="5566" w:author="CATT-Lingyu" w:date="2025-05-22T17:58:00Z"/>
          <w:lang w:eastAsia="zh-CN"/>
        </w:rPr>
      </w:pPr>
      <w:del w:id="5567" w:author="CMCC-shiyuan-bigCR" w:date="2025-05-26T16:30:28Z">
        <w:r>
          <w:rPr/>
          <w:delText>-</w:delText>
        </w:r>
      </w:del>
      <w:del w:id="5568" w:author="CATT-Lingyu" w:date="2025-05-22T17:58:00Z">
        <w:r>
          <w:rPr/>
          <w:tab/>
        </w:r>
      </w:del>
      <w:del w:id="5569" w:author="CATT-Lingyu" w:date="2025-05-22T17:58:00Z">
        <w:r>
          <w:rPr/>
          <w:delText xml:space="preserve">if all of the reference signal configured for RLM, BFD, CBD or L1-RSRP for beam reporting outside measurement gap and fully-overlapped by intra-frequency SMTC occasions are not overlapped with any of the SSB symbols and the RSSI symbols, and 1 symbol before each consecutive SSB symbols and the RSSI symbols, and 1 symbol after each consecutive SSB symbols and the RSSI symbols, given that </w:delText>
        </w:r>
      </w:del>
      <w:del w:id="5570" w:author="CATT-Lingyu" w:date="2025-05-22T17:58:00Z">
        <w:r>
          <w:rPr>
            <w:i/>
          </w:rPr>
          <w:delText xml:space="preserve">SSB-ToMeasure </w:delText>
        </w:r>
      </w:del>
      <w:del w:id="5571" w:author="CATT-Lingyu" w:date="2025-05-22T17:58:00Z">
        <w:r>
          <w:rPr/>
          <w:delText>and</w:delText>
        </w:r>
      </w:del>
      <w:del w:id="5572" w:author="CATT-Lingyu" w:date="2025-05-22T17:58:00Z">
        <w:r>
          <w:rPr>
            <w:i/>
          </w:rPr>
          <w:delText xml:space="preserve"> SS-RSSI-Measurement </w:delText>
        </w:r>
      </w:del>
      <w:del w:id="5573" w:author="CATT-Lingyu" w:date="2025-05-22T17:58:00Z">
        <w:r>
          <w:rPr/>
          <w:delText>are configured, where SSB symbols are indicated by the union</w:delText>
        </w:r>
      </w:del>
      <w:del w:id="5574" w:author="CATT-Lingyu" w:date="2025-05-22T17:58:00Z">
        <w:r>
          <w:rPr>
            <w:color w:val="00B050"/>
          </w:rPr>
          <w:delText xml:space="preserve"> </w:delText>
        </w:r>
      </w:del>
      <w:del w:id="5575" w:author="CATT-Lingyu" w:date="2025-05-22T17:58:00Z">
        <w:r>
          <w:rPr/>
          <w:delText>set of </w:delText>
        </w:r>
      </w:del>
      <w:del w:id="5576" w:author="CATT-Lingyu" w:date="2025-05-22T17:58:00Z">
        <w:r>
          <w:rPr>
            <w:i/>
            <w:iCs/>
          </w:rPr>
          <w:delText>SSB-ToMeasure</w:delText>
        </w:r>
      </w:del>
      <w:del w:id="5577" w:author="CATT-Lingyu" w:date="2025-05-22T17:58:00Z">
        <w:r>
          <w:rPr/>
          <w:delText> from all the configured</w:delText>
        </w:r>
      </w:del>
      <w:del w:id="5578" w:author="CATT-Lingyu" w:date="2025-05-22T17:58:00Z">
        <w:r>
          <w:rPr>
            <w:color w:val="00B050"/>
          </w:rPr>
          <w:delText xml:space="preserve"> </w:delText>
        </w:r>
      </w:del>
      <w:del w:id="5579" w:author="CATT-Lingyu" w:date="2025-05-22T17:58:00Z">
        <w:r>
          <w:rPr/>
          <w:delText>measurement objects on the same serving carrier</w:delText>
        </w:r>
      </w:del>
      <w:del w:id="5580" w:author="CATT-Lingyu" w:date="2025-05-22T17:58:00Z">
        <w:r>
          <w:rPr>
            <w:color w:val="00B050"/>
          </w:rPr>
          <w:delText xml:space="preserve"> </w:delText>
        </w:r>
      </w:del>
      <w:del w:id="5581" w:author="CATT-Lingyu" w:date="2025-05-22T17:58:00Z">
        <w:r>
          <w:rPr/>
          <w:delText>which can be merged.</w:delText>
        </w:r>
      </w:del>
      <w:del w:id="5582" w:author="CATT-Lingyu" w:date="2025-05-22T17:58:00Z">
        <w:r>
          <w:rPr>
            <w:i/>
          </w:rPr>
          <w:delText xml:space="preserve"> </w:delText>
        </w:r>
      </w:del>
      <w:del w:id="5583" w:author="CATT-Lingyu" w:date="2025-05-22T17:58:00Z">
        <w:r>
          <w:rPr/>
          <w:delText xml:space="preserve">and RSSI symbols are indicated by </w:delText>
        </w:r>
      </w:del>
      <w:del w:id="5584" w:author="CATT-Lingyu" w:date="2025-05-22T17:58:00Z">
        <w:r>
          <w:rPr>
            <w:i/>
          </w:rPr>
          <w:delText>SS-RSSI-Measurement</w:delText>
        </w:r>
      </w:del>
      <w:del w:id="5585" w:author="CATT-Lingyu" w:date="2025-05-22T17:58:00Z">
        <w:r>
          <w:rPr/>
          <w:delText>;</w:delText>
        </w:r>
      </w:del>
    </w:p>
    <w:p w14:paraId="49219360">
      <w:pPr>
        <w:pStyle w:val="100"/>
        <w:rPr>
          <w:del w:id="5586" w:author="CMCC-shiyuan-bigCR" w:date="2025-05-26T16:30:29Z"/>
          <w:lang w:eastAsia="zh-CN"/>
        </w:rPr>
      </w:pPr>
      <w:ins w:id="5587" w:author="CATT" w:date="2025-04-10T18:09:00Z">
        <w:del w:id="5588" w:author="CATT-Lingyu" w:date="2025-05-22T17:58:00Z">
          <w:r>
            <w:rPr>
              <w:lang w:eastAsia="zh-CN"/>
            </w:rPr>
            <w:delText>-</w:delText>
          </w:r>
        </w:del>
      </w:ins>
      <w:ins w:id="5589" w:author="CATT" w:date="2025-04-10T18:09:00Z">
        <w:del w:id="5590" w:author="CATT-Lingyu" w:date="2025-05-22T17:58:00Z">
          <w:r>
            <w:rPr>
              <w:lang w:eastAsia="zh-CN"/>
            </w:rPr>
            <w:tab/>
          </w:r>
        </w:del>
      </w:ins>
      <w:ins w:id="5591" w:author="CATT" w:date="2025-04-10T18:09:00Z">
        <w:del w:id="5592" w:author="CATT-Lingyu" w:date="2025-05-22T17:58:00Z">
          <w:r>
            <w:rPr>
              <w:lang w:eastAsia="zh-CN"/>
            </w:rPr>
            <w:delText xml:space="preserve">if all of the reference signal configured for RLM, BFD, CBD or L1-RSRP for beam reporting outside measurement gap and fully-overlapped by intra-frequency SMTC occasions are not overlapped with any of the SSB symbols and the RSSI symbols, and 1 symbol before each consecutive SSB symbols and the RSSI symbols, and 1 symbol after each consecutive SSB symbols and the RSSI symbols [configured] by same serving cell when inter-band carrier aggregation within FR1 is configured [and UE doesn’t support capability of case 4], given that </w:delText>
          </w:r>
        </w:del>
      </w:ins>
      <w:ins w:id="5593" w:author="CATT" w:date="2025-04-10T18:09:00Z">
        <w:del w:id="5594" w:author="CATT-Lingyu" w:date="2025-05-22T17:58:00Z">
          <w:r>
            <w:rPr>
              <w:i/>
              <w:lang w:eastAsia="zh-CN"/>
            </w:rPr>
            <w:delText>SSB-ToMeasure</w:delText>
          </w:r>
        </w:del>
      </w:ins>
      <w:ins w:id="5595" w:author="CATT" w:date="2025-04-10T18:09:00Z">
        <w:del w:id="5596" w:author="CATT-Lingyu" w:date="2025-05-22T17:58:00Z">
          <w:r>
            <w:rPr>
              <w:lang w:eastAsia="zh-CN"/>
            </w:rPr>
            <w:delText xml:space="preserve"> and </w:delText>
          </w:r>
        </w:del>
      </w:ins>
      <w:ins w:id="5597" w:author="CATT" w:date="2025-04-10T18:09:00Z">
        <w:del w:id="5598" w:author="CATT-Lingyu" w:date="2025-05-22T17:58:00Z">
          <w:r>
            <w:rPr>
              <w:i/>
              <w:lang w:eastAsia="zh-CN"/>
            </w:rPr>
            <w:delText>SS-RSSI-Measurement</w:delText>
          </w:r>
        </w:del>
      </w:ins>
      <w:ins w:id="5599" w:author="CATT" w:date="2025-04-10T18:09:00Z">
        <w:del w:id="5600" w:author="CATT-Lingyu" w:date="2025-05-22T17:58:00Z">
          <w:r>
            <w:rPr>
              <w:lang w:eastAsia="zh-CN"/>
            </w:rPr>
            <w:delText xml:space="preserve"> are configured, where SSB symbols are indicated by the union set of </w:delText>
          </w:r>
        </w:del>
      </w:ins>
      <w:ins w:id="5601" w:author="CATT" w:date="2025-04-10T18:09:00Z">
        <w:del w:id="5602" w:author="CATT-Lingyu" w:date="2025-05-22T17:58:00Z">
          <w:r>
            <w:rPr>
              <w:i/>
              <w:lang w:eastAsia="zh-CN"/>
            </w:rPr>
            <w:delText>SSB-ToMeasure</w:delText>
          </w:r>
        </w:del>
      </w:ins>
      <w:ins w:id="5603" w:author="CATT" w:date="2025-04-10T18:09:00Z">
        <w:del w:id="5604" w:author="CATT-Lingyu" w:date="2025-05-22T17:58:00Z">
          <w:r>
            <w:rPr>
              <w:lang w:eastAsia="zh-CN"/>
            </w:rPr>
            <w:delText xml:space="preserve"> from all the configured measurement objects on the same serving carrier which can be merged. and RSSI symbols are indicated by </w:delText>
          </w:r>
        </w:del>
      </w:ins>
      <w:ins w:id="5605" w:author="CATT" w:date="2025-04-10T18:09:00Z">
        <w:del w:id="5606" w:author="CATT-Lingyu" w:date="2025-05-22T17:58:00Z">
          <w:r>
            <w:rPr>
              <w:i/>
              <w:lang w:eastAsia="zh-CN"/>
              <w:rPrChange w:id="5607" w:author="CATT" w:date="2025-04-11T02:39:00Z">
                <w:rPr>
                  <w:lang w:eastAsia="zh-CN"/>
                </w:rPr>
              </w:rPrChange>
            </w:rPr>
            <w:delText>SS-RSSI-Measurement</w:delText>
          </w:r>
        </w:del>
      </w:ins>
      <w:ins w:id="5608" w:author="CATT" w:date="2025-04-10T18:09:00Z">
        <w:del w:id="5609" w:author="CATT-Lingyu" w:date="2025-05-22T17:58:00Z">
          <w:r>
            <w:rPr>
              <w:lang w:eastAsia="zh-CN"/>
            </w:rPr>
            <w:delText>;</w:delText>
          </w:r>
        </w:del>
      </w:ins>
    </w:p>
    <w:p w14:paraId="49219360">
      <w:pPr>
        <w:pStyle w:val="100"/>
        <w:ind w:left="284" w:firstLine="284"/>
      </w:pPr>
      <w:r>
        <w:t>K</w:t>
      </w:r>
      <w:r>
        <w:rPr>
          <w:vertAlign w:val="subscript"/>
        </w:rPr>
        <w:t>layer1_measurement</w:t>
      </w:r>
      <w:r>
        <w:t>=1.5, otherwise.</w:t>
      </w:r>
    </w:p>
    <w:p w14:paraId="2BD25BF8">
      <w:pPr>
        <w:rPr>
          <w:ins w:id="5610" w:author="Lingyu-CATT" w:date="2025-03-11T17:36:00Z"/>
          <w:lang w:eastAsia="zh-CN"/>
        </w:rPr>
      </w:pPr>
      <w:r>
        <w:rPr>
          <w:lang w:eastAsia="zh-CN"/>
        </w:rPr>
        <w:t xml:space="preserve">For UE not supporting </w:t>
      </w:r>
      <w:r>
        <w:rPr>
          <w:rFonts w:hint="eastAsia"/>
          <w:i/>
          <w:iCs/>
          <w:lang w:eastAsia="zh-CN"/>
        </w:rPr>
        <w:t>antennaArrayType-r18</w:t>
      </w:r>
      <w:r>
        <w:rPr>
          <w:lang w:eastAsia="zh-CN"/>
        </w:rPr>
        <w:t xml:space="preserve">, </w:t>
      </w:r>
      <w:r>
        <w:t>K</w:t>
      </w:r>
      <w:r>
        <w:rPr>
          <w:vertAlign w:val="subscript"/>
        </w:rPr>
        <w:t>layer1_measurement</w:t>
      </w:r>
      <w:r>
        <w:t>=1.</w:t>
      </w:r>
    </w:p>
    <w:p w14:paraId="2BD25C01">
      <w:r>
        <w:t>Additionally, for a given CSI-RS resource, if the associated SSB is configured but not detected by the UE, or if CSI-RS configured with associated SSB but not QCL-ed to the associated SSB, the UE is not required to monitor the corresponding CSI-RS resource.</w:t>
      </w:r>
    </w:p>
    <w:p w14:paraId="2BD25C02">
      <w:pPr>
        <w:pStyle w:val="78"/>
      </w:pPr>
      <w:r>
        <w:t>Table 9.10D.3.5-</w:t>
      </w:r>
      <w:r>
        <w:rPr>
          <w:lang w:eastAsia="zh-CN"/>
        </w:rPr>
        <w:t>1</w:t>
      </w:r>
      <w:r>
        <w:t xml:space="preserve">: Measurement period for </w:t>
      </w:r>
      <w:r>
        <w:rPr>
          <w:rFonts w:hint="eastAsia"/>
          <w:lang w:eastAsia="zh-CN"/>
        </w:rPr>
        <w:t xml:space="preserve">CSI-RS based </w:t>
      </w:r>
      <w:r>
        <w:t>inter-frequency measurements with gaps (FR1)</w:t>
      </w:r>
    </w:p>
    <w:tbl>
      <w:tblPr>
        <w:tblStyle w:val="5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108" w:type="dxa"/>
        </w:tblCellMar>
      </w:tblPr>
      <w:tblGrid>
        <w:gridCol w:w="2244"/>
        <w:gridCol w:w="7531"/>
      </w:tblGrid>
      <w:tr w14:paraId="2BD25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48" w:type="pct"/>
            <w:shd w:val="clear" w:color="auto" w:fill="auto"/>
          </w:tcPr>
          <w:p w14:paraId="2BD25C03">
            <w:pPr>
              <w:pStyle w:val="74"/>
              <w:rPr>
                <w:lang w:eastAsia="zh-CN"/>
              </w:rPr>
            </w:pPr>
            <w:r>
              <w:t>Condition</w:t>
            </w:r>
            <w:r>
              <w:rPr>
                <w:vertAlign w:val="superscript"/>
              </w:rPr>
              <w:t xml:space="preserve"> NOTE1</w:t>
            </w:r>
          </w:p>
        </w:tc>
        <w:tc>
          <w:tcPr>
            <w:tcW w:w="3852" w:type="pct"/>
            <w:shd w:val="clear" w:color="auto" w:fill="auto"/>
          </w:tcPr>
          <w:p w14:paraId="2BD25C04">
            <w:pPr>
              <w:pStyle w:val="74"/>
            </w:pPr>
            <w:r>
              <w:t>T</w:t>
            </w:r>
            <w:r>
              <w:rPr>
                <w:vertAlign w:val="subscript"/>
              </w:rPr>
              <w:t xml:space="preserve"> </w:t>
            </w:r>
            <w:r>
              <w:rPr>
                <w:rFonts w:hint="eastAsia"/>
                <w:vertAlign w:val="subscript"/>
                <w:lang w:eastAsia="zh-CN"/>
              </w:rPr>
              <w:t>CSI-RS</w:t>
            </w:r>
            <w:r>
              <w:rPr>
                <w:vertAlign w:val="subscript"/>
              </w:rPr>
              <w:t>_measurement_period_inter</w:t>
            </w:r>
          </w:p>
        </w:tc>
      </w:tr>
      <w:tr w14:paraId="2BD25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48" w:type="pct"/>
            <w:shd w:val="clear" w:color="auto" w:fill="auto"/>
          </w:tcPr>
          <w:p w14:paraId="2BD25C06">
            <w:pPr>
              <w:pStyle w:val="75"/>
            </w:pPr>
            <w:r>
              <w:t>No DRX</w:t>
            </w:r>
          </w:p>
        </w:tc>
        <w:tc>
          <w:tcPr>
            <w:tcW w:w="3852" w:type="pct"/>
            <w:shd w:val="clear" w:color="auto" w:fill="auto"/>
          </w:tcPr>
          <w:p w14:paraId="2BD25C07">
            <w:pPr>
              <w:pStyle w:val="75"/>
            </w:pPr>
            <w:r>
              <w:t xml:space="preserve">Max(200 ms, ceil(8 </w:t>
            </w:r>
            <w:r>
              <w:rPr>
                <w:rFonts w:cs="Arial"/>
                <w:szCs w:val="18"/>
              </w:rPr>
              <w:sym w:font="Symbol" w:char="F0B4"/>
            </w:r>
            <w:r>
              <w:rPr>
                <w:rFonts w:asciiTheme="minorHAnsi" w:hAnsiTheme="minorHAnsi" w:cstheme="minorHAnsi"/>
                <w:lang w:eastAsia="zh-CN"/>
              </w:rPr>
              <w:t xml:space="preserve"> </w:t>
            </w:r>
            <w:r>
              <w:t>K</w:t>
            </w:r>
            <w:r>
              <w:rPr>
                <w:vertAlign w:val="subscript"/>
              </w:rPr>
              <w:t>p_CSI-RS</w:t>
            </w:r>
            <w:r>
              <w:t xml:space="preserve"> x</w:t>
            </w:r>
            <w:r>
              <w:rPr>
                <w:rFonts w:hint="eastAsia"/>
                <w:lang w:eastAsia="zh-CN"/>
              </w:rPr>
              <w:t xml:space="preserve"> N1</w:t>
            </w:r>
            <w:r>
              <w:rPr>
                <w:vertAlign w:val="superscript"/>
              </w:rPr>
              <w:t xml:space="preserve">Note </w:t>
            </w:r>
            <w:r>
              <w:rPr>
                <w:rFonts w:hint="eastAsia"/>
                <w:vertAlign w:val="superscript"/>
                <w:lang w:eastAsia="zh-CN"/>
              </w:rPr>
              <w:t>3</w:t>
            </w:r>
            <w:r>
              <w:t xml:space="preserve"> x</w:t>
            </w:r>
            <w:r>
              <w:rPr>
                <w:rFonts w:hint="eastAsia"/>
                <w:lang w:eastAsia="zh-CN"/>
              </w:rPr>
              <w:t xml:space="preserve"> </w:t>
            </w:r>
            <w:r>
              <w:t>K</w:t>
            </w:r>
            <w:r>
              <w:rPr>
                <w:vertAlign w:val="subscript"/>
              </w:rPr>
              <w:t xml:space="preserve">layer1_measurement </w:t>
            </w:r>
            <w:r>
              <w:rPr>
                <w:rFonts w:asciiTheme="minorHAnsi" w:hAnsiTheme="minorHAnsi" w:cstheme="minorHAnsi"/>
                <w:lang w:eastAsia="zh-CN"/>
              </w:rPr>
              <w:t>)</w:t>
            </w:r>
            <w:r>
              <w:t xml:space="preserve"> </w:t>
            </w:r>
            <w:r>
              <w:rPr>
                <w:rFonts w:cs="Arial"/>
                <w:szCs w:val="18"/>
              </w:rPr>
              <w:sym w:font="Symbol" w:char="F0B4"/>
            </w:r>
            <w:r>
              <w:t xml:space="preserve"> Max(MGRP, </w:t>
            </w:r>
            <w:r>
              <w:rPr>
                <w:rFonts w:hint="eastAsia"/>
                <w:lang w:eastAsia="zh-CN"/>
              </w:rPr>
              <w:t>CSI-RS</w:t>
            </w:r>
            <w:r>
              <w:t xml:space="preserve"> period</w:t>
            </w:r>
            <w:r>
              <w:rPr>
                <w:rFonts w:ascii="Malgun Gothic" w:hAnsi="Malgun Gothic" w:eastAsia="Malgun Gothic"/>
                <w:lang w:eastAsia="zh-TW"/>
              </w:rPr>
              <w:t>)</w:t>
            </w:r>
            <w:r>
              <w:t xml:space="preserve">) </w:t>
            </w:r>
            <w:r>
              <w:rPr>
                <w:rFonts w:cs="Arial"/>
                <w:szCs w:val="18"/>
              </w:rPr>
              <w:sym w:font="Symbol" w:char="F0B4"/>
            </w:r>
            <w:r>
              <w:t xml:space="preserve"> CSSF</w:t>
            </w:r>
            <w:r>
              <w:rPr>
                <w:vertAlign w:val="subscript"/>
              </w:rPr>
              <w:t>inter</w:t>
            </w:r>
          </w:p>
        </w:tc>
      </w:tr>
      <w:tr w14:paraId="2BD25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48" w:type="pct"/>
            <w:shd w:val="clear" w:color="auto" w:fill="auto"/>
          </w:tcPr>
          <w:p w14:paraId="2BD25C09">
            <w:pPr>
              <w:pStyle w:val="75"/>
            </w:pPr>
            <w:r>
              <w:t xml:space="preserve">DRX cycle </w:t>
            </w:r>
            <w:r>
              <w:rPr>
                <w:rFonts w:hint="eastAsia"/>
              </w:rPr>
              <w:t>≤</w:t>
            </w:r>
            <w:r>
              <w:t xml:space="preserve"> 320 ms</w:t>
            </w:r>
          </w:p>
        </w:tc>
        <w:tc>
          <w:tcPr>
            <w:tcW w:w="3852" w:type="pct"/>
            <w:shd w:val="clear" w:color="auto" w:fill="auto"/>
          </w:tcPr>
          <w:p w14:paraId="2BD25C0A">
            <w:pPr>
              <w:pStyle w:val="75"/>
              <w:rPr>
                <w:b/>
              </w:rPr>
            </w:pPr>
            <w:r>
              <w:t>Max(200 ms, Ceil</w:t>
            </w:r>
            <w:r>
              <w:rPr>
                <w:rFonts w:ascii="Malgun Gothic" w:hAnsi="Malgun Gothic" w:eastAsia="Malgun Gothic"/>
                <w:lang w:eastAsia="zh-TW"/>
              </w:rPr>
              <w:t>(</w:t>
            </w:r>
            <w:r>
              <w:t xml:space="preserve">8 </w:t>
            </w:r>
            <w:r>
              <w:rPr>
                <w:rFonts w:cs="Arial"/>
                <w:szCs w:val="18"/>
              </w:rPr>
              <w:sym w:font="Symbol" w:char="F0B4"/>
            </w:r>
            <w:r>
              <w:t xml:space="preserve"> 1.5 </w:t>
            </w:r>
            <w:r>
              <w:rPr>
                <w:rFonts w:cs="Arial"/>
                <w:szCs w:val="18"/>
              </w:rPr>
              <w:sym w:font="Symbol" w:char="F0B4"/>
            </w:r>
            <w:r>
              <w:rPr>
                <w:rFonts w:asciiTheme="minorHAnsi" w:hAnsiTheme="minorHAnsi" w:cstheme="minorHAnsi"/>
                <w:lang w:eastAsia="zh-CN"/>
              </w:rPr>
              <w:t xml:space="preserve"> </w:t>
            </w:r>
            <w:r>
              <w:t>K</w:t>
            </w:r>
            <w:r>
              <w:rPr>
                <w:vertAlign w:val="subscript"/>
              </w:rPr>
              <w:t>p_CSI-RS</w:t>
            </w:r>
            <w:r>
              <w:t xml:space="preserve"> x</w:t>
            </w:r>
            <w:r>
              <w:rPr>
                <w:rFonts w:hint="eastAsia"/>
                <w:lang w:eastAsia="zh-CN"/>
              </w:rPr>
              <w:t xml:space="preserve"> N1</w:t>
            </w:r>
            <w:r>
              <w:rPr>
                <w:vertAlign w:val="superscript"/>
              </w:rPr>
              <w:t xml:space="preserve">Note </w:t>
            </w:r>
            <w:r>
              <w:rPr>
                <w:rFonts w:hint="eastAsia"/>
                <w:vertAlign w:val="superscript"/>
                <w:lang w:eastAsia="zh-CN"/>
              </w:rPr>
              <w:t>3</w:t>
            </w:r>
            <w:r>
              <w:t xml:space="preserve"> x</w:t>
            </w:r>
            <w:r>
              <w:rPr>
                <w:rFonts w:hint="eastAsia"/>
                <w:lang w:eastAsia="zh-CN"/>
              </w:rPr>
              <w:t xml:space="preserve"> </w:t>
            </w:r>
            <w:r>
              <w:t>K</w:t>
            </w:r>
            <w:r>
              <w:rPr>
                <w:vertAlign w:val="subscript"/>
              </w:rPr>
              <w:t xml:space="preserve">layer1_measurement </w:t>
            </w:r>
            <w:r>
              <w:rPr>
                <w:rFonts w:asciiTheme="minorHAnsi" w:hAnsiTheme="minorHAnsi" w:cstheme="minorHAnsi"/>
                <w:lang w:eastAsia="zh-CN"/>
              </w:rPr>
              <w:t>)</w:t>
            </w:r>
            <w:r>
              <w:rPr>
                <w:rFonts w:ascii="Malgun Gothic" w:hAnsi="Malgun Gothic" w:eastAsia="Malgun Gothic"/>
                <w:lang w:eastAsia="zh-TW"/>
              </w:rPr>
              <w:t>)</w:t>
            </w:r>
            <w:r>
              <w:t xml:space="preserve"> </w:t>
            </w:r>
            <w:r>
              <w:rPr>
                <w:rFonts w:cs="Arial"/>
                <w:szCs w:val="18"/>
              </w:rPr>
              <w:sym w:font="Symbol" w:char="F0B4"/>
            </w:r>
            <w:r>
              <w:t xml:space="preserve"> Max(MGRP, CSI-RS period, DRX cycle)) </w:t>
            </w:r>
            <w:r>
              <w:rPr>
                <w:rFonts w:cs="Arial"/>
                <w:szCs w:val="18"/>
              </w:rPr>
              <w:sym w:font="Symbol" w:char="F0B4"/>
            </w:r>
            <w:r>
              <w:t xml:space="preserve"> CSSF</w:t>
            </w:r>
            <w:r>
              <w:rPr>
                <w:vertAlign w:val="subscript"/>
              </w:rPr>
              <w:t>inter</w:t>
            </w:r>
          </w:p>
        </w:tc>
      </w:tr>
      <w:tr w14:paraId="2BD25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48" w:type="pct"/>
            <w:shd w:val="clear" w:color="auto" w:fill="auto"/>
          </w:tcPr>
          <w:p w14:paraId="2BD25C0C">
            <w:pPr>
              <w:pStyle w:val="75"/>
              <w:rPr>
                <w:b/>
              </w:rPr>
            </w:pPr>
            <w:r>
              <w:t>DRX cycle &gt; 320 ms</w:t>
            </w:r>
          </w:p>
        </w:tc>
        <w:tc>
          <w:tcPr>
            <w:tcW w:w="3852" w:type="pct"/>
            <w:shd w:val="clear" w:color="auto" w:fill="auto"/>
          </w:tcPr>
          <w:p w14:paraId="2BD25C0D">
            <w:pPr>
              <w:pStyle w:val="75"/>
              <w:rPr>
                <w:b/>
              </w:rPr>
            </w:pPr>
            <w:r>
              <w:t xml:space="preserve">Ceil(8 </w:t>
            </w:r>
            <w:r>
              <w:rPr>
                <w:rFonts w:cs="Arial"/>
                <w:szCs w:val="18"/>
              </w:rPr>
              <w:sym w:font="Symbol" w:char="F0B4"/>
            </w:r>
            <w:r>
              <w:rPr>
                <w:rFonts w:asciiTheme="minorHAnsi" w:hAnsiTheme="minorHAnsi" w:cstheme="minorHAnsi"/>
                <w:lang w:eastAsia="zh-CN"/>
              </w:rPr>
              <w:t xml:space="preserve"> </w:t>
            </w:r>
            <w:r>
              <w:t>K</w:t>
            </w:r>
            <w:r>
              <w:rPr>
                <w:vertAlign w:val="subscript"/>
              </w:rPr>
              <w:t>p_CSI-RS</w:t>
            </w:r>
            <w:r>
              <w:t xml:space="preserve"> x</w:t>
            </w:r>
            <w:r>
              <w:rPr>
                <w:rFonts w:hint="eastAsia"/>
                <w:lang w:eastAsia="zh-CN"/>
              </w:rPr>
              <w:t xml:space="preserve"> N1</w:t>
            </w:r>
            <w:r>
              <w:rPr>
                <w:vertAlign w:val="superscript"/>
              </w:rPr>
              <w:t xml:space="preserve">Note </w:t>
            </w:r>
            <w:r>
              <w:rPr>
                <w:rFonts w:hint="eastAsia"/>
                <w:vertAlign w:val="superscript"/>
                <w:lang w:eastAsia="zh-CN"/>
              </w:rPr>
              <w:t>3</w:t>
            </w:r>
            <w:r>
              <w:t xml:space="preserve"> x</w:t>
            </w:r>
            <w:r>
              <w:rPr>
                <w:rFonts w:hint="eastAsia"/>
                <w:lang w:eastAsia="zh-CN"/>
              </w:rPr>
              <w:t xml:space="preserve"> </w:t>
            </w:r>
            <w:r>
              <w:t>K</w:t>
            </w:r>
            <w:r>
              <w:rPr>
                <w:vertAlign w:val="subscript"/>
              </w:rPr>
              <w:t xml:space="preserve">layer1_measurement </w:t>
            </w:r>
            <w:r>
              <w:rPr>
                <w:rFonts w:asciiTheme="minorHAnsi" w:hAnsiTheme="minorHAnsi" w:cstheme="minorHAnsi"/>
                <w:lang w:eastAsia="zh-CN"/>
              </w:rPr>
              <w:t>)</w:t>
            </w:r>
            <w:r>
              <w:t xml:space="preserve"> </w:t>
            </w:r>
            <w:r>
              <w:rPr>
                <w:rFonts w:cs="Arial"/>
                <w:szCs w:val="18"/>
              </w:rPr>
              <w:sym w:font="Symbol" w:char="F0B4"/>
            </w:r>
            <w:r>
              <w:t xml:space="preserve"> DRX cycle </w:t>
            </w:r>
            <w:r>
              <w:rPr>
                <w:rFonts w:cs="Arial"/>
                <w:szCs w:val="18"/>
              </w:rPr>
              <w:sym w:font="Symbol" w:char="F0B4"/>
            </w:r>
            <w:r>
              <w:t xml:space="preserve"> CSSF</w:t>
            </w:r>
            <w:r>
              <w:rPr>
                <w:vertAlign w:val="subscript"/>
              </w:rPr>
              <w:t>inter</w:t>
            </w:r>
          </w:p>
        </w:tc>
      </w:tr>
      <w:tr w14:paraId="2BD25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5000" w:type="pct"/>
            <w:gridSpan w:val="2"/>
            <w:shd w:val="clear" w:color="auto" w:fill="auto"/>
          </w:tcPr>
          <w:p w14:paraId="2BD25C0F">
            <w:pPr>
              <w:pStyle w:val="89"/>
            </w:pPr>
            <w:r>
              <w:t>NOTE 1:</w:t>
            </w:r>
            <w:r>
              <w:tab/>
            </w:r>
            <w:r>
              <w:t>DRX or non DRX requirements apply according to the conditions described in clause 3.6.1</w:t>
            </w:r>
          </w:p>
          <w:p w14:paraId="2BD25C10">
            <w:pPr>
              <w:pStyle w:val="89"/>
              <w:rPr>
                <w:lang w:eastAsia="ko-KR"/>
              </w:rPr>
            </w:pPr>
            <w:bookmarkStart w:id="11" w:name="OLE_LINK66"/>
            <w:r>
              <w:rPr>
                <w:lang w:eastAsia="ko-KR"/>
              </w:rPr>
              <w:t xml:space="preserve">NOTE </w:t>
            </w:r>
            <w:r>
              <w:rPr>
                <w:rFonts w:hint="eastAsia"/>
                <w:lang w:eastAsia="zh-CN"/>
              </w:rPr>
              <w:t>2</w:t>
            </w:r>
            <w:r>
              <w:rPr>
                <w:lang w:eastAsia="ko-KR"/>
              </w:rPr>
              <w:t>:</w:t>
            </w:r>
            <w:r>
              <w:rPr>
                <w:lang w:eastAsia="ko-KR"/>
              </w:rPr>
              <w:tab/>
            </w:r>
            <w:r>
              <w:t>K</w:t>
            </w:r>
            <w:r>
              <w:rPr>
                <w:vertAlign w:val="subscript"/>
              </w:rPr>
              <w:t>p_CSI-RS</w:t>
            </w:r>
            <w:r>
              <w:rPr>
                <w:lang w:eastAsia="ko-KR"/>
              </w:rPr>
              <w:t xml:space="preserve"> is applicable for a UE supporting concurrent gaps</w:t>
            </w:r>
            <w:bookmarkEnd w:id="11"/>
          </w:p>
          <w:p w14:paraId="2BD25C11">
            <w:pPr>
              <w:pStyle w:val="89"/>
            </w:pPr>
            <w:r>
              <w:t xml:space="preserve">NOTE </w:t>
            </w:r>
            <w:r>
              <w:rPr>
                <w:rFonts w:hint="eastAsia"/>
                <w:lang w:eastAsia="zh-CN"/>
              </w:rPr>
              <w:t>3</w:t>
            </w:r>
            <w:r>
              <w:t>:</w:t>
            </w:r>
            <w:r>
              <w:tab/>
            </w:r>
            <w:r>
              <w:rPr>
                <w:lang w:val="en-US"/>
              </w:rPr>
              <w:t xml:space="preserve">For </w:t>
            </w:r>
            <w:r>
              <w:rPr>
                <w:rFonts w:hint="eastAsia"/>
                <w:lang w:val="en-US" w:eastAsia="zh-CN"/>
              </w:rPr>
              <w:t xml:space="preserve">ATG </w:t>
            </w:r>
            <w:r>
              <w:rPr>
                <w:lang w:val="en-US"/>
              </w:rPr>
              <w:t xml:space="preserve">UE </w:t>
            </w:r>
            <w:r>
              <w:rPr>
                <w:rFonts w:hint="eastAsia" w:eastAsia="宋体"/>
                <w:lang w:val="en-US" w:eastAsia="zh-CN"/>
              </w:rPr>
              <w:t xml:space="preserve">capable of </w:t>
            </w:r>
            <w:r>
              <w:rPr>
                <w:i/>
                <w:iCs/>
              </w:rPr>
              <w:t>antennaArrayType-r1</w:t>
            </w:r>
            <w:r>
              <w:rPr>
                <w:rFonts w:hint="eastAsia" w:eastAsia="宋体"/>
                <w:i/>
                <w:iCs/>
                <w:lang w:val="en-US" w:eastAsia="zh-CN"/>
              </w:rPr>
              <w:t>8</w:t>
            </w:r>
            <w:r>
              <w:rPr>
                <w:lang w:val="en-US"/>
              </w:rPr>
              <w:t xml:space="preserve">, N1 = </w:t>
            </w:r>
            <w:r>
              <w:rPr>
                <w:rFonts w:hint="eastAsia"/>
                <w:lang w:val="en-US" w:eastAsia="zh-CN"/>
              </w:rPr>
              <w:t>3</w:t>
            </w:r>
            <w:r>
              <w:rPr>
                <w:lang w:val="en-US"/>
              </w:rPr>
              <w:t xml:space="preserve"> </w:t>
            </w:r>
            <w:r>
              <w:rPr>
                <w:rFonts w:eastAsia="等线"/>
                <w:lang w:eastAsia="zh-CN"/>
              </w:rPr>
              <w:t>when network assistance on ATG cells reference locations is provided, otherwise N1 = 4.</w:t>
            </w:r>
            <w:r>
              <w:rPr>
                <w:rFonts w:eastAsia="等线"/>
                <w:lang w:eastAsia="zh-CN"/>
              </w:rPr>
              <w:br w:type="textWrapping"/>
            </w:r>
            <w:r>
              <w:rPr>
                <w:rFonts w:eastAsia="等线"/>
                <w:lang w:eastAsia="zh-CN"/>
              </w:rPr>
              <w:t>Otherwise, N1 = 1.</w:t>
            </w:r>
          </w:p>
        </w:tc>
      </w:tr>
    </w:tbl>
    <w:p w14:paraId="2BD25C13"/>
    <w:p w14:paraId="2BD25C14">
      <w:pPr>
        <w:pStyle w:val="78"/>
        <w:rPr>
          <w:lang w:eastAsia="zh-CN"/>
        </w:rPr>
      </w:pPr>
      <w:r>
        <w:t>Table 9.10D.3.5-</w:t>
      </w:r>
      <w:r>
        <w:rPr>
          <w:rFonts w:hint="eastAsia"/>
          <w:lang w:eastAsia="zh-CN"/>
        </w:rPr>
        <w:t>2</w:t>
      </w:r>
      <w:r>
        <w:t xml:space="preserve">: </w:t>
      </w:r>
      <w:r>
        <w:rPr>
          <w:rFonts w:hint="eastAsia"/>
          <w:lang w:eastAsia="zh-CN"/>
        </w:rPr>
        <w:t>Void</w:t>
      </w:r>
    </w:p>
    <w:p w14:paraId="2BD25C15"/>
    <w:p w14:paraId="2BD25C16">
      <w:pPr>
        <w:pStyle w:val="78"/>
      </w:pPr>
      <w:r>
        <w:t>Table 9.10D.3.5-</w:t>
      </w:r>
      <w:r>
        <w:rPr>
          <w:lang w:eastAsia="zh-CN"/>
        </w:rPr>
        <w:t>3</w:t>
      </w:r>
      <w:r>
        <w:t>: Time period for SFN ac</w:t>
      </w:r>
      <w:r>
        <w:rPr>
          <w:rFonts w:hint="eastAsia"/>
          <w:lang w:eastAsia="zh-CN"/>
        </w:rPr>
        <w:t>q</w:t>
      </w:r>
      <w:r>
        <w:t xml:space="preserve">uisition </w:t>
      </w:r>
      <w:r>
        <w:rPr>
          <w:lang w:eastAsia="zh-TW"/>
        </w:rPr>
        <w:t xml:space="preserve">for </w:t>
      </w:r>
      <w:r>
        <w:t>inter</w:t>
      </w:r>
      <w:r>
        <w:rPr>
          <w:rFonts w:hint="eastAsia"/>
          <w:lang w:eastAsia="zh-CN"/>
        </w:rPr>
        <w:t>-</w:t>
      </w:r>
      <w:r>
        <w:t xml:space="preserve">frequency CSI-RS based measurements with gaps(FR1) </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108" w:type="dxa"/>
        </w:tblCellMar>
      </w:tblPr>
      <w:tblGrid>
        <w:gridCol w:w="2122"/>
        <w:gridCol w:w="7119"/>
      </w:tblGrid>
      <w:tr w14:paraId="2BD25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122" w:type="dxa"/>
            <w:shd w:val="clear" w:color="auto" w:fill="auto"/>
          </w:tcPr>
          <w:p w14:paraId="2BD25C17">
            <w:pPr>
              <w:pStyle w:val="74"/>
              <w:rPr>
                <w:lang w:eastAsia="zh-CN"/>
              </w:rPr>
            </w:pPr>
            <w:r>
              <w:t>Condition</w:t>
            </w:r>
            <w:r>
              <w:rPr>
                <w:vertAlign w:val="superscript"/>
              </w:rPr>
              <w:t xml:space="preserve"> NOTE1</w:t>
            </w:r>
          </w:p>
        </w:tc>
        <w:tc>
          <w:tcPr>
            <w:tcW w:w="7119" w:type="dxa"/>
            <w:shd w:val="clear" w:color="auto" w:fill="auto"/>
          </w:tcPr>
          <w:p w14:paraId="2BD25C18">
            <w:pPr>
              <w:pStyle w:val="74"/>
              <w:rPr>
                <w:lang w:val="sv-SE"/>
              </w:rPr>
            </w:pPr>
            <w:r>
              <w:rPr>
                <w:lang w:val="sv-SE"/>
              </w:rPr>
              <w:t>T</w:t>
            </w:r>
            <w:r>
              <w:rPr>
                <w:vertAlign w:val="subscript"/>
                <w:lang w:val="sv-SE"/>
              </w:rPr>
              <w:t xml:space="preserve"> </w:t>
            </w:r>
            <w:r>
              <w:rPr>
                <w:vertAlign w:val="subscript"/>
                <w:lang w:val="sv-SE" w:eastAsia="zh-CN"/>
              </w:rPr>
              <w:t>CSI-RS</w:t>
            </w:r>
            <w:r>
              <w:rPr>
                <w:vertAlign w:val="subscript"/>
                <w:lang w:val="sv-SE"/>
              </w:rPr>
              <w:t>_SFN_inter</w:t>
            </w:r>
          </w:p>
        </w:tc>
      </w:tr>
      <w:tr w14:paraId="2BD25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122" w:type="dxa"/>
            <w:shd w:val="clear" w:color="auto" w:fill="auto"/>
          </w:tcPr>
          <w:p w14:paraId="2BD25C1A">
            <w:pPr>
              <w:pStyle w:val="75"/>
            </w:pPr>
            <w:r>
              <w:t>No DRX</w:t>
            </w:r>
          </w:p>
        </w:tc>
        <w:tc>
          <w:tcPr>
            <w:tcW w:w="7119" w:type="dxa"/>
            <w:shd w:val="clear" w:color="auto" w:fill="auto"/>
          </w:tcPr>
          <w:p w14:paraId="2BD25C1B">
            <w:pPr>
              <w:pStyle w:val="75"/>
            </w:pPr>
            <w:r>
              <w:t xml:space="preserve">Max(200 ms, ceil(5 </w:t>
            </w:r>
            <w:r>
              <w:rPr>
                <w:rFonts w:cs="Arial"/>
                <w:szCs w:val="18"/>
              </w:rPr>
              <w:sym w:font="Symbol" w:char="F0B4"/>
            </w:r>
            <w:r>
              <w:rPr>
                <w:rFonts w:asciiTheme="minorHAnsi" w:hAnsiTheme="minorHAnsi" w:cstheme="minorHAnsi"/>
                <w:lang w:eastAsia="zh-CN"/>
              </w:rPr>
              <w:t xml:space="preserve"> </w:t>
            </w:r>
            <w:r>
              <w:t>K</w:t>
            </w:r>
            <w:r>
              <w:rPr>
                <w:vertAlign w:val="subscript"/>
              </w:rPr>
              <w:t>p_CSI-RS</w:t>
            </w:r>
            <w:r>
              <w:rPr>
                <w:rFonts w:cs="Arial"/>
                <w:szCs w:val="18"/>
              </w:rPr>
              <w:t xml:space="preserve"> </w:t>
            </w:r>
            <w:r>
              <w:t>x</w:t>
            </w:r>
            <w:r>
              <w:rPr>
                <w:rFonts w:hint="eastAsia"/>
                <w:lang w:eastAsia="zh-CN"/>
              </w:rPr>
              <w:t xml:space="preserve"> N1</w:t>
            </w:r>
            <w:r>
              <w:rPr>
                <w:vertAlign w:val="superscript"/>
              </w:rPr>
              <w:t xml:space="preserve">Note </w:t>
            </w:r>
            <w:r>
              <w:rPr>
                <w:rFonts w:hint="eastAsia"/>
                <w:vertAlign w:val="superscript"/>
                <w:lang w:eastAsia="zh-CN"/>
              </w:rPr>
              <w:t>3</w:t>
            </w:r>
            <w:r>
              <w:t xml:space="preserve"> x</w:t>
            </w:r>
            <w:r>
              <w:rPr>
                <w:rFonts w:hint="eastAsia"/>
                <w:lang w:eastAsia="zh-CN"/>
              </w:rPr>
              <w:t xml:space="preserve"> </w:t>
            </w:r>
            <w:r>
              <w:t>K</w:t>
            </w:r>
            <w:r>
              <w:rPr>
                <w:vertAlign w:val="subscript"/>
              </w:rPr>
              <w:t xml:space="preserve">layer1_measurement </w:t>
            </w:r>
            <w:r>
              <w:rPr>
                <w:rFonts w:cs="Arial"/>
                <w:szCs w:val="18"/>
              </w:rPr>
              <w:t>)</w:t>
            </w:r>
            <w:r>
              <w:rPr>
                <w:rFonts w:cs="Arial"/>
                <w:szCs w:val="18"/>
              </w:rPr>
              <w:sym w:font="Symbol" w:char="F0B4"/>
            </w:r>
            <w:r>
              <w:t xml:space="preserve"> Max(MGRP, </w:t>
            </w:r>
            <w:r>
              <w:rPr>
                <w:rFonts w:hint="eastAsia"/>
                <w:lang w:eastAsia="zh-CN"/>
              </w:rPr>
              <w:t>SMTC</w:t>
            </w:r>
            <w:r>
              <w:t xml:space="preserve"> period</w:t>
            </w:r>
            <w:r>
              <w:rPr>
                <w:rFonts w:ascii="Malgun Gothic" w:hAnsi="Malgun Gothic" w:eastAsia="Malgun Gothic"/>
                <w:lang w:eastAsia="zh-TW"/>
              </w:rPr>
              <w:t>)</w:t>
            </w:r>
            <w:r>
              <w:t xml:space="preserve">) </w:t>
            </w:r>
            <w:r>
              <w:rPr>
                <w:rFonts w:cs="Arial"/>
                <w:szCs w:val="18"/>
              </w:rPr>
              <w:sym w:font="Symbol" w:char="F0B4"/>
            </w:r>
            <w:r>
              <w:t xml:space="preserve"> CSSF</w:t>
            </w:r>
            <w:r>
              <w:rPr>
                <w:vertAlign w:val="subscript"/>
              </w:rPr>
              <w:t>inter</w:t>
            </w:r>
          </w:p>
        </w:tc>
      </w:tr>
      <w:tr w14:paraId="2BD25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122" w:type="dxa"/>
            <w:shd w:val="clear" w:color="auto" w:fill="auto"/>
          </w:tcPr>
          <w:p w14:paraId="2BD25C1D">
            <w:pPr>
              <w:pStyle w:val="75"/>
            </w:pPr>
            <w:r>
              <w:t xml:space="preserve">DRX cycle </w:t>
            </w:r>
            <w:r>
              <w:rPr>
                <w:rFonts w:ascii="Times New Roman" w:hAnsi="Times New Roman"/>
              </w:rPr>
              <w:t>≤</w:t>
            </w:r>
            <w:r>
              <w:t xml:space="preserve"> 320 ms</w:t>
            </w:r>
          </w:p>
        </w:tc>
        <w:tc>
          <w:tcPr>
            <w:tcW w:w="7119" w:type="dxa"/>
            <w:shd w:val="clear" w:color="auto" w:fill="auto"/>
          </w:tcPr>
          <w:p w14:paraId="2BD25C1E">
            <w:pPr>
              <w:pStyle w:val="75"/>
              <w:rPr>
                <w:b/>
              </w:rPr>
            </w:pPr>
            <w:r>
              <w:t>Max(200 ms, Ceil</w:t>
            </w:r>
            <w:r>
              <w:rPr>
                <w:rFonts w:ascii="Malgun Gothic" w:hAnsi="Malgun Gothic" w:eastAsia="Malgun Gothic"/>
                <w:lang w:eastAsia="zh-TW"/>
              </w:rPr>
              <w:t>(5</w:t>
            </w:r>
            <w:r>
              <w:t xml:space="preserve"> </w:t>
            </w:r>
            <w:r>
              <w:rPr>
                <w:rFonts w:cs="Arial"/>
                <w:szCs w:val="18"/>
              </w:rPr>
              <w:sym w:font="Symbol" w:char="F0B4"/>
            </w:r>
            <w:r>
              <w:t xml:space="preserve"> 1.5 </w:t>
            </w:r>
            <w:r>
              <w:rPr>
                <w:rFonts w:cs="Arial"/>
                <w:szCs w:val="18"/>
              </w:rPr>
              <w:sym w:font="Symbol" w:char="F0B4"/>
            </w:r>
            <w:r>
              <w:rPr>
                <w:rFonts w:asciiTheme="minorHAnsi" w:hAnsiTheme="minorHAnsi" w:cstheme="minorHAnsi"/>
                <w:lang w:eastAsia="zh-CN"/>
              </w:rPr>
              <w:t xml:space="preserve"> </w:t>
            </w:r>
            <w:r>
              <w:t>K</w:t>
            </w:r>
            <w:r>
              <w:rPr>
                <w:vertAlign w:val="subscript"/>
              </w:rPr>
              <w:t>p_CSI-RS</w:t>
            </w:r>
            <w:r>
              <w:t xml:space="preserve"> x</w:t>
            </w:r>
            <w:r>
              <w:rPr>
                <w:rFonts w:hint="eastAsia"/>
                <w:lang w:eastAsia="zh-CN"/>
              </w:rPr>
              <w:t xml:space="preserve"> N1</w:t>
            </w:r>
            <w:r>
              <w:rPr>
                <w:vertAlign w:val="superscript"/>
              </w:rPr>
              <w:t xml:space="preserve">Note </w:t>
            </w:r>
            <w:r>
              <w:rPr>
                <w:rFonts w:hint="eastAsia"/>
                <w:vertAlign w:val="superscript"/>
                <w:lang w:eastAsia="zh-CN"/>
              </w:rPr>
              <w:t>3</w:t>
            </w:r>
            <w:r>
              <w:t xml:space="preserve"> x</w:t>
            </w:r>
            <w:r>
              <w:rPr>
                <w:rFonts w:hint="eastAsia"/>
                <w:lang w:eastAsia="zh-CN"/>
              </w:rPr>
              <w:t xml:space="preserve"> </w:t>
            </w:r>
            <w:r>
              <w:t>K</w:t>
            </w:r>
            <w:r>
              <w:rPr>
                <w:vertAlign w:val="subscript"/>
              </w:rPr>
              <w:t xml:space="preserve">layer1_measurement </w:t>
            </w:r>
            <w:r>
              <w:rPr>
                <w:rFonts w:ascii="Malgun Gothic" w:hAnsi="Malgun Gothic" w:eastAsia="Malgun Gothic"/>
                <w:lang w:eastAsia="zh-TW"/>
              </w:rPr>
              <w:t>)</w:t>
            </w:r>
            <w:r>
              <w:t xml:space="preserve"> </w:t>
            </w:r>
            <w:r>
              <w:rPr>
                <w:rFonts w:cs="Arial"/>
                <w:szCs w:val="18"/>
              </w:rPr>
              <w:sym w:font="Symbol" w:char="F0B4"/>
            </w:r>
            <w:r>
              <w:t xml:space="preserve"> Max(MGRP, </w:t>
            </w:r>
            <w:r>
              <w:rPr>
                <w:rFonts w:hint="eastAsia"/>
                <w:lang w:eastAsia="zh-CN"/>
              </w:rPr>
              <w:t>SMTC</w:t>
            </w:r>
            <w:r>
              <w:t xml:space="preserve"> period, DRX cycle)) </w:t>
            </w:r>
            <w:r>
              <w:rPr>
                <w:rFonts w:cs="Arial"/>
                <w:szCs w:val="18"/>
              </w:rPr>
              <w:sym w:font="Symbol" w:char="F0B4"/>
            </w:r>
            <w:r>
              <w:t xml:space="preserve"> CSSF</w:t>
            </w:r>
            <w:r>
              <w:rPr>
                <w:vertAlign w:val="subscript"/>
              </w:rPr>
              <w:t>inter</w:t>
            </w:r>
          </w:p>
        </w:tc>
      </w:tr>
      <w:tr w14:paraId="2BD25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122" w:type="dxa"/>
            <w:shd w:val="clear" w:color="auto" w:fill="auto"/>
          </w:tcPr>
          <w:p w14:paraId="2BD25C20">
            <w:pPr>
              <w:pStyle w:val="75"/>
              <w:rPr>
                <w:b/>
              </w:rPr>
            </w:pPr>
            <w:r>
              <w:t>DRX cycle &gt; 320 ms</w:t>
            </w:r>
          </w:p>
        </w:tc>
        <w:tc>
          <w:tcPr>
            <w:tcW w:w="7119" w:type="dxa"/>
            <w:shd w:val="clear" w:color="auto" w:fill="auto"/>
          </w:tcPr>
          <w:p w14:paraId="2BD25C21">
            <w:pPr>
              <w:pStyle w:val="75"/>
              <w:rPr>
                <w:b/>
              </w:rPr>
            </w:pPr>
            <w:r>
              <w:t xml:space="preserve">Ceil(5 </w:t>
            </w:r>
            <w:r>
              <w:rPr>
                <w:rFonts w:cs="Arial"/>
                <w:szCs w:val="18"/>
              </w:rPr>
              <w:sym w:font="Symbol" w:char="F0B4"/>
            </w:r>
            <w:r>
              <w:rPr>
                <w:rFonts w:asciiTheme="minorHAnsi" w:hAnsiTheme="minorHAnsi" w:cstheme="minorHAnsi"/>
                <w:lang w:eastAsia="zh-CN"/>
              </w:rPr>
              <w:t xml:space="preserve"> </w:t>
            </w:r>
            <w:r>
              <w:t>K</w:t>
            </w:r>
            <w:r>
              <w:rPr>
                <w:vertAlign w:val="subscript"/>
              </w:rPr>
              <w:t>p_CSI-RS</w:t>
            </w:r>
            <w:r>
              <w:rPr>
                <w:rFonts w:cs="Arial"/>
                <w:szCs w:val="18"/>
              </w:rPr>
              <w:t xml:space="preserve"> </w:t>
            </w:r>
            <w:r>
              <w:t>x</w:t>
            </w:r>
            <w:r>
              <w:rPr>
                <w:rFonts w:hint="eastAsia"/>
                <w:lang w:eastAsia="zh-CN"/>
              </w:rPr>
              <w:t xml:space="preserve"> N1</w:t>
            </w:r>
            <w:r>
              <w:rPr>
                <w:vertAlign w:val="superscript"/>
              </w:rPr>
              <w:t xml:space="preserve">Note </w:t>
            </w:r>
            <w:r>
              <w:rPr>
                <w:rFonts w:hint="eastAsia"/>
                <w:vertAlign w:val="superscript"/>
                <w:lang w:eastAsia="zh-CN"/>
              </w:rPr>
              <w:t>3</w:t>
            </w:r>
            <w:r>
              <w:t xml:space="preserve"> x</w:t>
            </w:r>
            <w:r>
              <w:rPr>
                <w:rFonts w:hint="eastAsia"/>
                <w:lang w:eastAsia="zh-CN"/>
              </w:rPr>
              <w:t xml:space="preserve"> </w:t>
            </w:r>
            <w:r>
              <w:t>K</w:t>
            </w:r>
            <w:r>
              <w:rPr>
                <w:vertAlign w:val="subscript"/>
              </w:rPr>
              <w:t xml:space="preserve">layer1_measurement </w:t>
            </w:r>
            <w:r>
              <w:rPr>
                <w:rFonts w:cs="Arial"/>
                <w:szCs w:val="18"/>
              </w:rPr>
              <w:t>)</w:t>
            </w:r>
            <w:r>
              <w:rPr>
                <w:rFonts w:cs="Arial"/>
                <w:szCs w:val="18"/>
              </w:rPr>
              <w:sym w:font="Symbol" w:char="F0B4"/>
            </w:r>
            <w:r>
              <w:t xml:space="preserve"> DRX cycle </w:t>
            </w:r>
            <w:r>
              <w:rPr>
                <w:rFonts w:cs="Arial"/>
                <w:szCs w:val="18"/>
              </w:rPr>
              <w:sym w:font="Symbol" w:char="F0B4"/>
            </w:r>
            <w:r>
              <w:t xml:space="preserve"> CSSF</w:t>
            </w:r>
            <w:r>
              <w:rPr>
                <w:vertAlign w:val="subscript"/>
              </w:rPr>
              <w:t>inter</w:t>
            </w:r>
          </w:p>
        </w:tc>
      </w:tr>
      <w:tr w14:paraId="2BD25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9241" w:type="dxa"/>
            <w:gridSpan w:val="2"/>
            <w:shd w:val="clear" w:color="auto" w:fill="auto"/>
          </w:tcPr>
          <w:p w14:paraId="2BD25C23">
            <w:pPr>
              <w:pStyle w:val="89"/>
            </w:pPr>
            <w:r>
              <w:t>NOTE 1:</w:t>
            </w:r>
            <w:r>
              <w:tab/>
            </w:r>
            <w:r>
              <w:t>DRX or non DRX requirements apply according to the conditions described in clause 3.6.1</w:t>
            </w:r>
          </w:p>
          <w:p w14:paraId="2BD25C24">
            <w:pPr>
              <w:pStyle w:val="89"/>
              <w:rPr>
                <w:lang w:eastAsia="ko-KR"/>
              </w:rPr>
            </w:pPr>
            <w:r>
              <w:rPr>
                <w:lang w:eastAsia="ko-KR"/>
              </w:rPr>
              <w:t xml:space="preserve">NOTE </w:t>
            </w:r>
            <w:r>
              <w:rPr>
                <w:rFonts w:hint="eastAsia"/>
                <w:lang w:eastAsia="zh-CN"/>
              </w:rPr>
              <w:t>2</w:t>
            </w:r>
            <w:r>
              <w:rPr>
                <w:lang w:eastAsia="ko-KR"/>
              </w:rPr>
              <w:t>:</w:t>
            </w:r>
            <w:r>
              <w:rPr>
                <w:lang w:eastAsia="ko-KR"/>
              </w:rPr>
              <w:tab/>
            </w:r>
            <w:r>
              <w:t>K</w:t>
            </w:r>
            <w:r>
              <w:rPr>
                <w:vertAlign w:val="subscript"/>
              </w:rPr>
              <w:t>p_CSI-RS</w:t>
            </w:r>
            <w:r>
              <w:rPr>
                <w:lang w:eastAsia="ko-KR"/>
              </w:rPr>
              <w:t xml:space="preserve"> is applicable for a UE supporting concurrent gaps</w:t>
            </w:r>
          </w:p>
          <w:p w14:paraId="2BD25C25">
            <w:pPr>
              <w:pStyle w:val="89"/>
            </w:pPr>
            <w:r>
              <w:t xml:space="preserve">NOTE </w:t>
            </w:r>
            <w:r>
              <w:rPr>
                <w:rFonts w:hint="eastAsia"/>
                <w:lang w:eastAsia="zh-CN"/>
              </w:rPr>
              <w:t>3</w:t>
            </w:r>
            <w:r>
              <w:t>:</w:t>
            </w:r>
            <w:r>
              <w:tab/>
            </w:r>
            <w:r>
              <w:rPr>
                <w:lang w:val="en-US"/>
              </w:rPr>
              <w:t xml:space="preserve">For </w:t>
            </w:r>
            <w:r>
              <w:rPr>
                <w:rFonts w:hint="eastAsia"/>
                <w:lang w:val="en-US" w:eastAsia="zh-CN"/>
              </w:rPr>
              <w:t xml:space="preserve">ATG </w:t>
            </w:r>
            <w:r>
              <w:rPr>
                <w:lang w:val="en-US"/>
              </w:rPr>
              <w:t xml:space="preserve">UE </w:t>
            </w:r>
            <w:r>
              <w:rPr>
                <w:rFonts w:hint="eastAsia" w:eastAsia="宋体"/>
                <w:lang w:val="en-US" w:eastAsia="zh-CN"/>
              </w:rPr>
              <w:t xml:space="preserve">capable of </w:t>
            </w:r>
            <w:r>
              <w:rPr>
                <w:i/>
                <w:iCs/>
              </w:rPr>
              <w:t>antennaArrayType-r1</w:t>
            </w:r>
            <w:r>
              <w:rPr>
                <w:rFonts w:hint="eastAsia" w:eastAsia="宋体"/>
                <w:i/>
                <w:iCs/>
                <w:lang w:val="en-US" w:eastAsia="zh-CN"/>
              </w:rPr>
              <w:t>8</w:t>
            </w:r>
            <w:r>
              <w:rPr>
                <w:lang w:val="en-US"/>
              </w:rPr>
              <w:t xml:space="preserve">, N1 = </w:t>
            </w:r>
            <w:r>
              <w:rPr>
                <w:rFonts w:hint="eastAsia"/>
                <w:lang w:val="en-US" w:eastAsia="zh-CN"/>
              </w:rPr>
              <w:t>3</w:t>
            </w:r>
            <w:r>
              <w:rPr>
                <w:lang w:val="en-US"/>
              </w:rPr>
              <w:t xml:space="preserve"> </w:t>
            </w:r>
            <w:r>
              <w:rPr>
                <w:rFonts w:eastAsia="等线"/>
                <w:lang w:eastAsia="zh-CN"/>
              </w:rPr>
              <w:t>when network assistance on ATG cells reference locations is provided, otherwise N1 = 4.</w:t>
            </w:r>
            <w:r>
              <w:rPr>
                <w:rFonts w:eastAsia="等线"/>
                <w:lang w:eastAsia="zh-CN"/>
              </w:rPr>
              <w:br w:type="textWrapping"/>
            </w:r>
            <w:r>
              <w:rPr>
                <w:rFonts w:eastAsia="等线"/>
                <w:lang w:eastAsia="zh-CN"/>
              </w:rPr>
              <w:t>Otherwise, N1 = 1.</w:t>
            </w:r>
          </w:p>
        </w:tc>
      </w:tr>
    </w:tbl>
    <w:p w14:paraId="2BD25C27">
      <w:pPr>
        <w:rPr>
          <w:ins w:id="5611" w:author="CATT-Lingyu" w:date="2025-05-22T18:43:00Z"/>
          <w:lang w:eastAsia="zh-CN"/>
        </w:rPr>
      </w:pPr>
    </w:p>
    <w:p w14:paraId="5F469F0B">
      <w:pPr>
        <w:jc w:val="left"/>
        <w:outlineLvl w:val="9"/>
        <w:rPr>
          <w:b/>
          <w:bCs/>
          <w:highlight w:val="yellow"/>
          <w:lang w:eastAsia="zh-CN"/>
        </w:rPr>
      </w:pPr>
      <w:ins w:id="5612" w:author="CATT-Lingyu" w:date="2025-05-23T08:20:00Z">
        <w:r>
          <w:rPr/>
          <w:t>When intra-band carrier aggregation is performed</w:t>
        </w:r>
      </w:ins>
      <w:ins w:id="5613" w:author="CATT-Lingyu" w:date="2025-05-23T08:20:00Z">
        <w:r>
          <w:rPr>
            <w:rFonts w:hint="eastAsia"/>
            <w:lang w:eastAsia="zh-CN"/>
          </w:rPr>
          <w:t>, and</w:t>
        </w:r>
      </w:ins>
      <w:ins w:id="5614" w:author="CATT-Lingyu" w:date="2025-05-23T08:20:00Z">
        <w:r>
          <w:rPr/>
          <w:t xml:space="preserve"> </w:t>
        </w:r>
      </w:ins>
      <w:ins w:id="5615" w:author="CATT-Lingyu" w:date="2025-05-23T08:20:00Z">
        <w:r>
          <w:rPr>
            <w:rFonts w:hint="eastAsia"/>
            <w:lang w:eastAsia="zh-CN"/>
          </w:rPr>
          <w:t xml:space="preserve">if ATG UE is </w:t>
        </w:r>
      </w:ins>
      <w:ins w:id="5616" w:author="CATT-Lingyu" w:date="2025-05-23T08:20:00Z">
        <w:r>
          <w:rPr>
            <w:lang w:eastAsia="zh-CN"/>
          </w:rPr>
          <w:t>indicate</w:t>
        </w:r>
      </w:ins>
      <w:ins w:id="5617" w:author="CATT-Lingyu" w:date="2025-05-23T08:20:00Z">
        <w:r>
          <w:rPr>
            <w:rFonts w:hint="eastAsia"/>
            <w:lang w:eastAsia="zh-CN"/>
          </w:rPr>
          <w:t>d</w:t>
        </w:r>
      </w:ins>
      <w:ins w:id="5618" w:author="CATT-Lingyu" w:date="2025-05-23T08:20:00Z">
        <w:r>
          <w:rPr>
            <w:lang w:eastAsia="zh-CN"/>
          </w:rPr>
          <w:t xml:space="preserve"> </w:t>
        </w:r>
      </w:ins>
      <w:ins w:id="5619" w:author="CATT-Lingyu" w:date="2025-05-23T08:20:00Z">
        <w:r>
          <w:rPr>
            <w:rFonts w:hint="eastAsia"/>
            <w:lang w:eastAsia="zh-CN"/>
          </w:rPr>
          <w:t xml:space="preserve">by </w:t>
        </w:r>
      </w:ins>
      <w:ins w:id="5620" w:author="CATT-Lingyu" w:date="2025-05-23T08:20:00Z">
        <w:r>
          <w:rPr>
            <w:rFonts w:eastAsia="宋体"/>
            <w:i/>
            <w:iCs/>
            <w:lang w:val="en-US" w:eastAsia="zh-CN"/>
          </w:rPr>
          <w:t>[skippingSCCneighbourCellMeas]</w:t>
        </w:r>
      </w:ins>
      <w:ins w:id="5621" w:author="CATT-Lingyu" w:date="2025-05-23T08:20:00Z">
        <w:r>
          <w:rPr>
            <w:rFonts w:hint="eastAsia"/>
            <w:lang w:eastAsia="zh-CN"/>
          </w:rPr>
          <w:t xml:space="preserve">, N1 =1 and </w:t>
        </w:r>
      </w:ins>
      <w:ins w:id="5622" w:author="CATT-Lingyu" w:date="2025-05-23T08:20:00Z">
        <w:r>
          <w:rPr/>
          <w:t>K</w:t>
        </w:r>
      </w:ins>
      <w:ins w:id="5623" w:author="CATT-Lingyu" w:date="2025-05-23T08:20:00Z">
        <w:r>
          <w:rPr>
            <w:vertAlign w:val="subscript"/>
          </w:rPr>
          <w:t>layer1_measurement</w:t>
        </w:r>
      </w:ins>
      <w:ins w:id="5624" w:author="CATT-Lingyu" w:date="2025-05-23T08:20:00Z">
        <w:r>
          <w:rPr>
            <w:rFonts w:hint="eastAsia"/>
            <w:vertAlign w:val="subscript"/>
            <w:lang w:eastAsia="zh-CN"/>
          </w:rPr>
          <w:t xml:space="preserve"> </w:t>
        </w:r>
      </w:ins>
      <w:ins w:id="5625" w:author="CATT-Lingyu" w:date="2025-05-23T08:20:00Z">
        <w:r>
          <w:rPr>
            <w:rFonts w:hint="eastAsia"/>
            <w:lang w:eastAsia="zh-CN"/>
          </w:rPr>
          <w:t xml:space="preserve">=1 </w:t>
        </w:r>
      </w:ins>
      <w:ins w:id="5626" w:author="CATT-Lingyu" w:date="2025-05-23T08:20:00Z">
        <w:r>
          <w:rPr>
            <w:rFonts w:eastAsia="宋体"/>
            <w:lang w:val="en-US" w:eastAsia="zh-CN"/>
          </w:rPr>
          <w:t>f</w:t>
        </w:r>
        <w:bookmarkStart w:id="12" w:name="OLE_LINK59"/>
        <w:bookmarkStart w:id="13" w:name="OLE_LINK60"/>
        <w:r>
          <w:rPr>
            <w:rFonts w:eastAsia="宋体"/>
            <w:lang w:val="en-US" w:eastAsia="zh-CN"/>
          </w:rPr>
          <w:t>or the SCC measurement</w:t>
        </w:r>
        <w:bookmarkEnd w:id="12"/>
        <w:bookmarkEnd w:id="13"/>
      </w:ins>
    </w:p>
    <w:p w14:paraId="270C2A6D">
      <w:pPr>
        <w:jc w:val="center"/>
        <w:outlineLvl w:val="0"/>
        <w:rPr>
          <w:rFonts w:hint="eastAsia"/>
          <w:b/>
          <w:bCs/>
          <w:highlight w:val="yellow"/>
          <w:lang w:eastAsia="zh-CN"/>
        </w:rPr>
      </w:pPr>
      <w:r>
        <w:rPr>
          <w:rFonts w:hint="eastAsia"/>
          <w:b/>
          <w:bCs/>
          <w:highlight w:val="yellow"/>
          <w:lang w:eastAsia="zh-CN"/>
        </w:rPr>
        <w:t>&lt;</w:t>
      </w:r>
      <w:r>
        <w:rPr>
          <w:rFonts w:hint="eastAsia"/>
          <w:b/>
          <w:bCs/>
          <w:highlight w:val="yellow"/>
          <w:lang w:val="en-US" w:eastAsia="zh-CN"/>
        </w:rPr>
        <w:t>End</w:t>
      </w:r>
      <w:r>
        <w:rPr>
          <w:rFonts w:hint="eastAsia"/>
          <w:b/>
          <w:bCs/>
          <w:highlight w:val="yellow"/>
          <w:lang w:eastAsia="zh-CN"/>
        </w:rPr>
        <w:t xml:space="preserve"> of change#</w:t>
      </w:r>
      <w:r>
        <w:rPr>
          <w:rFonts w:hint="eastAsia"/>
          <w:b/>
          <w:bCs/>
          <w:highlight w:val="yellow"/>
          <w:lang w:val="en-US" w:eastAsia="zh-CN"/>
        </w:rPr>
        <w:t>25</w:t>
      </w:r>
      <w:r>
        <w:rPr>
          <w:rFonts w:hint="eastAsia"/>
          <w:b/>
          <w:bCs/>
          <w:highlight w:val="yellow"/>
          <w:lang w:eastAsia="zh-CN"/>
        </w:rPr>
        <w:t>&gt;</w:t>
      </w:r>
    </w:p>
    <w:p w14:paraId="2DF6905B">
      <w:pPr>
        <w:jc w:val="center"/>
        <w:outlineLvl w:val="0"/>
        <w:rPr>
          <w:b/>
          <w:bCs/>
          <w:highlight w:val="yellow"/>
          <w:lang w:eastAsia="zh-CN"/>
        </w:rPr>
      </w:pPr>
      <w:r>
        <w:rPr>
          <w:rFonts w:hint="eastAsia"/>
          <w:b/>
          <w:bCs/>
          <w:highlight w:val="yellow"/>
          <w:lang w:eastAsia="zh-CN"/>
        </w:rPr>
        <w:t>&lt;</w:t>
      </w:r>
      <w:r>
        <w:rPr>
          <w:b/>
          <w:bCs/>
          <w:highlight w:val="yellow"/>
          <w:lang w:eastAsia="zh-CN"/>
        </w:rPr>
        <w:t>Start of change</w:t>
      </w:r>
      <w:r>
        <w:rPr>
          <w:rFonts w:hint="eastAsia"/>
          <w:b/>
          <w:bCs/>
          <w:highlight w:val="yellow"/>
          <w:lang w:eastAsia="zh-CN"/>
        </w:rPr>
        <w:t>#</w:t>
      </w:r>
      <w:r>
        <w:rPr>
          <w:rFonts w:hint="eastAsia"/>
          <w:b/>
          <w:bCs/>
          <w:highlight w:val="yellow"/>
          <w:lang w:val="en-US" w:eastAsia="zh-CN"/>
        </w:rPr>
        <w:t>26</w:t>
      </w:r>
      <w:r>
        <w:rPr>
          <w:b/>
          <w:bCs/>
          <w:highlight w:val="yellow"/>
          <w:lang w:eastAsia="zh-CN"/>
        </w:rPr>
        <w:t>&gt;</w:t>
      </w:r>
    </w:p>
    <w:p w14:paraId="4A280CCA">
      <w:pPr>
        <w:pStyle w:val="3"/>
        <w:keepNext w:val="0"/>
        <w:keepLines w:val="0"/>
      </w:pPr>
      <w:r>
        <w:t>B.3.2</w:t>
      </w:r>
      <w:r>
        <w:tab/>
      </w:r>
      <w:r>
        <w:t>Receiver se</w:t>
      </w:r>
      <w:bookmarkStart w:id="14" w:name="_GoBack"/>
      <w:bookmarkEnd w:id="14"/>
      <w:r>
        <w:t>nsitivity relaxation for CA</w:t>
      </w:r>
    </w:p>
    <w:p w14:paraId="60588BD8">
      <w:pPr>
        <w:pStyle w:val="4"/>
        <w:keepNext w:val="0"/>
        <w:keepLines w:val="0"/>
      </w:pPr>
      <w:r>
        <w:t>B.3.2.1</w:t>
      </w:r>
      <w:r>
        <w:tab/>
      </w:r>
      <w:r>
        <w:t>Receiver sensitivity relaxation for UE supporting CA in FR1</w:t>
      </w:r>
    </w:p>
    <w:p w14:paraId="60588BD9">
      <w:r>
        <w:t>For a UE supporting inter-band carrier aggregation configuration with uplink in NR band, if there is a relaxation of receiver sensitivity ΔR</w:t>
      </w:r>
      <w:r>
        <w:rPr>
          <w:vertAlign w:val="subscript"/>
        </w:rPr>
        <w:t>IB,c</w:t>
      </w:r>
      <w:r>
        <w:t>&gt;0 dB as defined in clause 7.3A.3 of TS 38.101-1 [18], the relevant side conditions specifying received power levels (SSB_RP</w:t>
      </w:r>
      <w:r>
        <w:rPr>
          <w:lang w:eastAsia="zh-CN"/>
        </w:rPr>
        <w:t xml:space="preserve"> </w:t>
      </w:r>
      <w:r>
        <w:t>and Io) shall be increased by the amount Δ=ΔR</w:t>
      </w:r>
      <w:r>
        <w:rPr>
          <w:vertAlign w:val="subscript"/>
        </w:rPr>
        <w:t>IB,c</w:t>
      </w:r>
      <w:r>
        <w:t xml:space="preserve"> defined for the corresponding downlink NR bands.</w:t>
      </w:r>
    </w:p>
    <w:p w14:paraId="60A45235">
      <w:pPr>
        <w:rPr>
          <w:ins w:id="5627" w:author="CMCC-shiyuan" w:date="2025-03-12T10:35:01Z"/>
        </w:rPr>
      </w:pPr>
      <w:ins w:id="5628" w:author="CMCC-shiyuan" w:date="2025-03-12T10:35:01Z">
        <w:r>
          <w:rPr/>
          <w:t xml:space="preserve">For a </w:t>
        </w:r>
      </w:ins>
      <w:ins w:id="5629" w:author="CMCC-shiyuan" w:date="2025-03-12T10:35:32Z">
        <w:r>
          <w:rPr>
            <w:rFonts w:hint="eastAsia"/>
            <w:lang w:val="en-US" w:eastAsia="zh-CN"/>
          </w:rPr>
          <w:t>AT</w:t>
        </w:r>
      </w:ins>
      <w:ins w:id="5630" w:author="CMCC-shiyuan" w:date="2025-03-12T10:35:33Z">
        <w:r>
          <w:rPr>
            <w:rFonts w:hint="eastAsia"/>
            <w:lang w:val="en-US" w:eastAsia="zh-CN"/>
          </w:rPr>
          <w:t xml:space="preserve">G </w:t>
        </w:r>
      </w:ins>
      <w:ins w:id="5631" w:author="CMCC-shiyuan" w:date="2025-03-12T10:35:01Z">
        <w:r>
          <w:rPr/>
          <w:t>UE supporting inter-band carrier aggregation configuration with uplink in NR band, if there is a relaxation of receiver sensitivity ΔR</w:t>
        </w:r>
      </w:ins>
      <w:ins w:id="5632" w:author="CMCC-shiyuan" w:date="2025-03-12T10:35:01Z">
        <w:r>
          <w:rPr>
            <w:vertAlign w:val="subscript"/>
          </w:rPr>
          <w:t>IB,c</w:t>
        </w:r>
      </w:ins>
      <w:ins w:id="5633" w:author="CMCC-shiyuan" w:date="2025-03-12T10:35:01Z">
        <w:r>
          <w:rPr/>
          <w:t>&gt;0 dB as defined in clause </w:t>
        </w:r>
      </w:ins>
      <w:ins w:id="5634" w:author="CMCC-shiyuan-bigCR" w:date="2025-05-26T17:05:26Z">
        <w:r>
          <w:rPr>
            <w:rFonts w:hint="eastAsia"/>
            <w:highlight w:val="none"/>
            <w:lang w:val="en-US" w:eastAsia="zh-CN"/>
            <w:rPrChange w:id="5635" w:author="CMCC-shiyuan-bigCR" w:date="2025-05-26T17:05:38Z">
              <w:rPr>
                <w:rFonts w:hint="eastAsia"/>
                <w:lang w:val="en-US" w:eastAsia="zh-CN"/>
              </w:rPr>
            </w:rPrChange>
          </w:rPr>
          <w:t>[</w:t>
        </w:r>
      </w:ins>
      <w:ins w:id="5637" w:author="CMCC-shiyuan" w:date="2025-03-12T10:35:01Z">
        <w:r>
          <w:rPr>
            <w:highlight w:val="none"/>
            <w:rPrChange w:id="5638" w:author="CMCC-shiyuan-bigCR" w:date="2025-05-26T17:05:38Z">
              <w:rPr>
                <w:highlight w:val="yellow"/>
              </w:rPr>
            </w:rPrChange>
          </w:rPr>
          <w:t>7.3</w:t>
        </w:r>
      </w:ins>
      <w:ins w:id="5640" w:author="CMCC-shiyuan" w:date="2025-03-12T10:35:48Z">
        <w:r>
          <w:rPr>
            <w:rFonts w:hint="eastAsia"/>
            <w:highlight w:val="none"/>
            <w:lang w:val="en-US" w:eastAsia="zh-CN"/>
            <w:rPrChange w:id="5641" w:author="CMCC-shiyuan-bigCR" w:date="2025-05-26T17:05:38Z">
              <w:rPr>
                <w:rFonts w:hint="eastAsia"/>
                <w:highlight w:val="yellow"/>
                <w:lang w:val="en-US" w:eastAsia="zh-CN"/>
              </w:rPr>
            </w:rPrChange>
          </w:rPr>
          <w:t>J</w:t>
        </w:r>
      </w:ins>
      <w:ins w:id="5643" w:author="CMCC-shiyuan" w:date="2025-03-12T10:35:01Z">
        <w:r>
          <w:rPr>
            <w:highlight w:val="none"/>
            <w:rPrChange w:id="5644" w:author="CMCC-shiyuan-bigCR" w:date="2025-05-26T17:05:38Z">
              <w:rPr>
                <w:highlight w:val="yellow"/>
              </w:rPr>
            </w:rPrChange>
          </w:rPr>
          <w:t>.</w:t>
        </w:r>
      </w:ins>
      <w:ins w:id="5646" w:author="CMCC-shiyuan" w:date="2025-03-12T10:35:50Z">
        <w:r>
          <w:rPr>
            <w:rFonts w:hint="eastAsia"/>
            <w:highlight w:val="none"/>
            <w:lang w:val="en-US" w:eastAsia="zh-CN"/>
            <w:rPrChange w:id="5647" w:author="CMCC-shiyuan-bigCR" w:date="2025-05-26T17:05:38Z">
              <w:rPr>
                <w:rFonts w:hint="eastAsia"/>
                <w:highlight w:val="yellow"/>
                <w:lang w:val="en-US" w:eastAsia="zh-CN"/>
              </w:rPr>
            </w:rPrChange>
          </w:rPr>
          <w:t>x</w:t>
        </w:r>
      </w:ins>
      <w:ins w:id="5649" w:author="CMCC-shiyuan-bigCR" w:date="2025-05-26T17:05:29Z">
        <w:r>
          <w:rPr>
            <w:rFonts w:hint="eastAsia"/>
            <w:highlight w:val="none"/>
            <w:lang w:val="en-US" w:eastAsia="zh-CN"/>
            <w:rPrChange w:id="5650" w:author="CMCC-shiyuan-bigCR" w:date="2025-05-26T17:05:38Z">
              <w:rPr>
                <w:rFonts w:hint="eastAsia"/>
                <w:highlight w:val="yellow"/>
                <w:lang w:val="en-US" w:eastAsia="zh-CN"/>
              </w:rPr>
            </w:rPrChange>
          </w:rPr>
          <w:t>]</w:t>
        </w:r>
      </w:ins>
      <w:ins w:id="5652" w:author="CMCC-shiyuan" w:date="2025-03-12T10:35:01Z">
        <w:r>
          <w:rPr>
            <w:highlight w:val="none"/>
            <w:rPrChange w:id="5653" w:author="CMCC-shiyuan-bigCR" w:date="2025-05-26T17:05:38Z">
              <w:rPr/>
            </w:rPrChange>
          </w:rPr>
          <w:t xml:space="preserve"> of </w:t>
        </w:r>
      </w:ins>
      <w:ins w:id="5655" w:author="CMCC-shiyuan" w:date="2025-03-12T10:35:01Z">
        <w:r>
          <w:rPr/>
          <w:t>TS 38.101-1 [18], the relevant side conditions specifying received power levels (SSB_RP</w:t>
        </w:r>
      </w:ins>
      <w:ins w:id="5656" w:author="CMCC-shiyuan" w:date="2025-03-12T10:35:01Z">
        <w:r>
          <w:rPr>
            <w:lang w:eastAsia="zh-CN"/>
          </w:rPr>
          <w:t xml:space="preserve"> </w:t>
        </w:r>
      </w:ins>
      <w:ins w:id="5657" w:author="CMCC-shiyuan" w:date="2025-03-12T10:35:01Z">
        <w:r>
          <w:rPr/>
          <w:t>and Io) shall be increased by the amount Δ=ΔR</w:t>
        </w:r>
      </w:ins>
      <w:ins w:id="5658" w:author="CMCC-shiyuan" w:date="2025-03-12T10:35:01Z">
        <w:r>
          <w:rPr>
            <w:vertAlign w:val="subscript"/>
          </w:rPr>
          <w:t>IB,c</w:t>
        </w:r>
      </w:ins>
      <w:ins w:id="5659" w:author="CMCC-shiyuan" w:date="2025-03-12T10:35:01Z">
        <w:r>
          <w:rPr/>
          <w:t xml:space="preserve"> defined for the corresponding downlink NR bands.</w:t>
        </w:r>
      </w:ins>
    </w:p>
    <w:p w14:paraId="60588BDA">
      <w:r>
        <w:t>For a UE supporting CA configuration in FR1, the requirement in this clause applies for both SC and CA operation.</w:t>
      </w:r>
    </w:p>
    <w:p w14:paraId="29FD9074">
      <w:pPr>
        <w:pStyle w:val="4"/>
        <w:keepNext w:val="0"/>
        <w:keepLines w:val="0"/>
      </w:pPr>
      <w:r>
        <w:t>B.3.2.2</w:t>
      </w:r>
      <w:r>
        <w:tab/>
      </w:r>
      <w:r>
        <w:t>Receiver sensitivity relaxation for UE configured with CA in FR1</w:t>
      </w:r>
    </w:p>
    <w:p w14:paraId="17D6C0BB">
      <w:pPr>
        <w:pStyle w:val="5"/>
        <w:keepNext w:val="0"/>
        <w:keepLines w:val="0"/>
        <w:rPr>
          <w:rFonts w:eastAsia="MS Mincho"/>
        </w:rPr>
      </w:pPr>
      <w:r>
        <w:rPr>
          <w:rFonts w:eastAsia="MS Mincho"/>
        </w:rPr>
        <w:t>B.3.2.2.1</w:t>
      </w:r>
      <w:r>
        <w:rPr>
          <w:rFonts w:eastAsia="MS Mincho"/>
        </w:rPr>
        <w:tab/>
      </w:r>
      <w:r>
        <w:rPr>
          <w:rFonts w:eastAsia="MS Mincho"/>
        </w:rPr>
        <w:t>Inter-band carrier aggregation</w:t>
      </w:r>
    </w:p>
    <w:p w14:paraId="4344E405">
      <w:r>
        <w:t>For a UE configured with inter-band carrier aggregation with active uplink in NR band, if there is a relaxation of receiver sensitivity ΔR</w:t>
      </w:r>
      <w:r>
        <w:rPr>
          <w:vertAlign w:val="subscript"/>
        </w:rPr>
        <w:t>IB,c</w:t>
      </w:r>
      <w:r>
        <w:t>&gt;0 dB as defined in clause 7.3A.3 of TS 38.101-1 [18], the relevant side conditions specifying received power levels (SSB_RP</w:t>
      </w:r>
      <w:r>
        <w:rPr>
          <w:lang w:eastAsia="zh-CN"/>
        </w:rPr>
        <w:t xml:space="preserve"> </w:t>
      </w:r>
      <w:r>
        <w:t>and Io) shall be increased by the amount Δ=ΔR</w:t>
      </w:r>
      <w:r>
        <w:rPr>
          <w:vertAlign w:val="subscript"/>
        </w:rPr>
        <w:t>IB,c</w:t>
      </w:r>
      <w:r>
        <w:t xml:space="preserve"> defined for the corresponding downlink NR bands.</w:t>
      </w:r>
    </w:p>
    <w:p w14:paraId="395FC852">
      <w:pPr>
        <w:rPr>
          <w:ins w:id="5660" w:author="CMCC-shiyuan" w:date="2025-03-12T10:35:01Z"/>
        </w:rPr>
      </w:pPr>
      <w:ins w:id="5661" w:author="CMCC-shiyuan" w:date="2025-03-12T10:35:01Z">
        <w:r>
          <w:rPr/>
          <w:t xml:space="preserve">For a </w:t>
        </w:r>
      </w:ins>
      <w:ins w:id="5662" w:author="CMCC-shiyuan" w:date="2025-03-12T10:36:05Z">
        <w:r>
          <w:rPr>
            <w:rFonts w:hint="eastAsia"/>
            <w:lang w:val="en-US" w:eastAsia="zh-CN"/>
          </w:rPr>
          <w:t xml:space="preserve">ATG </w:t>
        </w:r>
      </w:ins>
      <w:ins w:id="5663" w:author="CMCC-shiyuan" w:date="2025-03-12T10:35:01Z">
        <w:r>
          <w:rPr/>
          <w:t>UE configured with inter-band carrier aggregation with active uplink in NR band, if there is a relaxation of receiver sensitivity ΔR</w:t>
        </w:r>
      </w:ins>
      <w:ins w:id="5664" w:author="CMCC-shiyuan" w:date="2025-03-12T10:35:01Z">
        <w:r>
          <w:rPr>
            <w:vertAlign w:val="subscript"/>
          </w:rPr>
          <w:t>IB,c</w:t>
        </w:r>
      </w:ins>
      <w:ins w:id="5665" w:author="CMCC-shiyuan" w:date="2025-03-12T10:35:01Z">
        <w:r>
          <w:rPr/>
          <w:t>&gt;0 dB as defined in claus</w:t>
        </w:r>
      </w:ins>
      <w:ins w:id="5666" w:author="CMCC-shiyuan" w:date="2025-03-12T10:35:01Z">
        <w:r>
          <w:rPr>
            <w:highlight w:val="none"/>
            <w:rPrChange w:id="5667" w:author="CMCC-shiyuan-bigCR" w:date="2025-05-26T17:05:36Z">
              <w:rPr/>
            </w:rPrChange>
          </w:rPr>
          <w:t>e </w:t>
        </w:r>
      </w:ins>
      <w:ins w:id="5669" w:author="CMCC-shiyuan-bigCR" w:date="2025-05-26T17:05:30Z">
        <w:r>
          <w:rPr>
            <w:rFonts w:hint="eastAsia"/>
            <w:highlight w:val="none"/>
            <w:lang w:val="en-US" w:eastAsia="zh-CN"/>
            <w:rPrChange w:id="5670" w:author="CMCC-shiyuan-bigCR" w:date="2025-05-26T17:05:36Z">
              <w:rPr>
                <w:rFonts w:hint="eastAsia"/>
                <w:lang w:val="en-US" w:eastAsia="zh-CN"/>
              </w:rPr>
            </w:rPrChange>
          </w:rPr>
          <w:t>[</w:t>
        </w:r>
      </w:ins>
      <w:ins w:id="5672" w:author="CMCC-shiyuan" w:date="2025-03-12T10:35:01Z">
        <w:r>
          <w:rPr>
            <w:highlight w:val="none"/>
            <w:rPrChange w:id="5673" w:author="CMCC-shiyuan-bigCR" w:date="2025-05-26T17:05:36Z">
              <w:rPr>
                <w:highlight w:val="yellow"/>
              </w:rPr>
            </w:rPrChange>
          </w:rPr>
          <w:t>7.3</w:t>
        </w:r>
      </w:ins>
      <w:ins w:id="5675" w:author="CMCC-shiyuan" w:date="2025-03-12T10:36:10Z">
        <w:r>
          <w:rPr>
            <w:rFonts w:hint="eastAsia"/>
            <w:highlight w:val="none"/>
            <w:lang w:val="en-US" w:eastAsia="zh-CN"/>
            <w:rPrChange w:id="5676" w:author="CMCC-shiyuan-bigCR" w:date="2025-05-26T17:05:36Z">
              <w:rPr>
                <w:rFonts w:hint="eastAsia"/>
                <w:highlight w:val="yellow"/>
                <w:lang w:val="en-US" w:eastAsia="zh-CN"/>
              </w:rPr>
            </w:rPrChange>
          </w:rPr>
          <w:t>J</w:t>
        </w:r>
      </w:ins>
      <w:ins w:id="5678" w:author="CMCC-shiyuan" w:date="2025-03-12T10:35:01Z">
        <w:r>
          <w:rPr>
            <w:highlight w:val="none"/>
            <w:rPrChange w:id="5679" w:author="CMCC-shiyuan-bigCR" w:date="2025-05-26T17:05:36Z">
              <w:rPr>
                <w:highlight w:val="yellow"/>
              </w:rPr>
            </w:rPrChange>
          </w:rPr>
          <w:t>.</w:t>
        </w:r>
      </w:ins>
      <w:ins w:id="5681" w:author="CMCC-shiyuan" w:date="2025-03-12T10:36:13Z">
        <w:r>
          <w:rPr>
            <w:rFonts w:hint="eastAsia"/>
            <w:highlight w:val="none"/>
            <w:lang w:val="en-US" w:eastAsia="zh-CN"/>
            <w:rPrChange w:id="5682" w:author="CMCC-shiyuan-bigCR" w:date="2025-05-26T17:05:36Z">
              <w:rPr>
                <w:rFonts w:hint="eastAsia"/>
                <w:highlight w:val="yellow"/>
                <w:lang w:val="en-US" w:eastAsia="zh-CN"/>
              </w:rPr>
            </w:rPrChange>
          </w:rPr>
          <w:t>x</w:t>
        </w:r>
      </w:ins>
      <w:ins w:id="5684" w:author="CMCC-shiyuan-bigCR" w:date="2025-05-26T17:05:33Z">
        <w:r>
          <w:rPr>
            <w:rFonts w:hint="eastAsia"/>
            <w:highlight w:val="none"/>
            <w:lang w:val="en-US" w:eastAsia="zh-CN"/>
            <w:rPrChange w:id="5685" w:author="CMCC-shiyuan-bigCR" w:date="2025-05-26T17:05:36Z">
              <w:rPr>
                <w:rFonts w:hint="eastAsia"/>
                <w:highlight w:val="yellow"/>
                <w:lang w:val="en-US" w:eastAsia="zh-CN"/>
              </w:rPr>
            </w:rPrChange>
          </w:rPr>
          <w:t>]</w:t>
        </w:r>
      </w:ins>
      <w:ins w:id="5687" w:author="CMCC-shiyuan" w:date="2025-03-12T10:35:01Z">
        <w:r>
          <w:rPr>
            <w:highlight w:val="none"/>
            <w:rPrChange w:id="5688" w:author="CMCC-shiyuan-bigCR" w:date="2025-05-26T17:05:36Z">
              <w:rPr/>
            </w:rPrChange>
          </w:rPr>
          <w:t xml:space="preserve"> </w:t>
        </w:r>
      </w:ins>
      <w:ins w:id="5690" w:author="CMCC-shiyuan" w:date="2025-03-12T10:35:01Z">
        <w:r>
          <w:rPr/>
          <w:t>of TS 38.101-1 [18], the relevant side conditions specifying received power levels (SSB_RP</w:t>
        </w:r>
      </w:ins>
      <w:ins w:id="5691" w:author="CMCC-shiyuan" w:date="2025-03-12T10:35:01Z">
        <w:r>
          <w:rPr>
            <w:lang w:eastAsia="zh-CN"/>
          </w:rPr>
          <w:t xml:space="preserve"> </w:t>
        </w:r>
      </w:ins>
      <w:ins w:id="5692" w:author="CMCC-shiyuan" w:date="2025-03-12T10:35:01Z">
        <w:r>
          <w:rPr/>
          <w:t>and Io) shall be increased by the amount Δ=ΔR</w:t>
        </w:r>
      </w:ins>
      <w:ins w:id="5693" w:author="CMCC-shiyuan" w:date="2025-03-12T10:35:01Z">
        <w:r>
          <w:rPr>
            <w:vertAlign w:val="subscript"/>
          </w:rPr>
          <w:t>IB,c</w:t>
        </w:r>
      </w:ins>
      <w:ins w:id="5694" w:author="CMCC-shiyuan" w:date="2025-03-12T10:35:01Z">
        <w:r>
          <w:rPr/>
          <w:t xml:space="preserve"> defined for the corresponding downlink NR bands.</w:t>
        </w:r>
      </w:ins>
    </w:p>
    <w:p w14:paraId="000CF073">
      <w:r>
        <w:t>If the relaxation Δ specified in this clause applies, then the relaxation specified in clause B.3.2.1 should not be applied.</w:t>
      </w:r>
    </w:p>
    <w:p w14:paraId="2BF497F3">
      <w:pPr>
        <w:jc w:val="center"/>
        <w:outlineLvl w:val="0"/>
        <w:rPr>
          <w:rFonts w:hint="eastAsia"/>
          <w:b/>
          <w:bCs/>
          <w:highlight w:val="yellow"/>
          <w:lang w:eastAsia="zh-CN"/>
        </w:rPr>
      </w:pPr>
      <w:r>
        <w:rPr>
          <w:rFonts w:hint="eastAsia"/>
          <w:b/>
          <w:bCs/>
          <w:highlight w:val="yellow"/>
          <w:lang w:eastAsia="zh-CN"/>
        </w:rPr>
        <w:t>&lt;</w:t>
      </w:r>
      <w:r>
        <w:rPr>
          <w:rFonts w:hint="eastAsia"/>
          <w:b/>
          <w:bCs/>
          <w:highlight w:val="yellow"/>
          <w:lang w:val="en-US" w:eastAsia="zh-CN"/>
        </w:rPr>
        <w:t>End</w:t>
      </w:r>
      <w:r>
        <w:rPr>
          <w:rFonts w:hint="eastAsia"/>
          <w:b/>
          <w:bCs/>
          <w:highlight w:val="yellow"/>
          <w:lang w:eastAsia="zh-CN"/>
        </w:rPr>
        <w:t xml:space="preserve"> of change#</w:t>
      </w:r>
      <w:r>
        <w:rPr>
          <w:rFonts w:hint="eastAsia"/>
          <w:b/>
          <w:bCs/>
          <w:highlight w:val="yellow"/>
          <w:lang w:val="en-US" w:eastAsia="zh-CN"/>
        </w:rPr>
        <w:t>26</w:t>
      </w:r>
      <w:r>
        <w:rPr>
          <w:rFonts w:hint="eastAsia"/>
          <w:b/>
          <w:bCs/>
          <w:highlight w:val="yellow"/>
          <w:lang w:eastAsia="zh-CN"/>
        </w:rPr>
        <w:t>&gt;</w:t>
      </w:r>
    </w:p>
    <w:p w14:paraId="28143932">
      <w:pPr>
        <w:jc w:val="center"/>
        <w:rPr>
          <w:b/>
          <w:bCs/>
          <w:lang w:eastAsia="zh-CN"/>
        </w:rPr>
      </w:pPr>
    </w:p>
    <w:sectPr>
      <w:headerReference r:id="rId7" w:type="first"/>
      <w:headerReference r:id="rId5" w:type="default"/>
      <w:headerReference r:id="rId6" w:type="even"/>
      <w:footnotePr>
        <w:numRestart w:val="eachSect"/>
      </w:footnotePr>
      <w:pgSz w:w="11907" w:h="16840"/>
      <w:pgMar w:top="1418" w:right="1134" w:bottom="1134" w:left="1134" w:header="680" w:footer="567" w:gutter="0"/>
      <w:cols w:space="720" w:num="1"/>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G Times (WN)">
    <w:altName w:val="Arial"/>
    <w:panose1 w:val="00000000000000000000"/>
    <w:charset w:val="00"/>
    <w:family w:val="roman"/>
    <w:pitch w:val="default"/>
    <w:sig w:usb0="00000000" w:usb1="00000000" w:usb2="00000000" w:usb3="00000000" w:csb0="00000001" w:csb1="00000000"/>
  </w:font>
  <w:font w:name="MS Mincho">
    <w:panose1 w:val="02020609040205080304"/>
    <w:charset w:val="80"/>
    <w:family w:val="modern"/>
    <w:pitch w:val="default"/>
    <w:sig w:usb0="A00002BF" w:usb1="68C7FCFB" w:usb2="00000010" w:usb3="00000000" w:csb0="4002009F" w:csb1="DFD70000"/>
  </w:font>
  <w:font w:name="Malgun Gothic">
    <w:panose1 w:val="020B0503020000020004"/>
    <w:charset w:val="81"/>
    <w:family w:val="swiss"/>
    <w:pitch w:val="default"/>
    <w:sig w:usb0="9000002F" w:usb1="29D77CFB" w:usb2="00000012" w:usb3="00000000" w:csb0="00080001"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auto"/>
    <w:pitch w:val="default"/>
    <w:sig w:usb0="E00006FF" w:usb1="420024FF" w:usb2="02000000" w:usb3="00000000" w:csb0="2000019F" w:csb1="00000000"/>
  </w:font>
  <w:font w:name="MS LineDraw">
    <w:altName w:val="Segoe Print"/>
    <w:panose1 w:val="00000000000000000000"/>
    <w:charset w:val="02"/>
    <w:family w:val="modern"/>
    <w:pitch w:val="default"/>
    <w:sig w:usb0="00000000" w:usb1="00000000" w:usb2="00000000" w:usb3="00000000" w:csb0="00000000" w:csb1="00000000"/>
  </w:font>
  <w:font w:name="Helvetica">
    <w:altName w:val="Arial"/>
    <w:panose1 w:val="020B0604020202020204"/>
    <w:charset w:val="00"/>
    <w:family w:val="swiss"/>
    <w:pitch w:val="default"/>
    <w:sig w:usb0="00000000" w:usb1="00000000" w:usb2="00000009" w:usb3="00000000" w:csb0="000001FF" w:csb1="00000000"/>
  </w:font>
  <w:font w:name="Bookman">
    <w:altName w:val="Cambria"/>
    <w:panose1 w:val="00000000000000000000"/>
    <w:charset w:val="00"/>
    <w:family w:val="roman"/>
    <w:pitch w:val="default"/>
    <w:sig w:usb0="00000000" w:usb1="00000000" w:usb2="00000000" w:usb3="00000000" w:csb0="00000001" w:csb1="00000000"/>
  </w:font>
  <w:font w:name="ZapfDingbats">
    <w:altName w:val="Segoe Print"/>
    <w:panose1 w:val="00000000000000000000"/>
    <w:charset w:val="02"/>
    <w:family w:val="decorative"/>
    <w:pitch w:val="default"/>
    <w:sig w:usb0="00000000" w:usb1="00000000" w:usb2="00000000" w:usb3="00000000" w:csb0="80000000" w:csb1="00000000"/>
  </w:font>
  <w:font w:name="Batang">
    <w:altName w:val="Malgun Gothic"/>
    <w:panose1 w:val="02030600000101010101"/>
    <w:charset w:val="81"/>
    <w:family w:val="roman"/>
    <w:pitch w:val="default"/>
    <w:sig w:usb0="00000000" w:usb1="00000000" w:usb2="00000030" w:usb3="00000000" w:csb0="0008009F" w:csb1="00000000"/>
  </w:font>
  <w:font w:name="Calibri Light">
    <w:panose1 w:val="020F0302020204030204"/>
    <w:charset w:val="00"/>
    <w:family w:val="swiss"/>
    <w:pitch w:val="default"/>
    <w:sig w:usb0="E4002EFF" w:usb1="C000247B" w:usb2="00000009" w:usb3="00000000" w:csb0="200001FF" w:csb1="00000000"/>
  </w:font>
  <w:font w:name="Tms Rmn">
    <w:altName w:val="Segoe Print"/>
    <w:panose1 w:val="02020603040505020304"/>
    <w:charset w:val="00"/>
    <w:family w:val="roman"/>
    <w:pitch w:val="default"/>
    <w:sig w:usb0="00000000" w:usb1="00000000" w:usb2="00000000" w:usb3="00000000" w:csb0="00000001" w:csb1="00000000"/>
  </w:font>
  <w:font w:name="Verdana">
    <w:panose1 w:val="020B0604030504040204"/>
    <w:charset w:val="00"/>
    <w:family w:val="swiss"/>
    <w:pitch w:val="default"/>
    <w:sig w:usb0="A00006FF" w:usb1="4000205B" w:usb2="00000010" w:usb3="00000000" w:csb0="2000019F" w:csb1="00000000"/>
  </w:font>
  <w:font w:name="PMingLiU">
    <w:altName w:val="Microsoft JhengHei UI"/>
    <w:panose1 w:val="02010601000101010101"/>
    <w:charset w:val="88"/>
    <w:family w:val="roman"/>
    <w:pitch w:val="default"/>
    <w:sig w:usb0="00000000" w:usb1="00000000" w:usb2="00000016" w:usb3="00000000" w:csb0="00100001" w:csb1="00000000"/>
  </w:font>
  <w:font w:name="Times-Roman">
    <w:altName w:val="Times New Roman"/>
    <w:panose1 w:val="00000000000000000000"/>
    <w:charset w:val="00"/>
    <w:family w:val="roman"/>
    <w:pitch w:val="default"/>
    <w:sig w:usb0="00000000" w:usb1="00000000" w:usb2="00000000" w:usb3="00000000" w:csb0="00000000" w:csb1="00000000"/>
  </w:font>
  <w:font w:name="v4.2.0">
    <w:altName w:val="Times New Roman"/>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 w:name="Microsoft JhengHei UI">
    <w:panose1 w:val="020B0604030504040204"/>
    <w:charset w:val="88"/>
    <w:family w:val="auto"/>
    <w:pitch w:val="default"/>
    <w:sig w:usb0="000002A7" w:usb1="28CF4400" w:usb2="00000016" w:usb3="00000000" w:csb0="00100009" w:csb1="00000000"/>
  </w:font>
  <w:font w:name="等线">
    <w:panose1 w:val="02010600030101010101"/>
    <w:charset w:val="86"/>
    <w:family w:val="auto"/>
    <w:pitch w:val="default"/>
    <w:sig w:usb0="A00002BF" w:usb1="38CF7CFA" w:usb2="00000016" w:usb3="00000000" w:csb0="0004000F" w:csb1="00000000"/>
  </w:font>
  <w:font w:name="v3.7.0">
    <w:altName w:val="Times New Roman"/>
    <w:panose1 w:val="00000000000000000000"/>
    <w:charset w:val="00"/>
    <w:family w:val="roman"/>
    <w:pitch w:val="default"/>
    <w:sig w:usb0="00000000" w:usb1="00000000" w:usb2="00000000" w:usb3="00000000" w:csb0="00000000" w:csb1="00000000"/>
  </w:font>
  <w:font w:name="Cambria Math">
    <w:panose1 w:val="02040503050406030204"/>
    <w:charset w:val="00"/>
    <w:family w:val="roman"/>
    <w:pitch w:val="default"/>
    <w:sig w:usb0="E00006FF" w:usb1="420024FF" w:usb2="02000000" w:usb3="00000000" w:csb0="2000019F" w:csb1="00000000"/>
  </w:font>
  <w:font w:name="?? ??">
    <w:altName w:val="MS Gothic"/>
    <w:panose1 w:val="00000000000000000000"/>
    <w:charset w:val="80"/>
    <w:family w:val="roman"/>
    <w:pitch w:val="default"/>
    <w:sig w:usb0="00000000" w:usb1="00000000" w:usb2="00000010" w:usb3="00000000" w:csb0="00020000" w:csb1="00000000"/>
  </w:font>
  <w:font w:name="MS Gothic">
    <w:panose1 w:val="020B0609070205080204"/>
    <w:charset w:val="80"/>
    <w:family w:val="auto"/>
    <w:pitch w:val="default"/>
    <w:sig w:usb0="E00002FF" w:usb1="6AC7FDFB" w:usb2="08000012" w:usb3="00000000" w:csb0="4002009F" w:csb1="DFD70000"/>
  </w:font>
  <w:font w:name="Arial">
    <w:panose1 w:val="020B0604020202020204"/>
    <w:charset w:val="00"/>
    <w:family w:val="auto"/>
    <w:pitch w:val="default"/>
    <w:sig w:usb0="E0002EFF" w:usb1="C000785B" w:usb2="00000009" w:usb3="00000000" w:csb0="400001FF" w:csb1="FFFF0000"/>
  </w:font>
  <w:font w:name="Yu Mincho">
    <w:altName w:val="MS Mincho"/>
    <w:panose1 w:val="02020400000000000000"/>
    <w:charset w:val="80"/>
    <w:family w:val="roman"/>
    <w:pitch w:val="default"/>
    <w:sig w:usb0="00000000" w:usb1="00000000"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30F797">
    <w:r>
      <w:t xml:space="preserve">Page </w:t>
    </w:r>
    <w:r>
      <w:fldChar w:fldCharType="begin"/>
    </w:r>
    <w:r>
      <w:instrText xml:space="preserve">PAGE</w:instrText>
    </w:r>
    <w:r>
      <w:fldChar w:fldCharType="separate"/>
    </w:r>
    <w:r>
      <w:t>1</w:t>
    </w:r>
    <w:r>
      <w:fldChar w:fldCharType="end"/>
    </w:r>
    <w:r>
      <w:br w:type="textWrapp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FA6795">
    <w:pPr>
      <w:pStyle w:val="45"/>
      <w:tabs>
        <w:tab w:val="right" w:pos="9639"/>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D0760B">
    <w:pPr>
      <w:pStyle w:val="4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AAA3F5">
    <w:pPr>
      <w:pStyle w:val="4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6D4E2E"/>
    <w:multiLevelType w:val="multilevel"/>
    <w:tmpl w:val="106D4E2E"/>
    <w:lvl w:ilvl="0" w:tentative="0">
      <w:start w:val="9"/>
      <w:numFmt w:val="bullet"/>
      <w:lvlText w:val="-"/>
      <w:lvlJc w:val="left"/>
      <w:pPr>
        <w:ind w:left="720" w:hanging="360"/>
      </w:pPr>
      <w:rPr>
        <w:rFonts w:hint="default" w:ascii="Calibri" w:hAnsi="Calibri" w:cs="Calibri" w:eastAsiaTheme="minorHAns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10C15FE7"/>
    <w:multiLevelType w:val="multilevel"/>
    <w:tmpl w:val="10C15FE7"/>
    <w:lvl w:ilvl="0" w:tentative="0">
      <w:start w:val="1"/>
      <w:numFmt w:val="bullet"/>
      <w:pStyle w:val="1855"/>
      <w:lvlText w:val=""/>
      <w:lvlJc w:val="left"/>
      <w:pPr>
        <w:tabs>
          <w:tab w:val="left" w:pos="1644"/>
        </w:tabs>
        <w:ind w:left="1644" w:hanging="453"/>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Times New Roman"/>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Times New Roman"/>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Times New Roman"/>
      </w:rPr>
    </w:lvl>
    <w:lvl w:ilvl="8" w:tentative="0">
      <w:start w:val="1"/>
      <w:numFmt w:val="bullet"/>
      <w:lvlText w:val=""/>
      <w:lvlJc w:val="left"/>
      <w:pPr>
        <w:tabs>
          <w:tab w:val="left" w:pos="6480"/>
        </w:tabs>
        <w:ind w:left="6480" w:hanging="360"/>
      </w:pPr>
      <w:rPr>
        <w:rFonts w:hint="default" w:ascii="Wingdings" w:hAnsi="Wingdings"/>
      </w:rPr>
    </w:lvl>
  </w:abstractNum>
  <w:abstractNum w:abstractNumId="2">
    <w:nsid w:val="116B73BA"/>
    <w:multiLevelType w:val="multilevel"/>
    <w:tmpl w:val="116B73BA"/>
    <w:lvl w:ilvl="0" w:tentative="0">
      <w:start w:val="1"/>
      <w:numFmt w:val="decimal"/>
      <w:pStyle w:val="35"/>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3">
    <w:nsid w:val="29F978E9"/>
    <w:multiLevelType w:val="multilevel"/>
    <w:tmpl w:val="29F978E9"/>
    <w:lvl w:ilvl="0" w:tentative="0">
      <w:start w:val="1"/>
      <w:numFmt w:val="bullet"/>
      <w:pStyle w:val="195"/>
      <w:lvlText w:val=""/>
      <w:lvlJc w:val="left"/>
      <w:pPr>
        <w:tabs>
          <w:tab w:val="left" w:pos="737"/>
        </w:tabs>
        <w:ind w:left="737" w:hanging="453"/>
      </w:pPr>
      <w:rPr>
        <w:rFonts w:hint="default" w:ascii="Symbol" w:hAnsi="Symbol"/>
        <w:color w:val="auto"/>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4">
    <w:nsid w:val="2CC7125C"/>
    <w:multiLevelType w:val="singleLevel"/>
    <w:tmpl w:val="2CC7125C"/>
    <w:lvl w:ilvl="0" w:tentative="0">
      <w:start w:val="1"/>
      <w:numFmt w:val="bullet"/>
      <w:pStyle w:val="198"/>
      <w:lvlText w:val=""/>
      <w:lvlJc w:val="left"/>
      <w:pPr>
        <w:tabs>
          <w:tab w:val="left" w:pos="360"/>
        </w:tabs>
        <w:ind w:left="360" w:hanging="360"/>
      </w:pPr>
      <w:rPr>
        <w:rFonts w:hint="default" w:ascii="Symbol" w:hAnsi="Symbol"/>
      </w:rPr>
    </w:lvl>
  </w:abstractNum>
  <w:abstractNum w:abstractNumId="5">
    <w:nsid w:val="2FB01FD2"/>
    <w:multiLevelType w:val="multilevel"/>
    <w:tmpl w:val="2FB01FD2"/>
    <w:lvl w:ilvl="0" w:tentative="0">
      <w:start w:val="1"/>
      <w:numFmt w:val="decimal"/>
      <w:pStyle w:val="38"/>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6">
    <w:nsid w:val="35C80964"/>
    <w:multiLevelType w:val="multilevel"/>
    <w:tmpl w:val="35C80964"/>
    <w:lvl w:ilvl="0" w:tentative="0">
      <w:start w:val="1"/>
      <w:numFmt w:val="decimal"/>
      <w:pStyle w:val="1856"/>
      <w:lvlText w:val="%1)"/>
      <w:lvlJc w:val="left"/>
      <w:pPr>
        <w:tabs>
          <w:tab w:val="left" w:pos="737"/>
        </w:tabs>
        <w:ind w:left="737" w:hanging="453"/>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7">
    <w:nsid w:val="424D53A3"/>
    <w:multiLevelType w:val="multilevel"/>
    <w:tmpl w:val="424D53A3"/>
    <w:lvl w:ilvl="0" w:tentative="0">
      <w:start w:val="8"/>
      <w:numFmt w:val="bullet"/>
      <w:lvlText w:val="-"/>
      <w:lvlJc w:val="left"/>
      <w:pPr>
        <w:ind w:left="1004" w:hanging="360"/>
      </w:pPr>
      <w:rPr>
        <w:rFonts w:hint="default" w:ascii="Times New Roman" w:hAnsi="Times New Roman" w:eastAsia="Times New Roman" w:cs="Times New Roman"/>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8">
    <w:nsid w:val="5101505E"/>
    <w:multiLevelType w:val="multilevel"/>
    <w:tmpl w:val="5101505E"/>
    <w:lvl w:ilvl="0" w:tentative="0">
      <w:start w:val="1"/>
      <w:numFmt w:val="decimal"/>
      <w:pStyle w:val="513"/>
      <w:lvlText w:val="Observation %1"/>
      <w:lvlJc w:val="left"/>
      <w:pPr>
        <w:ind w:left="36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9">
    <w:nsid w:val="6F1D6A21"/>
    <w:multiLevelType w:val="singleLevel"/>
    <w:tmpl w:val="6F1D6A21"/>
    <w:lvl w:ilvl="0" w:tentative="0">
      <w:start w:val="1"/>
      <w:numFmt w:val="decimal"/>
      <w:pStyle w:val="190"/>
      <w:lvlText w:val="[%1]"/>
      <w:lvlJc w:val="left"/>
      <w:pPr>
        <w:tabs>
          <w:tab w:val="left" w:pos="360"/>
        </w:tabs>
        <w:ind w:left="360" w:hanging="360"/>
      </w:pPr>
      <w:rPr>
        <w:rFonts w:hint="default" w:ascii="Times New Roman" w:hAnsi="Times New Roman"/>
        <w:sz w:val="18"/>
      </w:rPr>
    </w:lvl>
  </w:abstractNum>
  <w:abstractNum w:abstractNumId="10">
    <w:nsid w:val="70BD643C"/>
    <w:multiLevelType w:val="multilevel"/>
    <w:tmpl w:val="70BD643C"/>
    <w:lvl w:ilvl="0" w:tentative="0">
      <w:start w:val="1"/>
      <w:numFmt w:val="bullet"/>
      <w:pStyle w:val="1857"/>
      <w:lvlText w:val=""/>
      <w:lvlJc w:val="left"/>
      <w:pPr>
        <w:ind w:left="720" w:hanging="360"/>
      </w:pPr>
      <w:rPr>
        <w:rFonts w:hint="default" w:ascii="Symbol" w:hAnsi="Symbol"/>
      </w:rPr>
    </w:lvl>
    <w:lvl w:ilvl="1" w:tentative="0">
      <w:start w:val="1"/>
      <w:numFmt w:val="bullet"/>
      <w:lvlText w:val=""/>
      <w:lvlJc w:val="left"/>
      <w:pPr>
        <w:ind w:left="1440" w:hanging="360"/>
      </w:pPr>
      <w:rPr>
        <w:rFonts w:hint="default" w:ascii="Symbol" w:hAnsi="Symbol"/>
        <w:color w:val="auto"/>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79156C54"/>
    <w:multiLevelType w:val="multilevel"/>
    <w:tmpl w:val="79156C54"/>
    <w:lvl w:ilvl="0" w:tentative="0">
      <w:start w:val="1"/>
      <w:numFmt w:val="bullet"/>
      <w:pStyle w:val="1854"/>
      <w:lvlText w:val="-"/>
      <w:lvlJc w:val="left"/>
      <w:pPr>
        <w:tabs>
          <w:tab w:val="left" w:pos="1191"/>
        </w:tabs>
        <w:ind w:left="1191" w:hanging="454"/>
      </w:pPr>
    </w:lvl>
    <w:lvl w:ilvl="1" w:tentative="0">
      <w:start w:val="1"/>
      <w:numFmt w:val="bullet"/>
      <w:lvlText w:val="o"/>
      <w:lvlJc w:val="left"/>
      <w:pPr>
        <w:tabs>
          <w:tab w:val="left" w:pos="1440"/>
        </w:tabs>
        <w:ind w:left="1440" w:hanging="360"/>
      </w:pPr>
      <w:rPr>
        <w:rFonts w:hint="default" w:ascii="Courier New" w:hAnsi="Courier New" w:cs="Times New Roman"/>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Times New Roman"/>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Times New Roman"/>
      </w:rPr>
    </w:lvl>
    <w:lvl w:ilvl="8" w:tentative="0">
      <w:start w:val="1"/>
      <w:numFmt w:val="bullet"/>
      <w:lvlText w:val=""/>
      <w:lvlJc w:val="left"/>
      <w:pPr>
        <w:tabs>
          <w:tab w:val="left" w:pos="6480"/>
        </w:tabs>
        <w:ind w:left="6480" w:hanging="360"/>
      </w:pPr>
      <w:rPr>
        <w:rFonts w:hint="default" w:ascii="Wingdings" w:hAnsi="Wingdings"/>
      </w:rPr>
    </w:lvl>
  </w:abstractNum>
  <w:abstractNum w:abstractNumId="12">
    <w:nsid w:val="792F5895"/>
    <w:multiLevelType w:val="multilevel"/>
    <w:tmpl w:val="792F5895"/>
    <w:lvl w:ilvl="0" w:tentative="0">
      <w:start w:val="1"/>
      <w:numFmt w:val="bullet"/>
      <w:pStyle w:val="1858"/>
      <w:lvlText w:val=""/>
      <w:lvlJc w:val="left"/>
      <w:pPr>
        <w:ind w:left="1403" w:hanging="360"/>
      </w:pPr>
      <w:rPr>
        <w:rFonts w:hint="default" w:ascii="Symbol" w:hAnsi="Symbol"/>
      </w:rPr>
    </w:lvl>
    <w:lvl w:ilvl="1" w:tentative="0">
      <w:start w:val="1"/>
      <w:numFmt w:val="bullet"/>
      <w:lvlText w:val="o"/>
      <w:lvlJc w:val="left"/>
      <w:pPr>
        <w:ind w:left="2123" w:hanging="360"/>
      </w:pPr>
      <w:rPr>
        <w:rFonts w:hint="default" w:ascii="Courier New" w:hAnsi="Courier New" w:cs="Courier New"/>
      </w:rPr>
    </w:lvl>
    <w:lvl w:ilvl="2" w:tentative="0">
      <w:start w:val="1"/>
      <w:numFmt w:val="bullet"/>
      <w:lvlText w:val=""/>
      <w:lvlJc w:val="left"/>
      <w:pPr>
        <w:ind w:left="2843" w:hanging="360"/>
      </w:pPr>
      <w:rPr>
        <w:rFonts w:hint="default" w:ascii="Wingdings" w:hAnsi="Wingdings"/>
      </w:rPr>
    </w:lvl>
    <w:lvl w:ilvl="3" w:tentative="0">
      <w:start w:val="1"/>
      <w:numFmt w:val="bullet"/>
      <w:lvlText w:val=""/>
      <w:lvlJc w:val="left"/>
      <w:pPr>
        <w:ind w:left="3563" w:hanging="360"/>
      </w:pPr>
      <w:rPr>
        <w:rFonts w:hint="default" w:ascii="Symbol" w:hAnsi="Symbol"/>
      </w:rPr>
    </w:lvl>
    <w:lvl w:ilvl="4" w:tentative="0">
      <w:start w:val="1"/>
      <w:numFmt w:val="bullet"/>
      <w:lvlText w:val="o"/>
      <w:lvlJc w:val="left"/>
      <w:pPr>
        <w:ind w:left="4283" w:hanging="360"/>
      </w:pPr>
      <w:rPr>
        <w:rFonts w:hint="default" w:ascii="Courier New" w:hAnsi="Courier New" w:cs="Courier New"/>
      </w:rPr>
    </w:lvl>
    <w:lvl w:ilvl="5" w:tentative="0">
      <w:start w:val="1"/>
      <w:numFmt w:val="bullet"/>
      <w:lvlText w:val=""/>
      <w:lvlJc w:val="left"/>
      <w:pPr>
        <w:ind w:left="5003" w:hanging="360"/>
      </w:pPr>
      <w:rPr>
        <w:rFonts w:hint="default" w:ascii="Wingdings" w:hAnsi="Wingdings"/>
      </w:rPr>
    </w:lvl>
    <w:lvl w:ilvl="6" w:tentative="0">
      <w:start w:val="1"/>
      <w:numFmt w:val="bullet"/>
      <w:lvlText w:val=""/>
      <w:lvlJc w:val="left"/>
      <w:pPr>
        <w:ind w:left="5723" w:hanging="360"/>
      </w:pPr>
      <w:rPr>
        <w:rFonts w:hint="default" w:ascii="Symbol" w:hAnsi="Symbol"/>
      </w:rPr>
    </w:lvl>
    <w:lvl w:ilvl="7" w:tentative="0">
      <w:start w:val="1"/>
      <w:numFmt w:val="bullet"/>
      <w:lvlText w:val="o"/>
      <w:lvlJc w:val="left"/>
      <w:pPr>
        <w:ind w:left="6443" w:hanging="360"/>
      </w:pPr>
      <w:rPr>
        <w:rFonts w:hint="default" w:ascii="Courier New" w:hAnsi="Courier New" w:cs="Courier New"/>
      </w:rPr>
    </w:lvl>
    <w:lvl w:ilvl="8" w:tentative="0">
      <w:start w:val="1"/>
      <w:numFmt w:val="bullet"/>
      <w:lvlText w:val=""/>
      <w:lvlJc w:val="left"/>
      <w:pPr>
        <w:ind w:left="7163" w:hanging="360"/>
      </w:pPr>
      <w:rPr>
        <w:rFonts w:hint="default" w:ascii="Wingdings" w:hAnsi="Wingdings"/>
      </w:rPr>
    </w:lvl>
  </w:abstractNum>
  <w:abstractNum w:abstractNumId="13">
    <w:nsid w:val="7BC330F5"/>
    <w:multiLevelType w:val="multilevel"/>
    <w:tmpl w:val="7BC330F5"/>
    <w:lvl w:ilvl="0" w:tentative="0">
      <w:start w:val="1"/>
      <w:numFmt w:val="bullet"/>
      <w:pStyle w:val="191"/>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2"/>
  </w:num>
  <w:num w:numId="2">
    <w:abstractNumId w:val="5"/>
  </w:num>
  <w:num w:numId="3">
    <w:abstractNumId w:val="9"/>
  </w:num>
  <w:num w:numId="4">
    <w:abstractNumId w:val="13"/>
  </w:num>
  <w:num w:numId="5">
    <w:abstractNumId w:val="3"/>
  </w:num>
  <w:num w:numId="6">
    <w:abstractNumId w:val="4"/>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12"/>
  </w:num>
  <w:num w:numId="13">
    <w:abstractNumId w:val="7"/>
  </w:num>
  <w:num w:numId="1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MCC-shiyuan">
    <w15:presenceInfo w15:providerId="None" w15:userId="CMCC-shiyuan"/>
  </w15:person>
  <w15:person w15:author="Lingyu-CATT">
    <w15:presenceInfo w15:providerId="None" w15:userId="Lingyu-CATT"/>
  </w15:person>
  <w15:person w15:author="Istiak Hossain">
    <w15:presenceInfo w15:providerId="AD" w15:userId="S::istiak.hossain@ericsson.com::534f8200-355f-44e4-95e1-c77de548c3a5"/>
  </w15:person>
  <w15:person w15:author="LGE">
    <w15:presenceInfo w15:providerId="None" w15:userId="LGE"/>
  </w15:person>
  <w15:person w15:author="Intel Corporation">
    <w15:presenceInfo w15:providerId="None" w15:userId="Intel Corporation"/>
  </w15:person>
  <w15:person w15:author="Intel Corporation_RAN4#114bis">
    <w15:presenceInfo w15:providerId="None" w15:userId="Intel Corporation_RAN4#114bis"/>
  </w15:person>
  <w15:person w15:author="Huawei">
    <w15:presenceInfo w15:providerId="None" w15:userId="Huawei"/>
  </w15:person>
  <w15:person w15:author="emhohso">
    <w15:presenceInfo w15:providerId="None" w15:userId="emhohso"/>
  </w15:person>
  <w15:person w15:author="ZTE-Chenchen">
    <w15:presenceInfo w15:providerId="None" w15:userId="ZTE-Chenchen"/>
  </w15:person>
  <w15:person w15:author="ZTE">
    <w15:presenceInfo w15:providerId="None" w15:userId="ZTE"/>
  </w15:person>
  <w15:person w15:author="Santhan T">
    <w15:presenceInfo w15:providerId="None" w15:userId="Santhan T"/>
  </w15:person>
  <w15:person w15:author="CATT-Lingyu">
    <w15:presenceInfo w15:providerId="None" w15:userId="CATT-Lingyu"/>
  </w15:person>
  <w15:person w15:author="CATT">
    <w15:presenceInfo w15:providerId="None" w15:userId="CATT"/>
  </w15:person>
  <w15:person w15:author="BeammWave">
    <w15:presenceInfo w15:providerId="None" w15:userId="BeammWave"/>
  </w15:person>
  <w15:person w15:author="CMCC-shiyuan-V2">
    <w15:presenceInfo w15:providerId="None" w15:userId="CMCC-shiyuan-V2"/>
  </w15:person>
  <w15:person w15:author="CMCC-shiyuan-bigCR">
    <w15:presenceInfo w15:providerId="None" w15:userId="CMCC-shiyuan-bigCR"/>
  </w15:person>
  <w15:person w15:author="Apple">
    <w15:presenceInfo w15:providerId="None" w15:userId="App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outline"/>
  <w:zoom w:percent="170"/>
  <w:embedSystemFonts/>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5441"/>
    <w:rsid w:val="00022E4A"/>
    <w:rsid w:val="00034558"/>
    <w:rsid w:val="00034E77"/>
    <w:rsid w:val="0005453C"/>
    <w:rsid w:val="0006133F"/>
    <w:rsid w:val="00061572"/>
    <w:rsid w:val="00061676"/>
    <w:rsid w:val="00062E87"/>
    <w:rsid w:val="000631B9"/>
    <w:rsid w:val="0006771C"/>
    <w:rsid w:val="00075779"/>
    <w:rsid w:val="00080B1A"/>
    <w:rsid w:val="00083A3F"/>
    <w:rsid w:val="00086EEC"/>
    <w:rsid w:val="00093311"/>
    <w:rsid w:val="00094D53"/>
    <w:rsid w:val="000A0361"/>
    <w:rsid w:val="000A0FCA"/>
    <w:rsid w:val="000A6394"/>
    <w:rsid w:val="000B2EFD"/>
    <w:rsid w:val="000B7FED"/>
    <w:rsid w:val="000C038A"/>
    <w:rsid w:val="000C30F7"/>
    <w:rsid w:val="000C6598"/>
    <w:rsid w:val="000D0851"/>
    <w:rsid w:val="000D0E84"/>
    <w:rsid w:val="000D17ED"/>
    <w:rsid w:val="000D44B3"/>
    <w:rsid w:val="000D5ED4"/>
    <w:rsid w:val="000F4786"/>
    <w:rsid w:val="000F515E"/>
    <w:rsid w:val="001040D1"/>
    <w:rsid w:val="00104C2E"/>
    <w:rsid w:val="00107A48"/>
    <w:rsid w:val="00120B99"/>
    <w:rsid w:val="00121C6F"/>
    <w:rsid w:val="001234E7"/>
    <w:rsid w:val="001241F7"/>
    <w:rsid w:val="00124CFF"/>
    <w:rsid w:val="0014009E"/>
    <w:rsid w:val="00145886"/>
    <w:rsid w:val="00145D43"/>
    <w:rsid w:val="001615BB"/>
    <w:rsid w:val="001633E4"/>
    <w:rsid w:val="00164858"/>
    <w:rsid w:val="001650E8"/>
    <w:rsid w:val="00165DEE"/>
    <w:rsid w:val="00166B5B"/>
    <w:rsid w:val="001676C5"/>
    <w:rsid w:val="00170042"/>
    <w:rsid w:val="001732AF"/>
    <w:rsid w:val="00185347"/>
    <w:rsid w:val="00185BD3"/>
    <w:rsid w:val="00191390"/>
    <w:rsid w:val="00192C46"/>
    <w:rsid w:val="00197B68"/>
    <w:rsid w:val="001A08B3"/>
    <w:rsid w:val="001A59E6"/>
    <w:rsid w:val="001A7B60"/>
    <w:rsid w:val="001B52F0"/>
    <w:rsid w:val="001B7365"/>
    <w:rsid w:val="001B7A65"/>
    <w:rsid w:val="001C7346"/>
    <w:rsid w:val="001E41F3"/>
    <w:rsid w:val="001E4C28"/>
    <w:rsid w:val="001E75F0"/>
    <w:rsid w:val="001F33BC"/>
    <w:rsid w:val="002210C9"/>
    <w:rsid w:val="00222B31"/>
    <w:rsid w:val="0022470D"/>
    <w:rsid w:val="00226918"/>
    <w:rsid w:val="002323DA"/>
    <w:rsid w:val="0026004D"/>
    <w:rsid w:val="002640DD"/>
    <w:rsid w:val="002719AD"/>
    <w:rsid w:val="00273E26"/>
    <w:rsid w:val="00275D12"/>
    <w:rsid w:val="00283B53"/>
    <w:rsid w:val="00284FEB"/>
    <w:rsid w:val="002860C4"/>
    <w:rsid w:val="002860FC"/>
    <w:rsid w:val="0029027D"/>
    <w:rsid w:val="00293F2D"/>
    <w:rsid w:val="00294FF4"/>
    <w:rsid w:val="002957BA"/>
    <w:rsid w:val="002A1B1A"/>
    <w:rsid w:val="002B2F29"/>
    <w:rsid w:val="002B5741"/>
    <w:rsid w:val="002C39F6"/>
    <w:rsid w:val="002C5768"/>
    <w:rsid w:val="002E0A33"/>
    <w:rsid w:val="002E472E"/>
    <w:rsid w:val="002E613C"/>
    <w:rsid w:val="002F08B0"/>
    <w:rsid w:val="002F231C"/>
    <w:rsid w:val="00305409"/>
    <w:rsid w:val="00310A41"/>
    <w:rsid w:val="0031449D"/>
    <w:rsid w:val="00320E69"/>
    <w:rsid w:val="00345AEF"/>
    <w:rsid w:val="00353B5F"/>
    <w:rsid w:val="003609EF"/>
    <w:rsid w:val="0036231A"/>
    <w:rsid w:val="00366F71"/>
    <w:rsid w:val="00370483"/>
    <w:rsid w:val="0037123F"/>
    <w:rsid w:val="00374DD4"/>
    <w:rsid w:val="003827D5"/>
    <w:rsid w:val="00384CF9"/>
    <w:rsid w:val="00385675"/>
    <w:rsid w:val="003C1E6D"/>
    <w:rsid w:val="003C29C7"/>
    <w:rsid w:val="003C3A1A"/>
    <w:rsid w:val="003C4AE9"/>
    <w:rsid w:val="003D5275"/>
    <w:rsid w:val="003E0882"/>
    <w:rsid w:val="003E1A36"/>
    <w:rsid w:val="003F6B78"/>
    <w:rsid w:val="00404E95"/>
    <w:rsid w:val="004073BE"/>
    <w:rsid w:val="004077F3"/>
    <w:rsid w:val="00410371"/>
    <w:rsid w:val="00412012"/>
    <w:rsid w:val="00412BD6"/>
    <w:rsid w:val="00412E36"/>
    <w:rsid w:val="004242F1"/>
    <w:rsid w:val="0042478D"/>
    <w:rsid w:val="00426F57"/>
    <w:rsid w:val="0044015A"/>
    <w:rsid w:val="0044385C"/>
    <w:rsid w:val="00454300"/>
    <w:rsid w:val="00455980"/>
    <w:rsid w:val="0046029B"/>
    <w:rsid w:val="00462131"/>
    <w:rsid w:val="004672DB"/>
    <w:rsid w:val="00467847"/>
    <w:rsid w:val="00475FC4"/>
    <w:rsid w:val="00493416"/>
    <w:rsid w:val="004A0DF9"/>
    <w:rsid w:val="004B4A01"/>
    <w:rsid w:val="004B75B7"/>
    <w:rsid w:val="004C1BA7"/>
    <w:rsid w:val="004C6A29"/>
    <w:rsid w:val="004D2B6B"/>
    <w:rsid w:val="004E422C"/>
    <w:rsid w:val="004F027C"/>
    <w:rsid w:val="004F05C2"/>
    <w:rsid w:val="004F41E5"/>
    <w:rsid w:val="004F5480"/>
    <w:rsid w:val="0050097C"/>
    <w:rsid w:val="0050210A"/>
    <w:rsid w:val="00513795"/>
    <w:rsid w:val="005141D9"/>
    <w:rsid w:val="005150DA"/>
    <w:rsid w:val="0051580D"/>
    <w:rsid w:val="00516994"/>
    <w:rsid w:val="005201ED"/>
    <w:rsid w:val="005305C7"/>
    <w:rsid w:val="00530D56"/>
    <w:rsid w:val="00543134"/>
    <w:rsid w:val="00547111"/>
    <w:rsid w:val="00552092"/>
    <w:rsid w:val="00552FD6"/>
    <w:rsid w:val="0055376B"/>
    <w:rsid w:val="00561B35"/>
    <w:rsid w:val="0056406D"/>
    <w:rsid w:val="00564B14"/>
    <w:rsid w:val="00566C8E"/>
    <w:rsid w:val="00570B97"/>
    <w:rsid w:val="0057683F"/>
    <w:rsid w:val="00576EFC"/>
    <w:rsid w:val="00592D74"/>
    <w:rsid w:val="00593CBB"/>
    <w:rsid w:val="005A2250"/>
    <w:rsid w:val="005A36CC"/>
    <w:rsid w:val="005A6E37"/>
    <w:rsid w:val="005B4062"/>
    <w:rsid w:val="005C37AF"/>
    <w:rsid w:val="005C3A98"/>
    <w:rsid w:val="005D5D3D"/>
    <w:rsid w:val="005E2C44"/>
    <w:rsid w:val="005F4750"/>
    <w:rsid w:val="0061304B"/>
    <w:rsid w:val="00621188"/>
    <w:rsid w:val="00622099"/>
    <w:rsid w:val="006257ED"/>
    <w:rsid w:val="00636960"/>
    <w:rsid w:val="00643CF9"/>
    <w:rsid w:val="00652E67"/>
    <w:rsid w:val="00653DE4"/>
    <w:rsid w:val="00661380"/>
    <w:rsid w:val="00665C47"/>
    <w:rsid w:val="00666479"/>
    <w:rsid w:val="00666B6A"/>
    <w:rsid w:val="0068286B"/>
    <w:rsid w:val="00685F80"/>
    <w:rsid w:val="00686DE5"/>
    <w:rsid w:val="00692E4B"/>
    <w:rsid w:val="006944D0"/>
    <w:rsid w:val="00695808"/>
    <w:rsid w:val="00697183"/>
    <w:rsid w:val="006971BA"/>
    <w:rsid w:val="006A05C2"/>
    <w:rsid w:val="006A4623"/>
    <w:rsid w:val="006A5EB4"/>
    <w:rsid w:val="006B46FB"/>
    <w:rsid w:val="006B7B46"/>
    <w:rsid w:val="006C2831"/>
    <w:rsid w:val="006C7C33"/>
    <w:rsid w:val="006D1309"/>
    <w:rsid w:val="006E21FB"/>
    <w:rsid w:val="006F1F91"/>
    <w:rsid w:val="0071328A"/>
    <w:rsid w:val="00713FF9"/>
    <w:rsid w:val="00714612"/>
    <w:rsid w:val="007148CB"/>
    <w:rsid w:val="00720EE6"/>
    <w:rsid w:val="00725259"/>
    <w:rsid w:val="00732AD5"/>
    <w:rsid w:val="00741F4F"/>
    <w:rsid w:val="007514D1"/>
    <w:rsid w:val="00755F2A"/>
    <w:rsid w:val="00762FB5"/>
    <w:rsid w:val="007724C6"/>
    <w:rsid w:val="0077672A"/>
    <w:rsid w:val="00792342"/>
    <w:rsid w:val="007927CE"/>
    <w:rsid w:val="007977A8"/>
    <w:rsid w:val="007A674F"/>
    <w:rsid w:val="007B512A"/>
    <w:rsid w:val="007B6C30"/>
    <w:rsid w:val="007B6F90"/>
    <w:rsid w:val="007C0E3F"/>
    <w:rsid w:val="007C2097"/>
    <w:rsid w:val="007D3AAD"/>
    <w:rsid w:val="007D6A07"/>
    <w:rsid w:val="007D712E"/>
    <w:rsid w:val="007E0650"/>
    <w:rsid w:val="007E1066"/>
    <w:rsid w:val="007F7259"/>
    <w:rsid w:val="00800036"/>
    <w:rsid w:val="008040A8"/>
    <w:rsid w:val="00805F96"/>
    <w:rsid w:val="00806C89"/>
    <w:rsid w:val="00807212"/>
    <w:rsid w:val="00807A59"/>
    <w:rsid w:val="008136C7"/>
    <w:rsid w:val="008259FD"/>
    <w:rsid w:val="008279FA"/>
    <w:rsid w:val="0083113B"/>
    <w:rsid w:val="00841248"/>
    <w:rsid w:val="008459B7"/>
    <w:rsid w:val="0085314B"/>
    <w:rsid w:val="008626E7"/>
    <w:rsid w:val="00870EE7"/>
    <w:rsid w:val="0087748B"/>
    <w:rsid w:val="00886253"/>
    <w:rsid w:val="008863B9"/>
    <w:rsid w:val="008A3D8A"/>
    <w:rsid w:val="008A45A6"/>
    <w:rsid w:val="008B04FF"/>
    <w:rsid w:val="008B1751"/>
    <w:rsid w:val="008B740D"/>
    <w:rsid w:val="008C543F"/>
    <w:rsid w:val="008D2CDA"/>
    <w:rsid w:val="008D3404"/>
    <w:rsid w:val="008D3CCC"/>
    <w:rsid w:val="008E530C"/>
    <w:rsid w:val="008E6F17"/>
    <w:rsid w:val="008E7D08"/>
    <w:rsid w:val="008F1C5F"/>
    <w:rsid w:val="008F3789"/>
    <w:rsid w:val="008F686C"/>
    <w:rsid w:val="00912103"/>
    <w:rsid w:val="009148DE"/>
    <w:rsid w:val="0091535F"/>
    <w:rsid w:val="009264AD"/>
    <w:rsid w:val="00926F78"/>
    <w:rsid w:val="00934480"/>
    <w:rsid w:val="00941E30"/>
    <w:rsid w:val="00965F0A"/>
    <w:rsid w:val="00966878"/>
    <w:rsid w:val="0096725A"/>
    <w:rsid w:val="0097024F"/>
    <w:rsid w:val="009739D3"/>
    <w:rsid w:val="00974F5D"/>
    <w:rsid w:val="00975752"/>
    <w:rsid w:val="009777D9"/>
    <w:rsid w:val="009817A7"/>
    <w:rsid w:val="00983FDB"/>
    <w:rsid w:val="00991B88"/>
    <w:rsid w:val="009A5753"/>
    <w:rsid w:val="009A579D"/>
    <w:rsid w:val="009B7A1B"/>
    <w:rsid w:val="009C0113"/>
    <w:rsid w:val="009C039A"/>
    <w:rsid w:val="009E0AA9"/>
    <w:rsid w:val="009E3297"/>
    <w:rsid w:val="009E535B"/>
    <w:rsid w:val="009E7A9C"/>
    <w:rsid w:val="009F734F"/>
    <w:rsid w:val="00A00A6F"/>
    <w:rsid w:val="00A04434"/>
    <w:rsid w:val="00A140C7"/>
    <w:rsid w:val="00A246B6"/>
    <w:rsid w:val="00A47E70"/>
    <w:rsid w:val="00A50CF0"/>
    <w:rsid w:val="00A5237A"/>
    <w:rsid w:val="00A56710"/>
    <w:rsid w:val="00A632DD"/>
    <w:rsid w:val="00A7671C"/>
    <w:rsid w:val="00A8477B"/>
    <w:rsid w:val="00A92F93"/>
    <w:rsid w:val="00A935F9"/>
    <w:rsid w:val="00A943A4"/>
    <w:rsid w:val="00A96802"/>
    <w:rsid w:val="00AA2CBC"/>
    <w:rsid w:val="00AA4EB3"/>
    <w:rsid w:val="00AA653C"/>
    <w:rsid w:val="00AA77A0"/>
    <w:rsid w:val="00AC5820"/>
    <w:rsid w:val="00AD117E"/>
    <w:rsid w:val="00AD1CD8"/>
    <w:rsid w:val="00AE62E1"/>
    <w:rsid w:val="00AF00E8"/>
    <w:rsid w:val="00AF3475"/>
    <w:rsid w:val="00AF4F63"/>
    <w:rsid w:val="00AF7E2B"/>
    <w:rsid w:val="00B01E4D"/>
    <w:rsid w:val="00B07553"/>
    <w:rsid w:val="00B23BE9"/>
    <w:rsid w:val="00B258BB"/>
    <w:rsid w:val="00B25ED2"/>
    <w:rsid w:val="00B47114"/>
    <w:rsid w:val="00B572C6"/>
    <w:rsid w:val="00B573A0"/>
    <w:rsid w:val="00B621AE"/>
    <w:rsid w:val="00B6245B"/>
    <w:rsid w:val="00B66A3B"/>
    <w:rsid w:val="00B67B97"/>
    <w:rsid w:val="00B763D0"/>
    <w:rsid w:val="00B77C30"/>
    <w:rsid w:val="00B91A41"/>
    <w:rsid w:val="00B968C8"/>
    <w:rsid w:val="00BA3EC5"/>
    <w:rsid w:val="00BA51D9"/>
    <w:rsid w:val="00BB3028"/>
    <w:rsid w:val="00BB5DFC"/>
    <w:rsid w:val="00BB6ADB"/>
    <w:rsid w:val="00BC7077"/>
    <w:rsid w:val="00BD20DF"/>
    <w:rsid w:val="00BD279D"/>
    <w:rsid w:val="00BD6BB8"/>
    <w:rsid w:val="00BE23A8"/>
    <w:rsid w:val="00BE67CA"/>
    <w:rsid w:val="00BF423D"/>
    <w:rsid w:val="00C01A8B"/>
    <w:rsid w:val="00C0458F"/>
    <w:rsid w:val="00C06CB5"/>
    <w:rsid w:val="00C2106B"/>
    <w:rsid w:val="00C366FD"/>
    <w:rsid w:val="00C44F81"/>
    <w:rsid w:val="00C5204F"/>
    <w:rsid w:val="00C54A89"/>
    <w:rsid w:val="00C66BA2"/>
    <w:rsid w:val="00C676B9"/>
    <w:rsid w:val="00C721C1"/>
    <w:rsid w:val="00C870F6"/>
    <w:rsid w:val="00C91B33"/>
    <w:rsid w:val="00C95985"/>
    <w:rsid w:val="00CB057A"/>
    <w:rsid w:val="00CB46F4"/>
    <w:rsid w:val="00CB4BB6"/>
    <w:rsid w:val="00CC0422"/>
    <w:rsid w:val="00CC5026"/>
    <w:rsid w:val="00CC68D0"/>
    <w:rsid w:val="00CE4F6A"/>
    <w:rsid w:val="00CE53DF"/>
    <w:rsid w:val="00CE6E21"/>
    <w:rsid w:val="00CF0623"/>
    <w:rsid w:val="00CF279F"/>
    <w:rsid w:val="00CF716F"/>
    <w:rsid w:val="00D0234F"/>
    <w:rsid w:val="00D02C03"/>
    <w:rsid w:val="00D03F9A"/>
    <w:rsid w:val="00D05AC3"/>
    <w:rsid w:val="00D06D51"/>
    <w:rsid w:val="00D113BD"/>
    <w:rsid w:val="00D14F4D"/>
    <w:rsid w:val="00D24991"/>
    <w:rsid w:val="00D250BA"/>
    <w:rsid w:val="00D32733"/>
    <w:rsid w:val="00D33E71"/>
    <w:rsid w:val="00D34578"/>
    <w:rsid w:val="00D44C75"/>
    <w:rsid w:val="00D50255"/>
    <w:rsid w:val="00D56E68"/>
    <w:rsid w:val="00D66520"/>
    <w:rsid w:val="00D67DE4"/>
    <w:rsid w:val="00D73586"/>
    <w:rsid w:val="00D82C9C"/>
    <w:rsid w:val="00D83191"/>
    <w:rsid w:val="00D83E3F"/>
    <w:rsid w:val="00D84AE9"/>
    <w:rsid w:val="00DA4CA7"/>
    <w:rsid w:val="00DB1822"/>
    <w:rsid w:val="00DB2EEE"/>
    <w:rsid w:val="00DB5CF9"/>
    <w:rsid w:val="00DC2D0B"/>
    <w:rsid w:val="00DE34CF"/>
    <w:rsid w:val="00DE7A5D"/>
    <w:rsid w:val="00DF232F"/>
    <w:rsid w:val="00DF2A78"/>
    <w:rsid w:val="00DF4EA5"/>
    <w:rsid w:val="00E00DD7"/>
    <w:rsid w:val="00E054B8"/>
    <w:rsid w:val="00E056E5"/>
    <w:rsid w:val="00E05912"/>
    <w:rsid w:val="00E06DD4"/>
    <w:rsid w:val="00E1216F"/>
    <w:rsid w:val="00E13F3D"/>
    <w:rsid w:val="00E22F86"/>
    <w:rsid w:val="00E31C06"/>
    <w:rsid w:val="00E32088"/>
    <w:rsid w:val="00E34898"/>
    <w:rsid w:val="00E35935"/>
    <w:rsid w:val="00E35D69"/>
    <w:rsid w:val="00E37C73"/>
    <w:rsid w:val="00E674B2"/>
    <w:rsid w:val="00E83282"/>
    <w:rsid w:val="00E837F8"/>
    <w:rsid w:val="00E84BD3"/>
    <w:rsid w:val="00EA2A65"/>
    <w:rsid w:val="00EA3F33"/>
    <w:rsid w:val="00EA68A5"/>
    <w:rsid w:val="00EB09B7"/>
    <w:rsid w:val="00EB3F0A"/>
    <w:rsid w:val="00EB7115"/>
    <w:rsid w:val="00EC31CD"/>
    <w:rsid w:val="00EC660F"/>
    <w:rsid w:val="00ED0A2F"/>
    <w:rsid w:val="00ED4E88"/>
    <w:rsid w:val="00EE3CEC"/>
    <w:rsid w:val="00EE7D7C"/>
    <w:rsid w:val="00F00AD0"/>
    <w:rsid w:val="00F019F6"/>
    <w:rsid w:val="00F25D98"/>
    <w:rsid w:val="00F300FB"/>
    <w:rsid w:val="00F3630D"/>
    <w:rsid w:val="00F41E76"/>
    <w:rsid w:val="00F44428"/>
    <w:rsid w:val="00F44EE9"/>
    <w:rsid w:val="00F523CE"/>
    <w:rsid w:val="00F63A49"/>
    <w:rsid w:val="00F65D1F"/>
    <w:rsid w:val="00F66125"/>
    <w:rsid w:val="00F72D14"/>
    <w:rsid w:val="00F75F91"/>
    <w:rsid w:val="00F80AEF"/>
    <w:rsid w:val="00F844C9"/>
    <w:rsid w:val="00F8519B"/>
    <w:rsid w:val="00F86690"/>
    <w:rsid w:val="00F90B9C"/>
    <w:rsid w:val="00F94642"/>
    <w:rsid w:val="00FA15EE"/>
    <w:rsid w:val="00FA2394"/>
    <w:rsid w:val="00FB4880"/>
    <w:rsid w:val="00FB5CE9"/>
    <w:rsid w:val="00FB6386"/>
    <w:rsid w:val="00FD08E6"/>
    <w:rsid w:val="00FD2656"/>
    <w:rsid w:val="00FF6325"/>
    <w:rsid w:val="011F1F24"/>
    <w:rsid w:val="01C36087"/>
    <w:rsid w:val="01DF2377"/>
    <w:rsid w:val="0299400B"/>
    <w:rsid w:val="02A26FC4"/>
    <w:rsid w:val="03230061"/>
    <w:rsid w:val="03C05177"/>
    <w:rsid w:val="03F12CD4"/>
    <w:rsid w:val="040F33C5"/>
    <w:rsid w:val="04AB1045"/>
    <w:rsid w:val="04AB4D30"/>
    <w:rsid w:val="050B435F"/>
    <w:rsid w:val="058C1B79"/>
    <w:rsid w:val="05E83B00"/>
    <w:rsid w:val="05FD09AF"/>
    <w:rsid w:val="06460A5E"/>
    <w:rsid w:val="06A95EB6"/>
    <w:rsid w:val="07E16B16"/>
    <w:rsid w:val="09F63CC6"/>
    <w:rsid w:val="0A1C5E6B"/>
    <w:rsid w:val="0A4F03C6"/>
    <w:rsid w:val="0A550C93"/>
    <w:rsid w:val="0A8D366C"/>
    <w:rsid w:val="0BD15FC4"/>
    <w:rsid w:val="0C763C13"/>
    <w:rsid w:val="0C9D4E97"/>
    <w:rsid w:val="0FCC2905"/>
    <w:rsid w:val="0FFA4B0D"/>
    <w:rsid w:val="0FFA65FD"/>
    <w:rsid w:val="12815DBC"/>
    <w:rsid w:val="12861570"/>
    <w:rsid w:val="12C87B89"/>
    <w:rsid w:val="136F50D1"/>
    <w:rsid w:val="153B7178"/>
    <w:rsid w:val="157D1E2F"/>
    <w:rsid w:val="15C12096"/>
    <w:rsid w:val="16D2673C"/>
    <w:rsid w:val="173E45EF"/>
    <w:rsid w:val="191D4616"/>
    <w:rsid w:val="1A70320C"/>
    <w:rsid w:val="1A7E307F"/>
    <w:rsid w:val="1BDD17D3"/>
    <w:rsid w:val="1BF265A2"/>
    <w:rsid w:val="1C275729"/>
    <w:rsid w:val="1C3B6C4F"/>
    <w:rsid w:val="1D731937"/>
    <w:rsid w:val="1E0351F2"/>
    <w:rsid w:val="1E140EBD"/>
    <w:rsid w:val="1E41222E"/>
    <w:rsid w:val="1E632CD3"/>
    <w:rsid w:val="1F377686"/>
    <w:rsid w:val="200337DB"/>
    <w:rsid w:val="220E46F5"/>
    <w:rsid w:val="229216E7"/>
    <w:rsid w:val="238F17FC"/>
    <w:rsid w:val="24A23343"/>
    <w:rsid w:val="25170C1C"/>
    <w:rsid w:val="25950D5E"/>
    <w:rsid w:val="25F52F8A"/>
    <w:rsid w:val="264679CF"/>
    <w:rsid w:val="268760A7"/>
    <w:rsid w:val="26C048A1"/>
    <w:rsid w:val="26E00471"/>
    <w:rsid w:val="271A038F"/>
    <w:rsid w:val="276367A8"/>
    <w:rsid w:val="27C2034A"/>
    <w:rsid w:val="29982961"/>
    <w:rsid w:val="2A174259"/>
    <w:rsid w:val="2A2C4A41"/>
    <w:rsid w:val="2A520D80"/>
    <w:rsid w:val="2BA60A71"/>
    <w:rsid w:val="2BFD3648"/>
    <w:rsid w:val="2C1B152B"/>
    <w:rsid w:val="2E6B78FB"/>
    <w:rsid w:val="2EDE6B53"/>
    <w:rsid w:val="2F0860B8"/>
    <w:rsid w:val="2F495D8C"/>
    <w:rsid w:val="2F6E1091"/>
    <w:rsid w:val="2F980C2F"/>
    <w:rsid w:val="2FBE3F31"/>
    <w:rsid w:val="30E11CF6"/>
    <w:rsid w:val="318E5C96"/>
    <w:rsid w:val="31A35B0F"/>
    <w:rsid w:val="326D5353"/>
    <w:rsid w:val="32956289"/>
    <w:rsid w:val="33322711"/>
    <w:rsid w:val="348118B6"/>
    <w:rsid w:val="34FB4502"/>
    <w:rsid w:val="35406559"/>
    <w:rsid w:val="36557308"/>
    <w:rsid w:val="367C62BE"/>
    <w:rsid w:val="36CD6060"/>
    <w:rsid w:val="383210E8"/>
    <w:rsid w:val="386872E2"/>
    <w:rsid w:val="3A040076"/>
    <w:rsid w:val="3A9160A5"/>
    <w:rsid w:val="3AC5501C"/>
    <w:rsid w:val="3C802506"/>
    <w:rsid w:val="3C935538"/>
    <w:rsid w:val="3CB37A5E"/>
    <w:rsid w:val="3E894ADC"/>
    <w:rsid w:val="3E8B207A"/>
    <w:rsid w:val="40616830"/>
    <w:rsid w:val="40662EEC"/>
    <w:rsid w:val="414C53A0"/>
    <w:rsid w:val="41D7154B"/>
    <w:rsid w:val="420063C1"/>
    <w:rsid w:val="42B63CA3"/>
    <w:rsid w:val="438F3899"/>
    <w:rsid w:val="448F0541"/>
    <w:rsid w:val="45AD626E"/>
    <w:rsid w:val="48F353CC"/>
    <w:rsid w:val="492B1432"/>
    <w:rsid w:val="49705A5A"/>
    <w:rsid w:val="49DC7A4B"/>
    <w:rsid w:val="4B494317"/>
    <w:rsid w:val="4D7520F5"/>
    <w:rsid w:val="4DA23997"/>
    <w:rsid w:val="4E0863A4"/>
    <w:rsid w:val="4E2F1DE7"/>
    <w:rsid w:val="4ED04117"/>
    <w:rsid w:val="4EED4266"/>
    <w:rsid w:val="4FD60E94"/>
    <w:rsid w:val="4FDF1E5A"/>
    <w:rsid w:val="509F054F"/>
    <w:rsid w:val="51327C78"/>
    <w:rsid w:val="524E2F95"/>
    <w:rsid w:val="54266EAA"/>
    <w:rsid w:val="545E4EF7"/>
    <w:rsid w:val="54F431FF"/>
    <w:rsid w:val="553755C4"/>
    <w:rsid w:val="55E5763B"/>
    <w:rsid w:val="55F74FCB"/>
    <w:rsid w:val="574609F4"/>
    <w:rsid w:val="58A73E8A"/>
    <w:rsid w:val="58CA2CEE"/>
    <w:rsid w:val="59A02394"/>
    <w:rsid w:val="5CFB5BDB"/>
    <w:rsid w:val="5D1D6D54"/>
    <w:rsid w:val="5D2B67E2"/>
    <w:rsid w:val="5D6A5FBE"/>
    <w:rsid w:val="5D9401BF"/>
    <w:rsid w:val="5E3F7232"/>
    <w:rsid w:val="5E795F95"/>
    <w:rsid w:val="5EA85BA2"/>
    <w:rsid w:val="5F761FB5"/>
    <w:rsid w:val="5F902880"/>
    <w:rsid w:val="5FD614CB"/>
    <w:rsid w:val="5FDA7CFA"/>
    <w:rsid w:val="60A25C94"/>
    <w:rsid w:val="616544B1"/>
    <w:rsid w:val="61691FA1"/>
    <w:rsid w:val="61FE34B8"/>
    <w:rsid w:val="62CB6DF3"/>
    <w:rsid w:val="63462575"/>
    <w:rsid w:val="636B0630"/>
    <w:rsid w:val="63EE2AC7"/>
    <w:rsid w:val="672B53F3"/>
    <w:rsid w:val="67FB0709"/>
    <w:rsid w:val="6938262C"/>
    <w:rsid w:val="694A0D42"/>
    <w:rsid w:val="6AAB7712"/>
    <w:rsid w:val="6AE92831"/>
    <w:rsid w:val="6B3052FA"/>
    <w:rsid w:val="6B4967E3"/>
    <w:rsid w:val="6B702912"/>
    <w:rsid w:val="6B9729C0"/>
    <w:rsid w:val="6BC934B0"/>
    <w:rsid w:val="6BFC0521"/>
    <w:rsid w:val="6C863ADA"/>
    <w:rsid w:val="6C933A77"/>
    <w:rsid w:val="6EDA6967"/>
    <w:rsid w:val="6EDA74D7"/>
    <w:rsid w:val="6F546DF3"/>
    <w:rsid w:val="71AF6D07"/>
    <w:rsid w:val="71EB45E8"/>
    <w:rsid w:val="72876FF4"/>
    <w:rsid w:val="72B27E9C"/>
    <w:rsid w:val="733E3F29"/>
    <w:rsid w:val="736D6C6F"/>
    <w:rsid w:val="751757D5"/>
    <w:rsid w:val="75196637"/>
    <w:rsid w:val="75832E70"/>
    <w:rsid w:val="765E37FA"/>
    <w:rsid w:val="76BD7F9E"/>
    <w:rsid w:val="76FD5DC7"/>
    <w:rsid w:val="774E7ADD"/>
    <w:rsid w:val="7761115B"/>
    <w:rsid w:val="78045686"/>
    <w:rsid w:val="781166D5"/>
    <w:rsid w:val="79204C29"/>
    <w:rsid w:val="79C52F30"/>
    <w:rsid w:val="7BA51C75"/>
    <w:rsid w:val="7BBB35C1"/>
    <w:rsid w:val="7BF03E9F"/>
    <w:rsid w:val="7C1326C0"/>
    <w:rsid w:val="7C3060F6"/>
    <w:rsid w:val="7C9A5C09"/>
    <w:rsid w:val="7D644070"/>
    <w:rsid w:val="7DA57B88"/>
    <w:rsid w:val="7DB33A21"/>
    <w:rsid w:val="7E791138"/>
    <w:rsid w:val="7FA106F3"/>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G Times (WN)" w:hAnsi="CG Times (W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0" w:name="E-mail Signature"/>
    <w:lsdException w:qFormat="1" w:uiPriority="99" w:semiHidden="0" w:name="Normal (Web)"/>
    <w:lsdException w:qFormat="1" w:uiPriority="99" w:semiHidden="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semiHidden="0"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cs="Times New Roman" w:eastAsiaTheme="minorEastAsia"/>
      <w:lang w:val="en-GB" w:eastAsia="en-US" w:bidi="ar-SA"/>
    </w:rPr>
  </w:style>
  <w:style w:type="paragraph" w:styleId="2">
    <w:name w:val="heading 1"/>
    <w:next w:val="1"/>
    <w:link w:val="120"/>
    <w:qFormat/>
    <w:uiPriority w:val="0"/>
    <w:pPr>
      <w:keepNext/>
      <w:keepLines/>
      <w:pBdr>
        <w:top w:val="single" w:color="auto" w:sz="12" w:space="3"/>
      </w:pBdr>
      <w:spacing w:before="240" w:after="180"/>
      <w:ind w:left="1134" w:hanging="1134"/>
      <w:outlineLvl w:val="0"/>
    </w:pPr>
    <w:rPr>
      <w:rFonts w:ascii="Arial" w:hAnsi="Arial" w:cs="Times New Roman" w:eastAsiaTheme="minorEastAsia"/>
      <w:sz w:val="36"/>
      <w:lang w:val="en-GB" w:eastAsia="en-US" w:bidi="ar-SA"/>
    </w:rPr>
  </w:style>
  <w:style w:type="paragraph" w:styleId="3">
    <w:name w:val="heading 2"/>
    <w:basedOn w:val="2"/>
    <w:next w:val="1"/>
    <w:link w:val="121"/>
    <w:qFormat/>
    <w:uiPriority w:val="0"/>
    <w:pPr>
      <w:pBdr>
        <w:top w:val="none" w:color="auto" w:sz="0" w:space="0"/>
      </w:pBdr>
      <w:spacing w:before="180"/>
      <w:outlineLvl w:val="1"/>
    </w:pPr>
    <w:rPr>
      <w:sz w:val="32"/>
    </w:rPr>
  </w:style>
  <w:style w:type="paragraph" w:styleId="4">
    <w:name w:val="heading 3"/>
    <w:basedOn w:val="3"/>
    <w:next w:val="1"/>
    <w:link w:val="114"/>
    <w:qFormat/>
    <w:uiPriority w:val="0"/>
    <w:pPr>
      <w:spacing w:before="120"/>
      <w:outlineLvl w:val="2"/>
    </w:pPr>
    <w:rPr>
      <w:sz w:val="28"/>
    </w:rPr>
  </w:style>
  <w:style w:type="paragraph" w:styleId="5">
    <w:name w:val="heading 4"/>
    <w:basedOn w:val="4"/>
    <w:next w:val="1"/>
    <w:link w:val="115"/>
    <w:qFormat/>
    <w:uiPriority w:val="0"/>
    <w:pPr>
      <w:ind w:left="1418" w:hanging="1418"/>
      <w:outlineLvl w:val="3"/>
    </w:pPr>
    <w:rPr>
      <w:sz w:val="24"/>
    </w:rPr>
  </w:style>
  <w:style w:type="paragraph" w:styleId="6">
    <w:name w:val="heading 5"/>
    <w:basedOn w:val="5"/>
    <w:next w:val="1"/>
    <w:link w:val="116"/>
    <w:qFormat/>
    <w:uiPriority w:val="0"/>
    <w:pPr>
      <w:ind w:left="1701" w:hanging="1701"/>
      <w:outlineLvl w:val="4"/>
    </w:pPr>
    <w:rPr>
      <w:sz w:val="22"/>
    </w:rPr>
  </w:style>
  <w:style w:type="paragraph" w:styleId="7">
    <w:name w:val="heading 6"/>
    <w:basedOn w:val="8"/>
    <w:next w:val="1"/>
    <w:link w:val="122"/>
    <w:qFormat/>
    <w:uiPriority w:val="0"/>
    <w:pPr>
      <w:outlineLvl w:val="5"/>
    </w:pPr>
  </w:style>
  <w:style w:type="paragraph" w:styleId="9">
    <w:name w:val="heading 7"/>
    <w:basedOn w:val="8"/>
    <w:next w:val="1"/>
    <w:link w:val="123"/>
    <w:qFormat/>
    <w:uiPriority w:val="0"/>
    <w:pPr>
      <w:outlineLvl w:val="6"/>
    </w:pPr>
  </w:style>
  <w:style w:type="paragraph" w:styleId="10">
    <w:name w:val="heading 8"/>
    <w:basedOn w:val="2"/>
    <w:next w:val="1"/>
    <w:link w:val="124"/>
    <w:qFormat/>
    <w:uiPriority w:val="0"/>
    <w:pPr>
      <w:ind w:left="0" w:firstLine="0"/>
      <w:outlineLvl w:val="7"/>
    </w:pPr>
  </w:style>
  <w:style w:type="paragraph" w:styleId="11">
    <w:name w:val="heading 9"/>
    <w:basedOn w:val="10"/>
    <w:next w:val="1"/>
    <w:link w:val="125"/>
    <w:qFormat/>
    <w:uiPriority w:val="0"/>
    <w:pPr>
      <w:outlineLvl w:val="8"/>
    </w:pPr>
  </w:style>
  <w:style w:type="character" w:default="1" w:styleId="61">
    <w:name w:val="Default Paragraph Font"/>
    <w:semiHidden/>
    <w:unhideWhenUsed/>
    <w:qFormat/>
    <w:uiPriority w:val="1"/>
  </w:style>
  <w:style w:type="table" w:default="1" w:styleId="59">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link w:val="133"/>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link w:val="166"/>
    <w:qFormat/>
    <w:uiPriority w:val="0"/>
    <w:pPr>
      <w:ind w:left="851"/>
    </w:pPr>
  </w:style>
  <w:style w:type="paragraph" w:styleId="14">
    <w:name w:val="List"/>
    <w:basedOn w:val="1"/>
    <w:link w:val="162"/>
    <w:qFormat/>
    <w:uiPriority w:val="0"/>
    <w:pPr>
      <w:ind w:left="568" w:hanging="284"/>
    </w:pPr>
  </w:style>
  <w:style w:type="paragraph" w:styleId="15">
    <w:name w:val="toc 7"/>
    <w:basedOn w:val="16"/>
    <w:next w:val="1"/>
    <w:qFormat/>
    <w:uiPriority w:val="0"/>
    <w:pPr>
      <w:tabs>
        <w:tab w:val="right" w:leader="dot" w:pos="9639"/>
      </w:tabs>
      <w:ind w:left="2268" w:hanging="2268"/>
    </w:pPr>
  </w:style>
  <w:style w:type="paragraph" w:styleId="16">
    <w:name w:val="toc 6"/>
    <w:basedOn w:val="17"/>
    <w:next w:val="1"/>
    <w:qFormat/>
    <w:uiPriority w:val="0"/>
    <w:pPr>
      <w:tabs>
        <w:tab w:val="right" w:leader="dot" w:pos="9639"/>
      </w:tabs>
      <w:ind w:left="1985" w:hanging="1985"/>
    </w:pPr>
  </w:style>
  <w:style w:type="paragraph" w:styleId="17">
    <w:name w:val="toc 5"/>
    <w:basedOn w:val="18"/>
    <w:next w:val="1"/>
    <w:qFormat/>
    <w:uiPriority w:val="0"/>
    <w:pPr>
      <w:tabs>
        <w:tab w:val="right" w:leader="dot" w:pos="9639"/>
      </w:tabs>
      <w:ind w:left="1701" w:hanging="1701"/>
    </w:pPr>
  </w:style>
  <w:style w:type="paragraph" w:styleId="18">
    <w:name w:val="toc 4"/>
    <w:basedOn w:val="19"/>
    <w:next w:val="1"/>
    <w:qFormat/>
    <w:uiPriority w:val="0"/>
    <w:pPr>
      <w:tabs>
        <w:tab w:val="right" w:leader="dot" w:pos="9639"/>
      </w:tabs>
      <w:ind w:left="1418" w:hanging="1418"/>
    </w:pPr>
  </w:style>
  <w:style w:type="paragraph" w:styleId="19">
    <w:name w:val="toc 3"/>
    <w:basedOn w:val="20"/>
    <w:next w:val="1"/>
    <w:qFormat/>
    <w:uiPriority w:val="0"/>
    <w:pPr>
      <w:tabs>
        <w:tab w:val="right" w:leader="dot" w:pos="9639"/>
      </w:tabs>
      <w:ind w:left="1134" w:hanging="1134"/>
    </w:pPr>
  </w:style>
  <w:style w:type="paragraph" w:styleId="20">
    <w:name w:val="toc 2"/>
    <w:basedOn w:val="21"/>
    <w:next w:val="1"/>
    <w:qFormat/>
    <w:uiPriority w:val="0"/>
    <w:pPr>
      <w:keepNext w:val="0"/>
      <w:tabs>
        <w:tab w:val="right" w:leader="dot" w:pos="9639"/>
      </w:tabs>
      <w:spacing w:before="0"/>
      <w:ind w:left="851" w:hanging="851"/>
    </w:pPr>
    <w:rPr>
      <w:sz w:val="20"/>
    </w:rPr>
  </w:style>
  <w:style w:type="paragraph" w:styleId="21">
    <w:name w:val="toc 1"/>
    <w:next w:val="1"/>
    <w:qFormat/>
    <w:uiPriority w:val="0"/>
    <w:pPr>
      <w:keepNext/>
      <w:keepLines/>
      <w:widowControl w:val="0"/>
      <w:tabs>
        <w:tab w:val="right" w:leader="dot" w:pos="9639"/>
      </w:tabs>
      <w:spacing w:before="120"/>
      <w:ind w:left="567" w:right="425" w:hanging="567"/>
    </w:pPr>
    <w:rPr>
      <w:rFonts w:ascii="Times New Roman" w:hAnsi="Times New Roman" w:cs="Times New Roman" w:eastAsiaTheme="minorEastAsia"/>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link w:val="165"/>
    <w:qFormat/>
    <w:uiPriority w:val="0"/>
    <w:pPr>
      <w:ind w:left="1135"/>
    </w:pPr>
  </w:style>
  <w:style w:type="paragraph" w:styleId="26">
    <w:name w:val="List Bullet 2"/>
    <w:basedOn w:val="27"/>
    <w:link w:val="164"/>
    <w:qFormat/>
    <w:uiPriority w:val="0"/>
    <w:pPr>
      <w:ind w:left="851"/>
    </w:pPr>
  </w:style>
  <w:style w:type="paragraph" w:styleId="27">
    <w:name w:val="List Bullet"/>
    <w:basedOn w:val="14"/>
    <w:link w:val="163"/>
    <w:qFormat/>
    <w:uiPriority w:val="0"/>
  </w:style>
  <w:style w:type="paragraph" w:styleId="28">
    <w:name w:val="Normal Indent"/>
    <w:basedOn w:val="1"/>
    <w:qFormat/>
    <w:uiPriority w:val="0"/>
    <w:pPr>
      <w:overflowPunct w:val="0"/>
      <w:autoSpaceDE w:val="0"/>
      <w:autoSpaceDN w:val="0"/>
      <w:adjustRightInd w:val="0"/>
      <w:spacing w:after="0"/>
      <w:ind w:left="851"/>
      <w:textAlignment w:val="baseline"/>
    </w:pPr>
    <w:rPr>
      <w:rFonts w:eastAsia="MS Mincho"/>
      <w:lang w:val="it-IT" w:eastAsia="en-GB"/>
    </w:rPr>
  </w:style>
  <w:style w:type="paragraph" w:styleId="29">
    <w:name w:val="caption"/>
    <w:next w:val="30"/>
    <w:link w:val="155"/>
    <w:qFormat/>
    <w:uiPriority w:val="0"/>
    <w:pPr>
      <w:spacing w:before="120" w:after="120"/>
      <w:ind w:left="2438" w:hanging="1134"/>
    </w:pPr>
    <w:rPr>
      <w:rFonts w:ascii="Arial" w:hAnsi="Arial" w:eastAsia="Malgun Gothic" w:cs="Times New Roman"/>
      <w:kern w:val="20"/>
      <w:lang w:val="en-US" w:eastAsia="en-US" w:bidi="ar-SA"/>
    </w:rPr>
  </w:style>
  <w:style w:type="paragraph" w:styleId="30">
    <w:name w:val="Body Text"/>
    <w:basedOn w:val="1"/>
    <w:link w:val="147"/>
    <w:qFormat/>
    <w:uiPriority w:val="0"/>
    <w:pPr>
      <w:overflowPunct w:val="0"/>
      <w:autoSpaceDE w:val="0"/>
      <w:autoSpaceDN w:val="0"/>
      <w:adjustRightInd w:val="0"/>
      <w:spacing w:after="120"/>
      <w:textAlignment w:val="baseline"/>
    </w:pPr>
    <w:rPr>
      <w:rFonts w:eastAsia="MS Mincho"/>
      <w:lang w:eastAsia="en-GB"/>
    </w:rPr>
  </w:style>
  <w:style w:type="paragraph" w:styleId="31">
    <w:name w:val="Document Map"/>
    <w:basedOn w:val="1"/>
    <w:link w:val="131"/>
    <w:qFormat/>
    <w:uiPriority w:val="0"/>
    <w:pPr>
      <w:shd w:val="clear" w:color="auto" w:fill="000080"/>
    </w:pPr>
    <w:rPr>
      <w:rFonts w:ascii="Tahoma" w:hAnsi="Tahoma" w:cs="Tahoma"/>
    </w:rPr>
  </w:style>
  <w:style w:type="paragraph" w:styleId="32">
    <w:name w:val="annotation text"/>
    <w:basedOn w:val="1"/>
    <w:link w:val="113"/>
    <w:qFormat/>
    <w:uiPriority w:val="99"/>
  </w:style>
  <w:style w:type="paragraph" w:styleId="33">
    <w:name w:val="Body Text 3"/>
    <w:basedOn w:val="1"/>
    <w:link w:val="186"/>
    <w:qFormat/>
    <w:uiPriority w:val="0"/>
    <w:pPr>
      <w:overflowPunct w:val="0"/>
      <w:autoSpaceDE w:val="0"/>
      <w:autoSpaceDN w:val="0"/>
      <w:adjustRightInd w:val="0"/>
      <w:textAlignment w:val="baseline"/>
    </w:pPr>
    <w:rPr>
      <w:rFonts w:eastAsia="MS Mincho"/>
      <w:b/>
      <w:i/>
    </w:rPr>
  </w:style>
  <w:style w:type="paragraph" w:styleId="34">
    <w:name w:val="Body Text Indent"/>
    <w:basedOn w:val="1"/>
    <w:link w:val="179"/>
    <w:qFormat/>
    <w:uiPriority w:val="0"/>
    <w:pPr>
      <w:overflowPunct w:val="0"/>
      <w:autoSpaceDE w:val="0"/>
      <w:autoSpaceDN w:val="0"/>
      <w:adjustRightInd w:val="0"/>
      <w:spacing w:before="240" w:after="0"/>
      <w:ind w:left="360"/>
      <w:jc w:val="both"/>
      <w:textAlignment w:val="baseline"/>
    </w:pPr>
    <w:rPr>
      <w:rFonts w:eastAsia="MS Mincho"/>
      <w:i/>
      <w:sz w:val="22"/>
    </w:rPr>
  </w:style>
  <w:style w:type="paragraph" w:styleId="35">
    <w:name w:val="List Number 3"/>
    <w:basedOn w:val="1"/>
    <w:qFormat/>
    <w:uiPriority w:val="0"/>
    <w:pPr>
      <w:numPr>
        <w:ilvl w:val="0"/>
        <w:numId w:val="1"/>
      </w:numPr>
      <w:tabs>
        <w:tab w:val="left" w:pos="926"/>
      </w:tabs>
      <w:overflowPunct w:val="0"/>
      <w:autoSpaceDE w:val="0"/>
      <w:autoSpaceDN w:val="0"/>
      <w:adjustRightInd w:val="0"/>
      <w:ind w:left="926"/>
      <w:textAlignment w:val="baseline"/>
    </w:pPr>
    <w:rPr>
      <w:rFonts w:eastAsia="MS Mincho"/>
      <w:lang w:eastAsia="en-GB"/>
    </w:rPr>
  </w:style>
  <w:style w:type="paragraph" w:styleId="36">
    <w:name w:val="Plain Text"/>
    <w:basedOn w:val="1"/>
    <w:link w:val="171"/>
    <w:qFormat/>
    <w:uiPriority w:val="0"/>
    <w:pPr>
      <w:overflowPunct w:val="0"/>
      <w:autoSpaceDE w:val="0"/>
      <w:autoSpaceDN w:val="0"/>
      <w:adjustRightInd w:val="0"/>
      <w:spacing w:after="0"/>
      <w:textAlignment w:val="baseline"/>
    </w:pPr>
    <w:rPr>
      <w:rFonts w:ascii="Courier New" w:hAnsi="Courier New" w:eastAsia="MS Mincho"/>
    </w:rPr>
  </w:style>
  <w:style w:type="paragraph" w:styleId="37">
    <w:name w:val="List Bullet 5"/>
    <w:basedOn w:val="24"/>
    <w:qFormat/>
    <w:uiPriority w:val="0"/>
    <w:pPr>
      <w:ind w:left="1702"/>
    </w:pPr>
  </w:style>
  <w:style w:type="paragraph" w:styleId="38">
    <w:name w:val="List Number 4"/>
    <w:basedOn w:val="1"/>
    <w:qFormat/>
    <w:uiPriority w:val="0"/>
    <w:pPr>
      <w:numPr>
        <w:ilvl w:val="0"/>
        <w:numId w:val="2"/>
      </w:numPr>
      <w:tabs>
        <w:tab w:val="left" w:pos="1209"/>
      </w:tabs>
      <w:overflowPunct w:val="0"/>
      <w:autoSpaceDE w:val="0"/>
      <w:autoSpaceDN w:val="0"/>
      <w:adjustRightInd w:val="0"/>
      <w:ind w:left="1209"/>
      <w:textAlignment w:val="baseline"/>
    </w:pPr>
    <w:rPr>
      <w:rFonts w:eastAsia="MS Mincho"/>
      <w:lang w:eastAsia="en-GB"/>
    </w:rPr>
  </w:style>
  <w:style w:type="paragraph" w:styleId="39">
    <w:name w:val="toc 8"/>
    <w:basedOn w:val="21"/>
    <w:next w:val="1"/>
    <w:qFormat/>
    <w:uiPriority w:val="0"/>
    <w:pPr>
      <w:spacing w:before="180"/>
      <w:ind w:left="2693" w:hanging="2693"/>
    </w:pPr>
    <w:rPr>
      <w:b/>
    </w:rPr>
  </w:style>
  <w:style w:type="paragraph" w:styleId="40">
    <w:name w:val="Date"/>
    <w:basedOn w:val="1"/>
    <w:next w:val="1"/>
    <w:link w:val="227"/>
    <w:qFormat/>
    <w:uiPriority w:val="0"/>
    <w:pPr>
      <w:overflowPunct w:val="0"/>
      <w:autoSpaceDE w:val="0"/>
      <w:autoSpaceDN w:val="0"/>
      <w:adjustRightInd w:val="0"/>
      <w:textAlignment w:val="baseline"/>
    </w:pPr>
    <w:rPr>
      <w:rFonts w:eastAsia="Malgun Gothic"/>
    </w:rPr>
  </w:style>
  <w:style w:type="paragraph" w:styleId="41">
    <w:name w:val="Body Text Indent 2"/>
    <w:basedOn w:val="1"/>
    <w:link w:val="184"/>
    <w:qFormat/>
    <w:uiPriority w:val="0"/>
    <w:pPr>
      <w:overflowPunct w:val="0"/>
      <w:autoSpaceDE w:val="0"/>
      <w:autoSpaceDN w:val="0"/>
      <w:adjustRightInd w:val="0"/>
      <w:ind w:left="568" w:hanging="568"/>
      <w:textAlignment w:val="baseline"/>
    </w:pPr>
    <w:rPr>
      <w:rFonts w:eastAsia="MS Mincho"/>
    </w:rPr>
  </w:style>
  <w:style w:type="paragraph" w:styleId="42">
    <w:name w:val="endnote text"/>
    <w:basedOn w:val="1"/>
    <w:link w:val="222"/>
    <w:qFormat/>
    <w:uiPriority w:val="0"/>
    <w:pPr>
      <w:overflowPunct w:val="0"/>
      <w:autoSpaceDE w:val="0"/>
      <w:autoSpaceDN w:val="0"/>
      <w:adjustRightInd w:val="0"/>
      <w:snapToGrid w:val="0"/>
      <w:textAlignment w:val="baseline"/>
    </w:pPr>
  </w:style>
  <w:style w:type="paragraph" w:styleId="43">
    <w:name w:val="Balloon Text"/>
    <w:basedOn w:val="1"/>
    <w:link w:val="129"/>
    <w:qFormat/>
    <w:uiPriority w:val="0"/>
    <w:rPr>
      <w:rFonts w:ascii="Tahoma" w:hAnsi="Tahoma" w:cs="Tahoma"/>
      <w:sz w:val="16"/>
      <w:szCs w:val="16"/>
    </w:rPr>
  </w:style>
  <w:style w:type="paragraph" w:styleId="44">
    <w:name w:val="footer"/>
    <w:basedOn w:val="45"/>
    <w:link w:val="128"/>
    <w:qFormat/>
    <w:uiPriority w:val="0"/>
    <w:pPr>
      <w:jc w:val="center"/>
    </w:pPr>
    <w:rPr>
      <w:i/>
    </w:rPr>
  </w:style>
  <w:style w:type="paragraph" w:styleId="45">
    <w:name w:val="header"/>
    <w:basedOn w:val="1"/>
    <w:link w:val="126"/>
    <w:qFormat/>
    <w:uiPriority w:val="0"/>
    <w:pPr>
      <w:widowControl w:val="0"/>
    </w:pPr>
    <w:rPr>
      <w:rFonts w:ascii="Arial" w:hAnsi="Arial" w:cs="Times New Roman" w:eastAsiaTheme="minorEastAsia"/>
      <w:b/>
      <w:sz w:val="18"/>
      <w:lang w:val="en-GB" w:eastAsia="en-US" w:bidi="ar-SA"/>
    </w:rPr>
  </w:style>
  <w:style w:type="paragraph" w:styleId="46">
    <w:name w:val="index heading"/>
    <w:basedOn w:val="1"/>
    <w:next w:val="1"/>
    <w:qFormat/>
    <w:uiPriority w:val="0"/>
    <w:pPr>
      <w:pBdr>
        <w:top w:val="single" w:color="auto" w:sz="12" w:space="0"/>
      </w:pBdr>
      <w:overflowPunct w:val="0"/>
      <w:autoSpaceDE w:val="0"/>
      <w:autoSpaceDN w:val="0"/>
      <w:adjustRightInd w:val="0"/>
      <w:spacing w:before="360" w:after="240"/>
      <w:textAlignment w:val="baseline"/>
    </w:pPr>
    <w:rPr>
      <w:rFonts w:eastAsia="MS Mincho"/>
      <w:b/>
      <w:i/>
      <w:sz w:val="26"/>
    </w:rPr>
  </w:style>
  <w:style w:type="paragraph" w:styleId="47">
    <w:name w:val="Subtitle"/>
    <w:basedOn w:val="1"/>
    <w:next w:val="1"/>
    <w:link w:val="309"/>
    <w:qFormat/>
    <w:uiPriority w:val="11"/>
    <w:pPr>
      <w:overflowPunct w:val="0"/>
      <w:autoSpaceDE w:val="0"/>
      <w:autoSpaceDN w:val="0"/>
      <w:adjustRightInd w:val="0"/>
      <w:spacing w:before="240" w:after="60" w:line="312" w:lineRule="auto"/>
      <w:jc w:val="center"/>
      <w:textAlignment w:val="baseline"/>
      <w:outlineLvl w:val="1"/>
    </w:pPr>
    <w:rPr>
      <w:rFonts w:asciiTheme="majorHAnsi" w:hAnsiTheme="majorHAnsi" w:cstheme="majorBidi"/>
      <w:b/>
      <w:bCs/>
      <w:kern w:val="28"/>
      <w:sz w:val="32"/>
      <w:szCs w:val="32"/>
      <w:lang w:eastAsia="ko-KR"/>
    </w:rPr>
  </w:style>
  <w:style w:type="paragraph" w:styleId="48">
    <w:name w:val="List Number 5"/>
    <w:basedOn w:val="1"/>
    <w:qFormat/>
    <w:uiPriority w:val="0"/>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49">
    <w:name w:val="footnote text"/>
    <w:basedOn w:val="1"/>
    <w:link w:val="127"/>
    <w:qFormat/>
    <w:uiPriority w:val="0"/>
    <w:pPr>
      <w:keepLines/>
      <w:spacing w:after="0"/>
      <w:ind w:left="454" w:hanging="454"/>
    </w:pPr>
    <w:rPr>
      <w:sz w:val="16"/>
    </w:rPr>
  </w:style>
  <w:style w:type="paragraph" w:styleId="50">
    <w:name w:val="List 5"/>
    <w:basedOn w:val="51"/>
    <w:qFormat/>
    <w:uiPriority w:val="0"/>
    <w:pPr>
      <w:ind w:left="1702"/>
    </w:pPr>
  </w:style>
  <w:style w:type="paragraph" w:styleId="51">
    <w:name w:val="List 4"/>
    <w:basedOn w:val="12"/>
    <w:qFormat/>
    <w:uiPriority w:val="0"/>
    <w:pPr>
      <w:ind w:left="1418"/>
    </w:pPr>
  </w:style>
  <w:style w:type="paragraph" w:styleId="52">
    <w:name w:val="toc 9"/>
    <w:basedOn w:val="39"/>
    <w:next w:val="1"/>
    <w:qFormat/>
    <w:uiPriority w:val="0"/>
    <w:pPr>
      <w:ind w:left="1418" w:hanging="1418"/>
    </w:pPr>
  </w:style>
  <w:style w:type="paragraph" w:styleId="53">
    <w:name w:val="Body Text 2"/>
    <w:basedOn w:val="1"/>
    <w:link w:val="180"/>
    <w:qFormat/>
    <w:uiPriority w:val="0"/>
    <w:pPr>
      <w:overflowPunct w:val="0"/>
      <w:autoSpaceDE w:val="0"/>
      <w:autoSpaceDN w:val="0"/>
      <w:adjustRightInd w:val="0"/>
      <w:spacing w:after="0"/>
      <w:jc w:val="both"/>
      <w:textAlignment w:val="baseline"/>
    </w:pPr>
    <w:rPr>
      <w:rFonts w:eastAsia="MS Mincho"/>
      <w:sz w:val="24"/>
    </w:rPr>
  </w:style>
  <w:style w:type="paragraph" w:styleId="54">
    <w:name w:val="Normal (Web)"/>
    <w:basedOn w:val="1"/>
    <w:unhideWhenUsed/>
    <w:qFormat/>
    <w:uiPriority w:val="99"/>
    <w:pPr>
      <w:spacing w:before="100" w:beforeAutospacing="1" w:after="100" w:afterAutospacing="1"/>
    </w:pPr>
    <w:rPr>
      <w:rFonts w:eastAsia="宋体"/>
      <w:sz w:val="24"/>
      <w:szCs w:val="24"/>
      <w:lang w:val="en-US"/>
    </w:rPr>
  </w:style>
  <w:style w:type="paragraph" w:styleId="55">
    <w:name w:val="index 1"/>
    <w:basedOn w:val="1"/>
    <w:next w:val="1"/>
    <w:qFormat/>
    <w:uiPriority w:val="0"/>
    <w:pPr>
      <w:keepLines/>
      <w:spacing w:after="0"/>
    </w:pPr>
  </w:style>
  <w:style w:type="paragraph" w:styleId="56">
    <w:name w:val="index 2"/>
    <w:basedOn w:val="55"/>
    <w:next w:val="1"/>
    <w:qFormat/>
    <w:uiPriority w:val="0"/>
    <w:pPr>
      <w:ind w:left="284"/>
    </w:pPr>
  </w:style>
  <w:style w:type="paragraph" w:styleId="57">
    <w:name w:val="Title"/>
    <w:basedOn w:val="1"/>
    <w:next w:val="1"/>
    <w:link w:val="224"/>
    <w:qFormat/>
    <w:uiPriority w:val="0"/>
    <w:pPr>
      <w:overflowPunct w:val="0"/>
      <w:autoSpaceDE w:val="0"/>
      <w:autoSpaceDN w:val="0"/>
      <w:adjustRightInd w:val="0"/>
      <w:spacing w:before="240" w:after="60"/>
      <w:textAlignment w:val="baseline"/>
      <w:outlineLvl w:val="0"/>
    </w:pPr>
    <w:rPr>
      <w:rFonts w:ascii="Courier New" w:hAnsi="Courier New" w:eastAsia="Malgun Gothic"/>
      <w:lang w:val="nb-NO"/>
    </w:rPr>
  </w:style>
  <w:style w:type="paragraph" w:styleId="58">
    <w:name w:val="annotation subject"/>
    <w:basedOn w:val="32"/>
    <w:next w:val="32"/>
    <w:link w:val="130"/>
    <w:qFormat/>
    <w:uiPriority w:val="0"/>
    <w:rPr>
      <w:b/>
      <w:bCs/>
    </w:rPr>
  </w:style>
  <w:style w:type="table" w:styleId="60">
    <w:name w:val="Table Grid"/>
    <w:basedOn w:val="59"/>
    <w:qFormat/>
    <w:uiPriority w:val="0"/>
    <w:rPr>
      <w:rFonts w:asciiTheme="minorHAnsi" w:hAnsiTheme="minorHAnsi" w:cstheme="minorBidi"/>
      <w:kern w:val="2"/>
      <w:sz w:val="21"/>
      <w:szCs w:val="22"/>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2">
    <w:name w:val="Strong"/>
    <w:qFormat/>
    <w:uiPriority w:val="0"/>
    <w:rPr>
      <w:b/>
      <w:bCs/>
    </w:rPr>
  </w:style>
  <w:style w:type="character" w:styleId="63">
    <w:name w:val="endnote reference"/>
    <w:qFormat/>
    <w:uiPriority w:val="0"/>
    <w:rPr>
      <w:vertAlign w:val="superscript"/>
    </w:rPr>
  </w:style>
  <w:style w:type="character" w:styleId="64">
    <w:name w:val="page number"/>
    <w:basedOn w:val="61"/>
    <w:qFormat/>
    <w:uiPriority w:val="0"/>
  </w:style>
  <w:style w:type="character" w:styleId="65">
    <w:name w:val="FollowedHyperlink"/>
    <w:qFormat/>
    <w:uiPriority w:val="0"/>
    <w:rPr>
      <w:color w:val="800080"/>
      <w:u w:val="single"/>
    </w:rPr>
  </w:style>
  <w:style w:type="character" w:styleId="66">
    <w:name w:val="Emphasis"/>
    <w:qFormat/>
    <w:uiPriority w:val="20"/>
    <w:rPr>
      <w:rFonts w:hint="default" w:ascii="Times New Roman" w:hAnsi="Times New Roman" w:cs="Times New Roman"/>
      <w:i/>
      <w:iCs/>
    </w:rPr>
  </w:style>
  <w:style w:type="character" w:styleId="67">
    <w:name w:val="HTML Acronym"/>
    <w:unhideWhenUsed/>
    <w:qFormat/>
    <w:uiPriority w:val="99"/>
  </w:style>
  <w:style w:type="character" w:styleId="68">
    <w:name w:val="Hyperlink"/>
    <w:qFormat/>
    <w:uiPriority w:val="0"/>
    <w:rPr>
      <w:color w:val="0000FF"/>
      <w:u w:val="single"/>
    </w:rPr>
  </w:style>
  <w:style w:type="character" w:styleId="69">
    <w:name w:val="annotation reference"/>
    <w:qFormat/>
    <w:uiPriority w:val="0"/>
    <w:rPr>
      <w:sz w:val="16"/>
    </w:rPr>
  </w:style>
  <w:style w:type="character" w:styleId="70">
    <w:name w:val="footnote reference"/>
    <w:qFormat/>
    <w:uiPriority w:val="0"/>
    <w:rPr>
      <w:b/>
      <w:position w:val="6"/>
      <w:sz w:val="16"/>
    </w:rPr>
  </w:style>
  <w:style w:type="paragraph" w:customStyle="1" w:styleId="71">
    <w:name w:val="ZT"/>
    <w:qFormat/>
    <w:uiPriority w:val="0"/>
    <w:pPr>
      <w:framePr w:wrap="notBeside" w:vAnchor="margin" w:hAnchor="margin" w:yAlign="center"/>
      <w:widowControl w:val="0"/>
      <w:spacing w:line="240" w:lineRule="atLeast"/>
      <w:jc w:val="right"/>
    </w:pPr>
    <w:rPr>
      <w:rFonts w:ascii="Arial" w:hAnsi="Arial" w:cs="Times New Roman" w:eastAsiaTheme="minorEastAsia"/>
      <w:b/>
      <w:sz w:val="34"/>
      <w:lang w:val="en-GB" w:eastAsia="en-US" w:bidi="ar-SA"/>
    </w:rPr>
  </w:style>
  <w:style w:type="paragraph" w:customStyle="1" w:styleId="72">
    <w:name w:val="ZH"/>
    <w:qFormat/>
    <w:uiPriority w:val="0"/>
    <w:pPr>
      <w:framePr w:wrap="notBeside" w:vAnchor="page" w:hAnchor="margin" w:xAlign="center" w:y="6805"/>
      <w:widowControl w:val="0"/>
    </w:pPr>
    <w:rPr>
      <w:rFonts w:ascii="Arial" w:hAnsi="Arial" w:cs="Times New Roman" w:eastAsiaTheme="minorEastAsia"/>
      <w:lang w:val="en-GB" w:eastAsia="en-US" w:bidi="ar-SA"/>
    </w:rPr>
  </w:style>
  <w:style w:type="paragraph" w:customStyle="1" w:styleId="73">
    <w:name w:val="TT"/>
    <w:basedOn w:val="2"/>
    <w:next w:val="1"/>
    <w:qFormat/>
    <w:uiPriority w:val="0"/>
    <w:pPr>
      <w:outlineLvl w:val="9"/>
    </w:pPr>
  </w:style>
  <w:style w:type="paragraph" w:customStyle="1" w:styleId="74">
    <w:name w:val="TAH"/>
    <w:basedOn w:val="75"/>
    <w:link w:val="110"/>
    <w:qFormat/>
    <w:uiPriority w:val="0"/>
    <w:rPr>
      <w:b/>
    </w:rPr>
  </w:style>
  <w:style w:type="paragraph" w:customStyle="1" w:styleId="75">
    <w:name w:val="TAC"/>
    <w:basedOn w:val="76"/>
    <w:link w:val="109"/>
    <w:qFormat/>
    <w:uiPriority w:val="0"/>
    <w:pPr>
      <w:jc w:val="center"/>
    </w:pPr>
  </w:style>
  <w:style w:type="paragraph" w:customStyle="1" w:styleId="76">
    <w:name w:val="TAL"/>
    <w:basedOn w:val="1"/>
    <w:link w:val="108"/>
    <w:qFormat/>
    <w:uiPriority w:val="0"/>
    <w:pPr>
      <w:keepNext/>
      <w:keepLines/>
      <w:spacing w:after="0"/>
    </w:pPr>
    <w:rPr>
      <w:rFonts w:ascii="Arial" w:hAnsi="Arial"/>
      <w:sz w:val="18"/>
    </w:rPr>
  </w:style>
  <w:style w:type="paragraph" w:customStyle="1" w:styleId="77">
    <w:name w:val="TF"/>
    <w:basedOn w:val="78"/>
    <w:link w:val="117"/>
    <w:qFormat/>
    <w:uiPriority w:val="0"/>
    <w:pPr>
      <w:keepNext w:val="0"/>
      <w:spacing w:before="0" w:after="240"/>
    </w:pPr>
  </w:style>
  <w:style w:type="paragraph" w:customStyle="1" w:styleId="78">
    <w:name w:val="TH"/>
    <w:basedOn w:val="1"/>
    <w:link w:val="107"/>
    <w:qFormat/>
    <w:uiPriority w:val="0"/>
    <w:pPr>
      <w:keepNext/>
      <w:keepLines/>
      <w:spacing w:before="60"/>
      <w:jc w:val="center"/>
    </w:pPr>
    <w:rPr>
      <w:rFonts w:ascii="Arial" w:hAnsi="Arial"/>
      <w:b/>
    </w:rPr>
  </w:style>
  <w:style w:type="paragraph" w:customStyle="1" w:styleId="79">
    <w:name w:val="NO"/>
    <w:basedOn w:val="1"/>
    <w:link w:val="118"/>
    <w:qFormat/>
    <w:uiPriority w:val="0"/>
    <w:pPr>
      <w:keepLines/>
      <w:ind w:left="1135" w:hanging="851"/>
    </w:pPr>
  </w:style>
  <w:style w:type="paragraph" w:customStyle="1" w:styleId="80">
    <w:name w:val="EX"/>
    <w:basedOn w:val="1"/>
    <w:link w:val="119"/>
    <w:qFormat/>
    <w:uiPriority w:val="0"/>
    <w:pPr>
      <w:keepLines/>
      <w:ind w:left="1702" w:hanging="1418"/>
    </w:pPr>
  </w:style>
  <w:style w:type="paragraph" w:customStyle="1" w:styleId="81">
    <w:name w:val="FP"/>
    <w:basedOn w:val="1"/>
    <w:qFormat/>
    <w:uiPriority w:val="0"/>
    <w:pPr>
      <w:spacing w:after="0"/>
    </w:pPr>
  </w:style>
  <w:style w:type="paragraph" w:customStyle="1" w:styleId="82">
    <w:name w:val="LD"/>
    <w:qFormat/>
    <w:uiPriority w:val="0"/>
    <w:pPr>
      <w:keepNext/>
      <w:keepLines/>
      <w:spacing w:line="180" w:lineRule="exact"/>
    </w:pPr>
    <w:rPr>
      <w:rFonts w:ascii="MS LineDraw" w:hAnsi="MS LineDraw" w:cs="Times New Roman" w:eastAsiaTheme="minorEastAsia"/>
      <w:lang w:val="en-GB" w:eastAsia="en-US" w:bidi="ar-SA"/>
    </w:rPr>
  </w:style>
  <w:style w:type="paragraph" w:customStyle="1" w:styleId="83">
    <w:name w:val="NW"/>
    <w:basedOn w:val="79"/>
    <w:qFormat/>
    <w:uiPriority w:val="0"/>
    <w:pPr>
      <w:spacing w:after="0"/>
    </w:pPr>
  </w:style>
  <w:style w:type="paragraph" w:customStyle="1" w:styleId="84">
    <w:name w:val="EW"/>
    <w:basedOn w:val="80"/>
    <w:qFormat/>
    <w:uiPriority w:val="0"/>
    <w:pPr>
      <w:spacing w:after="0"/>
    </w:pPr>
  </w:style>
  <w:style w:type="paragraph" w:customStyle="1" w:styleId="85">
    <w:name w:val="EQ"/>
    <w:basedOn w:val="1"/>
    <w:next w:val="1"/>
    <w:link w:val="134"/>
    <w:qFormat/>
    <w:uiPriority w:val="0"/>
    <w:pPr>
      <w:keepLines/>
      <w:tabs>
        <w:tab w:val="center" w:pos="4536"/>
        <w:tab w:val="right" w:pos="9072"/>
      </w:tabs>
    </w:pPr>
  </w:style>
  <w:style w:type="paragraph" w:customStyle="1" w:styleId="86">
    <w:name w:val="NF"/>
    <w:basedOn w:val="79"/>
    <w:qFormat/>
    <w:uiPriority w:val="0"/>
    <w:pPr>
      <w:keepNext/>
      <w:spacing w:after="0"/>
    </w:pPr>
    <w:rPr>
      <w:rFonts w:ascii="Arial" w:hAnsi="Arial"/>
      <w:sz w:val="18"/>
    </w:rPr>
  </w:style>
  <w:style w:type="paragraph" w:customStyle="1" w:styleId="87">
    <w:name w:val="PL"/>
    <w:link w:val="200"/>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eastAsiaTheme="minorEastAsia"/>
      <w:sz w:val="16"/>
      <w:lang w:val="en-GB" w:eastAsia="en-US" w:bidi="ar-SA"/>
    </w:rPr>
  </w:style>
  <w:style w:type="paragraph" w:customStyle="1" w:styleId="88">
    <w:name w:val="TAR"/>
    <w:basedOn w:val="76"/>
    <w:qFormat/>
    <w:uiPriority w:val="0"/>
    <w:pPr>
      <w:jc w:val="right"/>
    </w:pPr>
  </w:style>
  <w:style w:type="paragraph" w:customStyle="1" w:styleId="89">
    <w:name w:val="TAN"/>
    <w:basedOn w:val="76"/>
    <w:link w:val="111"/>
    <w:qFormat/>
    <w:uiPriority w:val="0"/>
    <w:pPr>
      <w:ind w:left="851" w:hanging="851"/>
    </w:pPr>
  </w:style>
  <w:style w:type="paragraph" w:customStyle="1" w:styleId="90">
    <w:name w:val="ZA"/>
    <w:qFormat/>
    <w:uiPriority w:val="0"/>
    <w:pPr>
      <w:framePr w:w="10206" w:h="794" w:hRule="exact" w:wrap="notBeside" w:vAnchor="page" w:hAnchor="margin" w:y="1135"/>
      <w:widowControl w:val="0"/>
      <w:pBdr>
        <w:bottom w:val="single" w:color="auto" w:sz="12" w:space="1"/>
      </w:pBdr>
      <w:jc w:val="right"/>
    </w:pPr>
    <w:rPr>
      <w:rFonts w:ascii="Arial" w:hAnsi="Arial" w:cs="Times New Roman" w:eastAsiaTheme="minorEastAsia"/>
      <w:sz w:val="40"/>
      <w:lang w:val="en-GB" w:eastAsia="en-US" w:bidi="ar-SA"/>
    </w:rPr>
  </w:style>
  <w:style w:type="paragraph" w:customStyle="1" w:styleId="91">
    <w:name w:val="ZB"/>
    <w:qFormat/>
    <w:uiPriority w:val="0"/>
    <w:pPr>
      <w:framePr w:w="10206" w:h="284" w:hRule="exact" w:wrap="notBeside" w:vAnchor="page" w:hAnchor="margin" w:y="1986"/>
      <w:widowControl w:val="0"/>
      <w:ind w:right="28"/>
      <w:jc w:val="right"/>
    </w:pPr>
    <w:rPr>
      <w:rFonts w:ascii="Arial" w:hAnsi="Arial" w:cs="Times New Roman" w:eastAsiaTheme="minorEastAsia"/>
      <w:i/>
      <w:lang w:val="en-GB" w:eastAsia="en-US" w:bidi="ar-SA"/>
    </w:rPr>
  </w:style>
  <w:style w:type="paragraph" w:customStyle="1" w:styleId="92">
    <w:name w:val="ZD"/>
    <w:qFormat/>
    <w:uiPriority w:val="0"/>
    <w:pPr>
      <w:framePr w:wrap="notBeside" w:vAnchor="page" w:hAnchor="margin" w:y="15764"/>
      <w:widowControl w:val="0"/>
    </w:pPr>
    <w:rPr>
      <w:rFonts w:ascii="Arial" w:hAnsi="Arial" w:cs="Times New Roman" w:eastAsiaTheme="minorEastAsia"/>
      <w:sz w:val="32"/>
      <w:lang w:val="en-GB" w:eastAsia="en-US" w:bidi="ar-SA"/>
    </w:rPr>
  </w:style>
  <w:style w:type="paragraph" w:customStyle="1" w:styleId="93">
    <w:name w:val="ZU"/>
    <w:qFormat/>
    <w:uiPriority w:val="0"/>
    <w:pPr>
      <w:framePr w:w="10206" w:wrap="notBeside" w:vAnchor="page" w:hAnchor="margin" w:y="6238"/>
      <w:widowControl w:val="0"/>
      <w:pBdr>
        <w:top w:val="single" w:color="auto" w:sz="12" w:space="1"/>
      </w:pBdr>
      <w:jc w:val="right"/>
    </w:pPr>
    <w:rPr>
      <w:rFonts w:ascii="Arial" w:hAnsi="Arial" w:cs="Times New Roman" w:eastAsiaTheme="minorEastAsia"/>
      <w:lang w:val="en-GB" w:eastAsia="en-US" w:bidi="ar-SA"/>
    </w:rPr>
  </w:style>
  <w:style w:type="paragraph" w:customStyle="1" w:styleId="94">
    <w:name w:val="ZV"/>
    <w:basedOn w:val="93"/>
    <w:qFormat/>
    <w:uiPriority w:val="0"/>
    <w:pPr>
      <w:framePr w:y="16161"/>
    </w:pPr>
  </w:style>
  <w:style w:type="character" w:customStyle="1" w:styleId="95">
    <w:name w:val="ZGSM"/>
    <w:qFormat/>
    <w:uiPriority w:val="0"/>
  </w:style>
  <w:style w:type="paragraph" w:customStyle="1" w:styleId="96">
    <w:name w:val="ZG"/>
    <w:qFormat/>
    <w:uiPriority w:val="0"/>
    <w:pPr>
      <w:framePr w:wrap="notBeside" w:vAnchor="page" w:hAnchor="margin" w:xAlign="right" w:y="6805"/>
      <w:widowControl w:val="0"/>
      <w:jc w:val="right"/>
    </w:pPr>
    <w:rPr>
      <w:rFonts w:ascii="Arial" w:hAnsi="Arial" w:cs="Times New Roman" w:eastAsiaTheme="minorEastAsia"/>
      <w:lang w:val="en-GB" w:eastAsia="en-US" w:bidi="ar-SA"/>
    </w:rPr>
  </w:style>
  <w:style w:type="paragraph" w:customStyle="1" w:styleId="97">
    <w:name w:val="Editor's Note"/>
    <w:basedOn w:val="79"/>
    <w:link w:val="149"/>
    <w:qFormat/>
    <w:uiPriority w:val="0"/>
    <w:rPr>
      <w:color w:val="FF0000"/>
    </w:rPr>
  </w:style>
  <w:style w:type="paragraph" w:customStyle="1" w:styleId="98">
    <w:name w:val="B1"/>
    <w:basedOn w:val="14"/>
    <w:link w:val="132"/>
    <w:qFormat/>
    <w:uiPriority w:val="0"/>
  </w:style>
  <w:style w:type="paragraph" w:customStyle="1" w:styleId="99">
    <w:name w:val="B2"/>
    <w:basedOn w:val="13"/>
    <w:link w:val="148"/>
    <w:qFormat/>
    <w:uiPriority w:val="0"/>
  </w:style>
  <w:style w:type="paragraph" w:customStyle="1" w:styleId="100">
    <w:name w:val="B3"/>
    <w:basedOn w:val="12"/>
    <w:link w:val="160"/>
    <w:qFormat/>
    <w:uiPriority w:val="0"/>
  </w:style>
  <w:style w:type="paragraph" w:customStyle="1" w:styleId="101">
    <w:name w:val="B4"/>
    <w:basedOn w:val="51"/>
    <w:link w:val="159"/>
    <w:qFormat/>
    <w:uiPriority w:val="0"/>
  </w:style>
  <w:style w:type="paragraph" w:customStyle="1" w:styleId="102">
    <w:name w:val="B5"/>
    <w:basedOn w:val="50"/>
    <w:qFormat/>
    <w:uiPriority w:val="0"/>
  </w:style>
  <w:style w:type="paragraph" w:customStyle="1" w:styleId="103">
    <w:name w:val="ZTD"/>
    <w:basedOn w:val="91"/>
    <w:qFormat/>
    <w:uiPriority w:val="0"/>
    <w:pPr>
      <w:framePr w:hRule="auto" w:y="852"/>
    </w:pPr>
    <w:rPr>
      <w:i w:val="0"/>
      <w:sz w:val="40"/>
    </w:rPr>
  </w:style>
  <w:style w:type="paragraph" w:customStyle="1" w:styleId="104">
    <w:name w:val="CR Cover Page"/>
    <w:link w:val="156"/>
    <w:qFormat/>
    <w:uiPriority w:val="0"/>
    <w:pPr>
      <w:spacing w:after="120"/>
    </w:pPr>
    <w:rPr>
      <w:rFonts w:ascii="Arial" w:hAnsi="Arial" w:cs="Times New Roman" w:eastAsiaTheme="minorEastAsia"/>
      <w:lang w:val="en-GB" w:eastAsia="en-US" w:bidi="ar-SA"/>
    </w:rPr>
  </w:style>
  <w:style w:type="paragraph" w:customStyle="1" w:styleId="105">
    <w:name w:val="tdoc-header"/>
    <w:qFormat/>
    <w:uiPriority w:val="0"/>
    <w:rPr>
      <w:rFonts w:ascii="Arial" w:hAnsi="Arial" w:cs="Times New Roman" w:eastAsiaTheme="minorEastAsia"/>
      <w:sz w:val="24"/>
      <w:lang w:val="en-GB" w:eastAsia="en-US" w:bidi="ar-SA"/>
    </w:rPr>
  </w:style>
  <w:style w:type="paragraph" w:customStyle="1" w:styleId="106">
    <w:name w:val="Revision"/>
    <w:hidden/>
    <w:qFormat/>
    <w:uiPriority w:val="99"/>
    <w:rPr>
      <w:rFonts w:ascii="Times New Roman" w:hAnsi="Times New Roman" w:cs="Times New Roman" w:eastAsiaTheme="minorEastAsia"/>
      <w:lang w:val="en-GB" w:eastAsia="en-US" w:bidi="ar-SA"/>
    </w:rPr>
  </w:style>
  <w:style w:type="character" w:customStyle="1" w:styleId="107">
    <w:name w:val="TH Char"/>
    <w:link w:val="78"/>
    <w:qFormat/>
    <w:locked/>
    <w:uiPriority w:val="0"/>
    <w:rPr>
      <w:rFonts w:ascii="Arial" w:hAnsi="Arial"/>
      <w:b/>
      <w:lang w:val="en-GB" w:eastAsia="en-US"/>
    </w:rPr>
  </w:style>
  <w:style w:type="character" w:customStyle="1" w:styleId="108">
    <w:name w:val="TAL Car"/>
    <w:link w:val="76"/>
    <w:qFormat/>
    <w:uiPriority w:val="0"/>
    <w:rPr>
      <w:rFonts w:ascii="Arial" w:hAnsi="Arial"/>
      <w:sz w:val="18"/>
      <w:lang w:val="en-GB" w:eastAsia="en-US"/>
    </w:rPr>
  </w:style>
  <w:style w:type="character" w:customStyle="1" w:styleId="109">
    <w:name w:val="TAC Char"/>
    <w:link w:val="75"/>
    <w:qFormat/>
    <w:uiPriority w:val="0"/>
    <w:rPr>
      <w:rFonts w:ascii="Arial" w:hAnsi="Arial"/>
      <w:sz w:val="18"/>
      <w:lang w:val="en-GB" w:eastAsia="en-US"/>
    </w:rPr>
  </w:style>
  <w:style w:type="character" w:customStyle="1" w:styleId="110">
    <w:name w:val="TAH Car"/>
    <w:link w:val="74"/>
    <w:qFormat/>
    <w:uiPriority w:val="0"/>
    <w:rPr>
      <w:rFonts w:ascii="Arial" w:hAnsi="Arial"/>
      <w:b/>
      <w:sz w:val="18"/>
      <w:lang w:val="en-GB" w:eastAsia="en-US"/>
    </w:rPr>
  </w:style>
  <w:style w:type="character" w:customStyle="1" w:styleId="111">
    <w:name w:val="TAN Char"/>
    <w:link w:val="89"/>
    <w:qFormat/>
    <w:uiPriority w:val="0"/>
    <w:rPr>
      <w:rFonts w:ascii="Arial" w:hAnsi="Arial"/>
      <w:sz w:val="18"/>
      <w:lang w:val="en-GB" w:eastAsia="en-US"/>
    </w:rPr>
  </w:style>
  <w:style w:type="paragraph" w:styleId="112">
    <w:name w:val="List Paragraph"/>
    <w:basedOn w:val="1"/>
    <w:link w:val="153"/>
    <w:qFormat/>
    <w:uiPriority w:val="34"/>
    <w:pPr>
      <w:ind w:firstLine="420" w:firstLineChars="200"/>
    </w:pPr>
  </w:style>
  <w:style w:type="character" w:customStyle="1" w:styleId="113">
    <w:name w:val="批注文字 字符"/>
    <w:basedOn w:val="61"/>
    <w:link w:val="32"/>
    <w:qFormat/>
    <w:uiPriority w:val="99"/>
    <w:rPr>
      <w:rFonts w:ascii="Times New Roman" w:hAnsi="Times New Roman"/>
      <w:lang w:val="en-GB" w:eastAsia="en-US"/>
    </w:rPr>
  </w:style>
  <w:style w:type="character" w:customStyle="1" w:styleId="114">
    <w:name w:val="标题 3 字符"/>
    <w:basedOn w:val="61"/>
    <w:link w:val="4"/>
    <w:qFormat/>
    <w:uiPriority w:val="0"/>
    <w:rPr>
      <w:rFonts w:ascii="Arial" w:hAnsi="Arial"/>
      <w:sz w:val="28"/>
      <w:lang w:val="en-GB" w:eastAsia="en-US"/>
    </w:rPr>
  </w:style>
  <w:style w:type="character" w:customStyle="1" w:styleId="115">
    <w:name w:val="标题 4 字符"/>
    <w:basedOn w:val="61"/>
    <w:link w:val="5"/>
    <w:qFormat/>
    <w:uiPriority w:val="0"/>
    <w:rPr>
      <w:rFonts w:ascii="Arial" w:hAnsi="Arial"/>
      <w:sz w:val="24"/>
      <w:lang w:val="en-GB" w:eastAsia="en-US"/>
    </w:rPr>
  </w:style>
  <w:style w:type="character" w:customStyle="1" w:styleId="116">
    <w:name w:val="标题 5 字符"/>
    <w:basedOn w:val="61"/>
    <w:link w:val="6"/>
    <w:qFormat/>
    <w:uiPriority w:val="0"/>
    <w:rPr>
      <w:rFonts w:ascii="Arial" w:hAnsi="Arial"/>
      <w:sz w:val="22"/>
      <w:lang w:val="en-GB" w:eastAsia="en-US"/>
    </w:rPr>
  </w:style>
  <w:style w:type="character" w:customStyle="1" w:styleId="117">
    <w:name w:val="TF Char"/>
    <w:link w:val="77"/>
    <w:qFormat/>
    <w:uiPriority w:val="0"/>
    <w:rPr>
      <w:rFonts w:ascii="Arial" w:hAnsi="Arial"/>
      <w:b/>
      <w:lang w:val="en-GB" w:eastAsia="en-US"/>
    </w:rPr>
  </w:style>
  <w:style w:type="character" w:customStyle="1" w:styleId="118">
    <w:name w:val="NO Char"/>
    <w:link w:val="79"/>
    <w:qFormat/>
    <w:uiPriority w:val="0"/>
    <w:rPr>
      <w:rFonts w:ascii="Times New Roman" w:hAnsi="Times New Roman"/>
      <w:lang w:val="en-GB" w:eastAsia="en-US"/>
    </w:rPr>
  </w:style>
  <w:style w:type="character" w:customStyle="1" w:styleId="119">
    <w:name w:val="EX Char"/>
    <w:link w:val="80"/>
    <w:qFormat/>
    <w:uiPriority w:val="0"/>
    <w:rPr>
      <w:rFonts w:ascii="Times New Roman" w:hAnsi="Times New Roman"/>
      <w:lang w:val="en-GB" w:eastAsia="en-US"/>
    </w:rPr>
  </w:style>
  <w:style w:type="character" w:customStyle="1" w:styleId="120">
    <w:name w:val="标题 1 字符"/>
    <w:basedOn w:val="61"/>
    <w:link w:val="2"/>
    <w:qFormat/>
    <w:uiPriority w:val="0"/>
    <w:rPr>
      <w:rFonts w:ascii="Arial" w:hAnsi="Arial"/>
      <w:sz w:val="36"/>
      <w:lang w:val="en-GB" w:eastAsia="en-US"/>
    </w:rPr>
  </w:style>
  <w:style w:type="character" w:customStyle="1" w:styleId="121">
    <w:name w:val="标题 2 字符"/>
    <w:basedOn w:val="61"/>
    <w:link w:val="3"/>
    <w:qFormat/>
    <w:uiPriority w:val="0"/>
    <w:rPr>
      <w:rFonts w:ascii="Arial" w:hAnsi="Arial"/>
      <w:sz w:val="32"/>
      <w:lang w:val="en-GB" w:eastAsia="en-US"/>
    </w:rPr>
  </w:style>
  <w:style w:type="character" w:customStyle="1" w:styleId="122">
    <w:name w:val="标题 6 字符"/>
    <w:basedOn w:val="61"/>
    <w:link w:val="7"/>
    <w:qFormat/>
    <w:uiPriority w:val="0"/>
    <w:rPr>
      <w:rFonts w:ascii="Arial" w:hAnsi="Arial"/>
      <w:lang w:val="en-GB" w:eastAsia="en-US"/>
    </w:rPr>
  </w:style>
  <w:style w:type="character" w:customStyle="1" w:styleId="123">
    <w:name w:val="标题 7 字符"/>
    <w:basedOn w:val="61"/>
    <w:link w:val="9"/>
    <w:qFormat/>
    <w:uiPriority w:val="0"/>
    <w:rPr>
      <w:rFonts w:ascii="Arial" w:hAnsi="Arial"/>
      <w:lang w:val="en-GB" w:eastAsia="en-US"/>
    </w:rPr>
  </w:style>
  <w:style w:type="character" w:customStyle="1" w:styleId="124">
    <w:name w:val="标题 8 字符"/>
    <w:basedOn w:val="61"/>
    <w:link w:val="10"/>
    <w:qFormat/>
    <w:uiPriority w:val="0"/>
    <w:rPr>
      <w:rFonts w:ascii="Arial" w:hAnsi="Arial"/>
      <w:sz w:val="36"/>
      <w:lang w:val="en-GB" w:eastAsia="en-US"/>
    </w:rPr>
  </w:style>
  <w:style w:type="character" w:customStyle="1" w:styleId="125">
    <w:name w:val="标题 9 字符"/>
    <w:basedOn w:val="61"/>
    <w:link w:val="11"/>
    <w:qFormat/>
    <w:uiPriority w:val="0"/>
    <w:rPr>
      <w:rFonts w:ascii="Arial" w:hAnsi="Arial"/>
      <w:sz w:val="36"/>
      <w:lang w:val="en-GB" w:eastAsia="en-US"/>
    </w:rPr>
  </w:style>
  <w:style w:type="character" w:customStyle="1" w:styleId="126">
    <w:name w:val="页眉 字符"/>
    <w:basedOn w:val="61"/>
    <w:link w:val="45"/>
    <w:qFormat/>
    <w:uiPriority w:val="0"/>
    <w:rPr>
      <w:rFonts w:ascii="Arial" w:hAnsi="Arial"/>
      <w:b/>
      <w:sz w:val="18"/>
      <w:lang w:val="en-GB" w:eastAsia="en-US"/>
    </w:rPr>
  </w:style>
  <w:style w:type="character" w:customStyle="1" w:styleId="127">
    <w:name w:val="脚注文本 字符"/>
    <w:basedOn w:val="61"/>
    <w:link w:val="49"/>
    <w:qFormat/>
    <w:uiPriority w:val="0"/>
    <w:rPr>
      <w:rFonts w:ascii="Times New Roman" w:hAnsi="Times New Roman"/>
      <w:sz w:val="16"/>
      <w:lang w:val="en-GB" w:eastAsia="en-US"/>
    </w:rPr>
  </w:style>
  <w:style w:type="character" w:customStyle="1" w:styleId="128">
    <w:name w:val="页脚 字符"/>
    <w:basedOn w:val="61"/>
    <w:link w:val="44"/>
    <w:qFormat/>
    <w:uiPriority w:val="0"/>
    <w:rPr>
      <w:rFonts w:ascii="Arial" w:hAnsi="Arial"/>
      <w:b/>
      <w:i/>
      <w:sz w:val="18"/>
      <w:lang w:val="en-GB" w:eastAsia="en-US"/>
    </w:rPr>
  </w:style>
  <w:style w:type="character" w:customStyle="1" w:styleId="129">
    <w:name w:val="批注框文本 字符"/>
    <w:basedOn w:val="61"/>
    <w:link w:val="43"/>
    <w:qFormat/>
    <w:uiPriority w:val="0"/>
    <w:rPr>
      <w:rFonts w:ascii="Tahoma" w:hAnsi="Tahoma" w:cs="Tahoma"/>
      <w:sz w:val="16"/>
      <w:szCs w:val="16"/>
      <w:lang w:val="en-GB" w:eastAsia="en-US"/>
    </w:rPr>
  </w:style>
  <w:style w:type="character" w:customStyle="1" w:styleId="130">
    <w:name w:val="批注主题 字符"/>
    <w:basedOn w:val="113"/>
    <w:link w:val="58"/>
    <w:qFormat/>
    <w:uiPriority w:val="0"/>
    <w:rPr>
      <w:rFonts w:ascii="Times New Roman" w:hAnsi="Times New Roman"/>
      <w:b/>
      <w:bCs/>
      <w:lang w:val="en-GB" w:eastAsia="en-US"/>
    </w:rPr>
  </w:style>
  <w:style w:type="character" w:customStyle="1" w:styleId="131">
    <w:name w:val="文档结构图 字符"/>
    <w:basedOn w:val="61"/>
    <w:link w:val="31"/>
    <w:qFormat/>
    <w:uiPriority w:val="0"/>
    <w:rPr>
      <w:rFonts w:ascii="Tahoma" w:hAnsi="Tahoma" w:cs="Tahoma"/>
      <w:shd w:val="clear" w:color="auto" w:fill="000080"/>
      <w:lang w:val="en-GB" w:eastAsia="en-US"/>
    </w:rPr>
  </w:style>
  <w:style w:type="character" w:customStyle="1" w:styleId="132">
    <w:name w:val="B1 Char"/>
    <w:link w:val="98"/>
    <w:qFormat/>
    <w:uiPriority w:val="0"/>
    <w:rPr>
      <w:rFonts w:ascii="Times New Roman" w:hAnsi="Times New Roman"/>
      <w:lang w:val="en-GB" w:eastAsia="en-US"/>
    </w:rPr>
  </w:style>
  <w:style w:type="character" w:customStyle="1" w:styleId="133">
    <w:name w:val="H6 Char"/>
    <w:link w:val="8"/>
    <w:qFormat/>
    <w:uiPriority w:val="0"/>
    <w:rPr>
      <w:rFonts w:ascii="Arial" w:hAnsi="Arial"/>
      <w:lang w:val="en-GB" w:eastAsia="en-US"/>
    </w:rPr>
  </w:style>
  <w:style w:type="character" w:customStyle="1" w:styleId="134">
    <w:name w:val="EQ Char"/>
    <w:link w:val="85"/>
    <w:qFormat/>
    <w:uiPriority w:val="0"/>
    <w:rPr>
      <w:rFonts w:ascii="Times New Roman" w:hAnsi="Times New Roman"/>
      <w:lang w:val="en-GB" w:eastAsia="en-US"/>
    </w:rPr>
  </w:style>
  <w:style w:type="character" w:customStyle="1" w:styleId="135">
    <w:name w:val="h4 Char"/>
    <w:qFormat/>
    <w:uiPriority w:val="0"/>
    <w:rPr>
      <w:rFonts w:ascii="Arial" w:hAnsi="Arial"/>
      <w:sz w:val="24"/>
      <w:lang w:val="en-GB" w:eastAsia="ko-KR" w:bidi="ar-SA"/>
    </w:rPr>
  </w:style>
  <w:style w:type="character" w:customStyle="1" w:styleId="136">
    <w:name w:val="TAL (文字)"/>
    <w:qFormat/>
    <w:uiPriority w:val="0"/>
    <w:rPr>
      <w:rFonts w:ascii="Arial" w:hAnsi="Arial"/>
      <w:sz w:val="18"/>
      <w:lang w:val="en-GB" w:eastAsia="ko-KR" w:bidi="ar-SA"/>
    </w:rPr>
  </w:style>
  <w:style w:type="character" w:customStyle="1" w:styleId="137">
    <w:name w:val="TAL Char"/>
    <w:qFormat/>
    <w:uiPriority w:val="0"/>
    <w:rPr>
      <w:rFonts w:ascii="Arial" w:hAnsi="Arial"/>
      <w:sz w:val="18"/>
      <w:lang w:val="en-GB" w:eastAsia="ko-KR" w:bidi="ar-SA"/>
    </w:rPr>
  </w:style>
  <w:style w:type="character" w:customStyle="1" w:styleId="138">
    <w:name w:val="Underrubrik2 Char"/>
    <w:qFormat/>
    <w:locked/>
    <w:uiPriority w:val="0"/>
    <w:rPr>
      <w:rFonts w:ascii="Arial" w:hAnsi="Arial"/>
      <w:sz w:val="28"/>
      <w:lang w:val="en-GB" w:eastAsia="ko-KR" w:bidi="ar-SA"/>
    </w:rPr>
  </w:style>
  <w:style w:type="character" w:customStyle="1" w:styleId="139">
    <w:name w:val="Char Char3"/>
    <w:qFormat/>
    <w:uiPriority w:val="0"/>
    <w:rPr>
      <w:rFonts w:ascii="Arial" w:hAnsi="Arial"/>
      <w:sz w:val="28"/>
      <w:lang w:val="en-GB" w:eastAsia="ko-KR" w:bidi="ar-SA"/>
    </w:rPr>
  </w:style>
  <w:style w:type="character" w:customStyle="1" w:styleId="140">
    <w:name w:val="bt Char"/>
    <w:qFormat/>
    <w:uiPriority w:val="0"/>
    <w:rPr>
      <w:lang w:val="en-GB" w:eastAsia="en-US" w:bidi="ar-SA"/>
    </w:rPr>
  </w:style>
  <w:style w:type="character" w:customStyle="1" w:styleId="141">
    <w:name w:val="msoins0"/>
    <w:qFormat/>
    <w:uiPriority w:val="0"/>
  </w:style>
  <w:style w:type="character" w:customStyle="1" w:styleId="142">
    <w:name w:val="Underrubrik2 Char2"/>
    <w:qFormat/>
    <w:uiPriority w:val="0"/>
    <w:rPr>
      <w:rFonts w:ascii="Arial" w:hAnsi="Arial"/>
      <w:sz w:val="28"/>
      <w:lang w:val="en-GB" w:eastAsia="en-US" w:bidi="ar-SA"/>
    </w:rPr>
  </w:style>
  <w:style w:type="character" w:customStyle="1" w:styleId="143">
    <w:name w:val="h4 Char2"/>
    <w:qFormat/>
    <w:uiPriority w:val="0"/>
    <w:rPr>
      <w:rFonts w:ascii="Arial" w:hAnsi="Arial"/>
      <w:sz w:val="24"/>
      <w:lang w:val="en-GB" w:eastAsia="en-US" w:bidi="ar-SA"/>
    </w:rPr>
  </w:style>
  <w:style w:type="paragraph" w:customStyle="1" w:styleId="144">
    <w:name w:val="no"/>
    <w:basedOn w:val="1"/>
    <w:qFormat/>
    <w:uiPriority w:val="0"/>
    <w:pPr>
      <w:overflowPunct w:val="0"/>
      <w:autoSpaceDE w:val="0"/>
      <w:autoSpaceDN w:val="0"/>
      <w:adjustRightInd w:val="0"/>
      <w:ind w:left="1135" w:hanging="851"/>
      <w:textAlignment w:val="baseline"/>
    </w:pPr>
    <w:rPr>
      <w:rFonts w:eastAsia="Calibri"/>
      <w:lang w:val="it-IT" w:eastAsia="it-IT"/>
    </w:rPr>
  </w:style>
  <w:style w:type="paragraph" w:customStyle="1" w:styleId="145">
    <w:name w:val="Reference"/>
    <w:basedOn w:val="1"/>
    <w:qFormat/>
    <w:uiPriority w:val="99"/>
    <w:pPr>
      <w:tabs>
        <w:tab w:val="left" w:pos="360"/>
      </w:tabs>
      <w:overflowPunct w:val="0"/>
      <w:autoSpaceDE w:val="0"/>
      <w:autoSpaceDN w:val="0"/>
      <w:adjustRightInd w:val="0"/>
      <w:ind w:left="360" w:right="-99" w:hanging="360"/>
      <w:textAlignment w:val="baseline"/>
    </w:pPr>
    <w:rPr>
      <w:rFonts w:eastAsia="MS Mincho"/>
      <w:sz w:val="22"/>
      <w:lang w:eastAsia="en-GB"/>
    </w:rPr>
  </w:style>
  <w:style w:type="character" w:customStyle="1" w:styleId="146">
    <w:name w:val="Body Text Char2"/>
    <w:qFormat/>
    <w:locked/>
    <w:uiPriority w:val="0"/>
    <w:rPr>
      <w:sz w:val="24"/>
      <w:lang w:val="en-US" w:eastAsia="en-US"/>
    </w:rPr>
  </w:style>
  <w:style w:type="character" w:customStyle="1" w:styleId="147">
    <w:name w:val="正文文本 字符"/>
    <w:basedOn w:val="61"/>
    <w:link w:val="30"/>
    <w:qFormat/>
    <w:uiPriority w:val="0"/>
    <w:rPr>
      <w:rFonts w:ascii="Times New Roman" w:hAnsi="Times New Roman" w:eastAsia="MS Mincho"/>
      <w:lang w:val="en-GB" w:eastAsia="en-GB"/>
    </w:rPr>
  </w:style>
  <w:style w:type="character" w:customStyle="1" w:styleId="148">
    <w:name w:val="B2 Char"/>
    <w:basedOn w:val="61"/>
    <w:link w:val="99"/>
    <w:qFormat/>
    <w:uiPriority w:val="0"/>
    <w:rPr>
      <w:rFonts w:ascii="Times New Roman" w:hAnsi="Times New Roman"/>
      <w:lang w:val="en-GB" w:eastAsia="en-US"/>
    </w:rPr>
  </w:style>
  <w:style w:type="character" w:customStyle="1" w:styleId="149">
    <w:name w:val="Editor's Note Char"/>
    <w:link w:val="97"/>
    <w:qFormat/>
    <w:uiPriority w:val="0"/>
    <w:rPr>
      <w:rFonts w:ascii="Times New Roman" w:hAnsi="Times New Roman"/>
      <w:color w:val="FF0000"/>
      <w:lang w:val="en-GB" w:eastAsia="en-US"/>
    </w:rPr>
  </w:style>
  <w:style w:type="character" w:customStyle="1" w:styleId="150">
    <w:name w:val="B1 Char1"/>
    <w:qFormat/>
    <w:uiPriority w:val="0"/>
    <w:rPr>
      <w:rFonts w:ascii="Times New Roman" w:hAnsi="Times New Roman"/>
      <w:lang w:val="en-GB" w:eastAsia="en-US"/>
    </w:rPr>
  </w:style>
  <w:style w:type="paragraph" w:customStyle="1" w:styleId="151">
    <w:name w:val="IvD bodytext"/>
    <w:basedOn w:val="30"/>
    <w:link w:val="152"/>
    <w:qFormat/>
    <w:uiPriority w:val="0"/>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hAnsi="Arial" w:eastAsia="Malgun Gothic"/>
      <w:spacing w:val="2"/>
    </w:rPr>
  </w:style>
  <w:style w:type="character" w:customStyle="1" w:styleId="152">
    <w:name w:val="IvD bodytext Char"/>
    <w:link w:val="151"/>
    <w:qFormat/>
    <w:uiPriority w:val="0"/>
    <w:rPr>
      <w:rFonts w:ascii="Arial" w:hAnsi="Arial" w:eastAsia="Malgun Gothic"/>
      <w:spacing w:val="2"/>
      <w:lang w:val="en-GB" w:eastAsia="en-GB"/>
    </w:rPr>
  </w:style>
  <w:style w:type="character" w:customStyle="1" w:styleId="153">
    <w:name w:val="列表段落 字符"/>
    <w:link w:val="112"/>
    <w:qFormat/>
    <w:uiPriority w:val="34"/>
    <w:rPr>
      <w:rFonts w:ascii="Times New Roman" w:hAnsi="Times New Roman"/>
      <w:lang w:val="en-GB" w:eastAsia="en-US"/>
    </w:rPr>
  </w:style>
  <w:style w:type="paragraph" w:customStyle="1" w:styleId="154">
    <w:name w:val="BL"/>
    <w:basedOn w:val="1"/>
    <w:qFormat/>
    <w:uiPriority w:val="0"/>
    <w:pPr>
      <w:tabs>
        <w:tab w:val="left" w:pos="737"/>
        <w:tab w:val="left" w:pos="851"/>
      </w:tabs>
      <w:overflowPunct w:val="0"/>
      <w:autoSpaceDE w:val="0"/>
      <w:autoSpaceDN w:val="0"/>
      <w:adjustRightInd w:val="0"/>
      <w:ind w:left="737" w:hanging="453"/>
      <w:textAlignment w:val="baseline"/>
    </w:pPr>
  </w:style>
  <w:style w:type="character" w:customStyle="1" w:styleId="155">
    <w:name w:val="题注 字符"/>
    <w:link w:val="29"/>
    <w:qFormat/>
    <w:locked/>
    <w:uiPriority w:val="0"/>
    <w:rPr>
      <w:rFonts w:ascii="Arial" w:hAnsi="Arial" w:eastAsia="Malgun Gothic"/>
      <w:kern w:val="20"/>
      <w:lang w:val="en-US" w:eastAsia="en-US"/>
    </w:rPr>
  </w:style>
  <w:style w:type="character" w:customStyle="1" w:styleId="156">
    <w:name w:val="CR Cover Page Char"/>
    <w:link w:val="104"/>
    <w:qFormat/>
    <w:uiPriority w:val="0"/>
    <w:rPr>
      <w:rFonts w:ascii="Arial" w:hAnsi="Arial"/>
      <w:lang w:val="en-GB" w:eastAsia="en-US"/>
    </w:rPr>
  </w:style>
  <w:style w:type="paragraph" w:customStyle="1" w:styleId="157">
    <w:name w:val="Guidance"/>
    <w:basedOn w:val="1"/>
    <w:qFormat/>
    <w:uiPriority w:val="0"/>
    <w:rPr>
      <w:i/>
      <w:color w:val="0000FF"/>
    </w:rPr>
  </w:style>
  <w:style w:type="character" w:styleId="158">
    <w:name w:val="Placeholder Text"/>
    <w:basedOn w:val="61"/>
    <w:qFormat/>
    <w:uiPriority w:val="99"/>
    <w:rPr>
      <w:color w:val="808080"/>
    </w:rPr>
  </w:style>
  <w:style w:type="character" w:customStyle="1" w:styleId="159">
    <w:name w:val="B4 Char"/>
    <w:link w:val="101"/>
    <w:qFormat/>
    <w:uiPriority w:val="0"/>
    <w:rPr>
      <w:rFonts w:ascii="Times New Roman" w:hAnsi="Times New Roman"/>
      <w:lang w:val="en-GB" w:eastAsia="en-US"/>
    </w:rPr>
  </w:style>
  <w:style w:type="character" w:customStyle="1" w:styleId="160">
    <w:name w:val="B3 Char"/>
    <w:link w:val="100"/>
    <w:qFormat/>
    <w:uiPriority w:val="0"/>
    <w:rPr>
      <w:rFonts w:ascii="Times New Roman" w:hAnsi="Times New Roman"/>
      <w:lang w:val="en-GB" w:eastAsia="en-US"/>
    </w:rPr>
  </w:style>
  <w:style w:type="paragraph" w:customStyle="1" w:styleId="161">
    <w:name w:val="TAJ"/>
    <w:basedOn w:val="78"/>
    <w:qFormat/>
    <w:uiPriority w:val="0"/>
    <w:pPr>
      <w:overflowPunct w:val="0"/>
      <w:autoSpaceDE w:val="0"/>
      <w:autoSpaceDN w:val="0"/>
      <w:adjustRightInd w:val="0"/>
      <w:textAlignment w:val="baseline"/>
    </w:pPr>
  </w:style>
  <w:style w:type="character" w:customStyle="1" w:styleId="162">
    <w:name w:val="列表 字符"/>
    <w:link w:val="14"/>
    <w:qFormat/>
    <w:uiPriority w:val="0"/>
    <w:rPr>
      <w:rFonts w:ascii="Times New Roman" w:hAnsi="Times New Roman"/>
      <w:lang w:val="en-GB" w:eastAsia="en-US"/>
    </w:rPr>
  </w:style>
  <w:style w:type="character" w:customStyle="1" w:styleId="163">
    <w:name w:val="列表项目符号 字符"/>
    <w:link w:val="27"/>
    <w:qFormat/>
    <w:uiPriority w:val="0"/>
    <w:rPr>
      <w:rFonts w:ascii="Times New Roman" w:hAnsi="Times New Roman"/>
      <w:lang w:val="en-GB" w:eastAsia="en-US"/>
    </w:rPr>
  </w:style>
  <w:style w:type="character" w:customStyle="1" w:styleId="164">
    <w:name w:val="列表项目符号 2 字符"/>
    <w:link w:val="26"/>
    <w:qFormat/>
    <w:uiPriority w:val="0"/>
    <w:rPr>
      <w:rFonts w:ascii="Times New Roman" w:hAnsi="Times New Roman"/>
      <w:lang w:val="en-GB" w:eastAsia="en-US"/>
    </w:rPr>
  </w:style>
  <w:style w:type="character" w:customStyle="1" w:styleId="165">
    <w:name w:val="列表项目符号 3 字符"/>
    <w:link w:val="25"/>
    <w:qFormat/>
    <w:uiPriority w:val="0"/>
    <w:rPr>
      <w:rFonts w:ascii="Times New Roman" w:hAnsi="Times New Roman"/>
      <w:lang w:val="en-GB" w:eastAsia="en-US"/>
    </w:rPr>
  </w:style>
  <w:style w:type="character" w:customStyle="1" w:styleId="166">
    <w:name w:val="列表 2 字符"/>
    <w:link w:val="13"/>
    <w:qFormat/>
    <w:uiPriority w:val="0"/>
    <w:rPr>
      <w:rFonts w:ascii="Times New Roman" w:hAnsi="Times New Roman"/>
      <w:lang w:val="en-GB" w:eastAsia="en-US"/>
    </w:rPr>
  </w:style>
  <w:style w:type="paragraph" w:customStyle="1" w:styleId="167">
    <w:name w:val="TabList"/>
    <w:basedOn w:val="1"/>
    <w:qFormat/>
    <w:uiPriority w:val="99"/>
    <w:pPr>
      <w:tabs>
        <w:tab w:val="left" w:pos="1134"/>
      </w:tabs>
      <w:overflowPunct w:val="0"/>
      <w:autoSpaceDE w:val="0"/>
      <w:autoSpaceDN w:val="0"/>
      <w:adjustRightInd w:val="0"/>
      <w:spacing w:after="0"/>
      <w:textAlignment w:val="baseline"/>
    </w:pPr>
    <w:rPr>
      <w:rFonts w:eastAsia="MS Mincho"/>
    </w:rPr>
  </w:style>
  <w:style w:type="paragraph" w:customStyle="1" w:styleId="168">
    <w:name w:val="table text"/>
    <w:basedOn w:val="1"/>
    <w:next w:val="169"/>
    <w:qFormat/>
    <w:uiPriority w:val="0"/>
    <w:pPr>
      <w:overflowPunct w:val="0"/>
      <w:autoSpaceDE w:val="0"/>
      <w:autoSpaceDN w:val="0"/>
      <w:adjustRightInd w:val="0"/>
      <w:spacing w:after="0"/>
      <w:textAlignment w:val="baseline"/>
    </w:pPr>
    <w:rPr>
      <w:rFonts w:eastAsia="MS Mincho"/>
      <w:i/>
    </w:rPr>
  </w:style>
  <w:style w:type="paragraph" w:customStyle="1" w:styleId="169">
    <w:name w:val="table"/>
    <w:basedOn w:val="1"/>
    <w:next w:val="1"/>
    <w:qFormat/>
    <w:uiPriority w:val="0"/>
    <w:pPr>
      <w:overflowPunct w:val="0"/>
      <w:autoSpaceDE w:val="0"/>
      <w:autoSpaceDN w:val="0"/>
      <w:adjustRightInd w:val="0"/>
      <w:spacing w:after="0"/>
      <w:jc w:val="center"/>
      <w:textAlignment w:val="baseline"/>
    </w:pPr>
    <w:rPr>
      <w:rFonts w:eastAsia="MS Mincho"/>
      <w:lang w:val="en-US"/>
    </w:rPr>
  </w:style>
  <w:style w:type="paragraph" w:customStyle="1" w:styleId="170">
    <w:name w:val="HE"/>
    <w:basedOn w:val="1"/>
    <w:qFormat/>
    <w:uiPriority w:val="0"/>
    <w:pPr>
      <w:overflowPunct w:val="0"/>
      <w:autoSpaceDE w:val="0"/>
      <w:autoSpaceDN w:val="0"/>
      <w:adjustRightInd w:val="0"/>
      <w:spacing w:after="0"/>
      <w:textAlignment w:val="baseline"/>
    </w:pPr>
    <w:rPr>
      <w:rFonts w:eastAsia="MS Mincho"/>
      <w:b/>
    </w:rPr>
  </w:style>
  <w:style w:type="character" w:customStyle="1" w:styleId="171">
    <w:name w:val="纯文本 字符"/>
    <w:basedOn w:val="61"/>
    <w:link w:val="36"/>
    <w:qFormat/>
    <w:uiPriority w:val="0"/>
    <w:rPr>
      <w:rFonts w:ascii="Courier New" w:hAnsi="Courier New" w:eastAsia="MS Mincho"/>
      <w:lang w:val="en-GB" w:eastAsia="en-US"/>
    </w:rPr>
  </w:style>
  <w:style w:type="paragraph" w:customStyle="1" w:styleId="172">
    <w:name w:val="text"/>
    <w:basedOn w:val="1"/>
    <w:qFormat/>
    <w:uiPriority w:val="0"/>
    <w:pPr>
      <w:widowControl w:val="0"/>
      <w:overflowPunct w:val="0"/>
      <w:autoSpaceDE w:val="0"/>
      <w:autoSpaceDN w:val="0"/>
      <w:adjustRightInd w:val="0"/>
      <w:spacing w:after="240"/>
      <w:jc w:val="both"/>
      <w:textAlignment w:val="baseline"/>
    </w:pPr>
    <w:rPr>
      <w:rFonts w:eastAsia="MS Mincho"/>
      <w:sz w:val="24"/>
      <w:lang w:val="en-AU"/>
    </w:rPr>
  </w:style>
  <w:style w:type="paragraph" w:customStyle="1" w:styleId="173">
    <w:name w:val="Überschrift 1.H1"/>
    <w:basedOn w:val="1"/>
    <w:next w:val="1"/>
    <w:qFormat/>
    <w:uiPriority w:val="99"/>
    <w:pPr>
      <w:keepNext/>
      <w:keepLines/>
      <w:pBdr>
        <w:top w:val="single" w:color="auto" w:sz="12" w:space="3"/>
      </w:pBdr>
      <w:tabs>
        <w:tab w:val="left" w:pos="735"/>
      </w:tabs>
      <w:overflowPunct w:val="0"/>
      <w:autoSpaceDE w:val="0"/>
      <w:autoSpaceDN w:val="0"/>
      <w:adjustRightInd w:val="0"/>
      <w:spacing w:before="240"/>
      <w:ind w:left="735" w:hanging="735"/>
      <w:textAlignment w:val="baseline"/>
      <w:outlineLvl w:val="0"/>
    </w:pPr>
    <w:rPr>
      <w:rFonts w:ascii="Arial" w:hAnsi="Arial" w:eastAsia="MS Mincho"/>
      <w:sz w:val="36"/>
      <w:lang w:eastAsia="de-DE"/>
    </w:rPr>
  </w:style>
  <w:style w:type="paragraph" w:customStyle="1" w:styleId="174">
    <w:name w:val="CR_front"/>
    <w:qFormat/>
    <w:uiPriority w:val="0"/>
    <w:rPr>
      <w:rFonts w:ascii="Arial" w:hAnsi="Arial" w:eastAsia="MS Mincho" w:cs="Times New Roman"/>
      <w:lang w:val="en-GB" w:eastAsia="en-US" w:bidi="ar-SA"/>
    </w:rPr>
  </w:style>
  <w:style w:type="paragraph" w:customStyle="1" w:styleId="175">
    <w:name w:val="text intend 1"/>
    <w:basedOn w:val="172"/>
    <w:qFormat/>
    <w:uiPriority w:val="99"/>
    <w:pPr>
      <w:widowControl/>
      <w:tabs>
        <w:tab w:val="left" w:pos="992"/>
      </w:tabs>
      <w:spacing w:after="120"/>
      <w:ind w:left="992" w:hanging="425"/>
    </w:pPr>
    <w:rPr>
      <w:lang w:val="en-US"/>
    </w:rPr>
  </w:style>
  <w:style w:type="paragraph" w:customStyle="1" w:styleId="176">
    <w:name w:val="text intend 2"/>
    <w:basedOn w:val="172"/>
    <w:qFormat/>
    <w:uiPriority w:val="99"/>
    <w:pPr>
      <w:widowControl/>
      <w:tabs>
        <w:tab w:val="left" w:pos="1418"/>
      </w:tabs>
      <w:spacing w:after="120"/>
      <w:ind w:left="1418" w:hanging="426"/>
    </w:pPr>
    <w:rPr>
      <w:lang w:val="en-US"/>
    </w:rPr>
  </w:style>
  <w:style w:type="paragraph" w:customStyle="1" w:styleId="177">
    <w:name w:val="text intend 3"/>
    <w:basedOn w:val="172"/>
    <w:qFormat/>
    <w:uiPriority w:val="99"/>
    <w:pPr>
      <w:widowControl/>
      <w:tabs>
        <w:tab w:val="left" w:pos="1843"/>
      </w:tabs>
      <w:spacing w:after="120"/>
      <w:ind w:left="1843" w:hanging="425"/>
    </w:pPr>
    <w:rPr>
      <w:lang w:val="en-US"/>
    </w:rPr>
  </w:style>
  <w:style w:type="paragraph" w:customStyle="1" w:styleId="178">
    <w:name w:val="normal puce"/>
    <w:basedOn w:val="1"/>
    <w:qFormat/>
    <w:uiPriority w:val="99"/>
    <w:pPr>
      <w:widowControl w:val="0"/>
      <w:tabs>
        <w:tab w:val="left" w:pos="360"/>
      </w:tabs>
      <w:overflowPunct w:val="0"/>
      <w:autoSpaceDE w:val="0"/>
      <w:autoSpaceDN w:val="0"/>
      <w:adjustRightInd w:val="0"/>
      <w:spacing w:before="60" w:after="60"/>
      <w:ind w:left="360" w:hanging="360"/>
      <w:jc w:val="both"/>
      <w:textAlignment w:val="baseline"/>
    </w:pPr>
    <w:rPr>
      <w:rFonts w:eastAsia="MS Mincho"/>
    </w:rPr>
  </w:style>
  <w:style w:type="character" w:customStyle="1" w:styleId="179">
    <w:name w:val="正文文本缩进 字符"/>
    <w:basedOn w:val="61"/>
    <w:link w:val="34"/>
    <w:qFormat/>
    <w:uiPriority w:val="0"/>
    <w:rPr>
      <w:rFonts w:ascii="Times New Roman" w:hAnsi="Times New Roman" w:eastAsia="MS Mincho"/>
      <w:i/>
      <w:sz w:val="22"/>
      <w:lang w:val="en-GB" w:eastAsia="en-US"/>
    </w:rPr>
  </w:style>
  <w:style w:type="character" w:customStyle="1" w:styleId="180">
    <w:name w:val="正文文本 2 字符"/>
    <w:basedOn w:val="61"/>
    <w:link w:val="53"/>
    <w:qFormat/>
    <w:uiPriority w:val="0"/>
    <w:rPr>
      <w:rFonts w:ascii="Times New Roman" w:hAnsi="Times New Roman" w:eastAsia="MS Mincho"/>
      <w:sz w:val="24"/>
      <w:lang w:val="en-GB" w:eastAsia="en-US"/>
    </w:rPr>
  </w:style>
  <w:style w:type="paragraph" w:customStyle="1" w:styleId="181">
    <w:name w:val="para"/>
    <w:basedOn w:val="1"/>
    <w:qFormat/>
    <w:uiPriority w:val="99"/>
    <w:pPr>
      <w:overflowPunct w:val="0"/>
      <w:autoSpaceDE w:val="0"/>
      <w:autoSpaceDN w:val="0"/>
      <w:adjustRightInd w:val="0"/>
      <w:spacing w:after="240"/>
      <w:jc w:val="both"/>
      <w:textAlignment w:val="baseline"/>
    </w:pPr>
    <w:rPr>
      <w:rFonts w:ascii="Helvetica" w:hAnsi="Helvetica" w:eastAsia="MS Mincho"/>
    </w:rPr>
  </w:style>
  <w:style w:type="character" w:customStyle="1" w:styleId="182">
    <w:name w:val="MTEquationSection"/>
    <w:qFormat/>
    <w:uiPriority w:val="0"/>
    <w:rPr>
      <w:color w:val="FF0000"/>
      <w:lang w:eastAsia="en-US"/>
    </w:rPr>
  </w:style>
  <w:style w:type="paragraph" w:customStyle="1" w:styleId="183">
    <w:name w:val="MTDisplayEquation"/>
    <w:basedOn w:val="1"/>
    <w:qFormat/>
    <w:uiPriority w:val="0"/>
    <w:pPr>
      <w:tabs>
        <w:tab w:val="center" w:pos="4820"/>
        <w:tab w:val="right" w:pos="9640"/>
      </w:tabs>
      <w:overflowPunct w:val="0"/>
      <w:autoSpaceDE w:val="0"/>
      <w:autoSpaceDN w:val="0"/>
      <w:adjustRightInd w:val="0"/>
      <w:textAlignment w:val="baseline"/>
    </w:pPr>
    <w:rPr>
      <w:rFonts w:eastAsia="MS Mincho"/>
    </w:rPr>
  </w:style>
  <w:style w:type="character" w:customStyle="1" w:styleId="184">
    <w:name w:val="正文文本缩进 2 字符"/>
    <w:basedOn w:val="61"/>
    <w:link w:val="41"/>
    <w:qFormat/>
    <w:uiPriority w:val="0"/>
    <w:rPr>
      <w:rFonts w:ascii="Times New Roman" w:hAnsi="Times New Roman" w:eastAsia="MS Mincho"/>
      <w:lang w:val="en-GB" w:eastAsia="en-US"/>
    </w:rPr>
  </w:style>
  <w:style w:type="paragraph" w:customStyle="1" w:styleId="185">
    <w:name w:val="List1"/>
    <w:basedOn w:val="1"/>
    <w:qFormat/>
    <w:uiPriority w:val="99"/>
    <w:pPr>
      <w:overflowPunct w:val="0"/>
      <w:autoSpaceDE w:val="0"/>
      <w:autoSpaceDN w:val="0"/>
      <w:adjustRightInd w:val="0"/>
      <w:spacing w:before="120" w:after="0" w:line="280" w:lineRule="atLeast"/>
      <w:ind w:left="360" w:hanging="360"/>
      <w:jc w:val="both"/>
      <w:textAlignment w:val="baseline"/>
    </w:pPr>
    <w:rPr>
      <w:rFonts w:ascii="Bookman" w:hAnsi="Bookman" w:eastAsia="MS Mincho"/>
      <w:lang w:val="en-US"/>
    </w:rPr>
  </w:style>
  <w:style w:type="character" w:customStyle="1" w:styleId="186">
    <w:name w:val="正文文本 3 字符"/>
    <w:basedOn w:val="61"/>
    <w:link w:val="33"/>
    <w:qFormat/>
    <w:uiPriority w:val="0"/>
    <w:rPr>
      <w:rFonts w:ascii="Times New Roman" w:hAnsi="Times New Roman" w:eastAsia="MS Mincho"/>
      <w:b/>
      <w:i/>
      <w:lang w:val="en-GB" w:eastAsia="en-US"/>
    </w:rPr>
  </w:style>
  <w:style w:type="paragraph" w:customStyle="1" w:styleId="187">
    <w:name w:val="Tdoc_Text"/>
    <w:basedOn w:val="1"/>
    <w:qFormat/>
    <w:uiPriority w:val="99"/>
    <w:pPr>
      <w:overflowPunct w:val="0"/>
      <w:autoSpaceDE w:val="0"/>
      <w:autoSpaceDN w:val="0"/>
      <w:adjustRightInd w:val="0"/>
      <w:spacing w:before="120" w:after="0"/>
      <w:jc w:val="both"/>
      <w:textAlignment w:val="baseline"/>
    </w:pPr>
    <w:rPr>
      <w:rFonts w:eastAsia="MS Mincho"/>
      <w:lang w:val="en-US"/>
    </w:rPr>
  </w:style>
  <w:style w:type="paragraph" w:customStyle="1" w:styleId="188">
    <w:name w:val="centered"/>
    <w:basedOn w:val="1"/>
    <w:qFormat/>
    <w:uiPriority w:val="99"/>
    <w:pPr>
      <w:widowControl w:val="0"/>
      <w:overflowPunct w:val="0"/>
      <w:autoSpaceDE w:val="0"/>
      <w:autoSpaceDN w:val="0"/>
      <w:adjustRightInd w:val="0"/>
      <w:spacing w:before="120" w:after="0" w:line="280" w:lineRule="atLeast"/>
      <w:jc w:val="center"/>
      <w:textAlignment w:val="baseline"/>
    </w:pPr>
    <w:rPr>
      <w:rFonts w:ascii="Bookman" w:hAnsi="Bookman" w:eastAsia="MS Mincho"/>
      <w:lang w:val="en-US"/>
    </w:rPr>
  </w:style>
  <w:style w:type="character" w:customStyle="1" w:styleId="189">
    <w:name w:val="superscript"/>
    <w:qFormat/>
    <w:uiPriority w:val="0"/>
    <w:rPr>
      <w:rFonts w:ascii="Bookman" w:hAnsi="Bookman"/>
      <w:position w:val="6"/>
      <w:sz w:val="18"/>
    </w:rPr>
  </w:style>
  <w:style w:type="paragraph" w:customStyle="1" w:styleId="190">
    <w:name w:val="References"/>
    <w:basedOn w:val="1"/>
    <w:qFormat/>
    <w:uiPriority w:val="99"/>
    <w:pPr>
      <w:numPr>
        <w:ilvl w:val="0"/>
        <w:numId w:val="3"/>
      </w:numPr>
      <w:overflowPunct w:val="0"/>
      <w:autoSpaceDE w:val="0"/>
      <w:autoSpaceDN w:val="0"/>
      <w:adjustRightInd w:val="0"/>
      <w:spacing w:after="80"/>
      <w:textAlignment w:val="baseline"/>
    </w:pPr>
    <w:rPr>
      <w:rFonts w:eastAsia="MS Mincho"/>
      <w:sz w:val="18"/>
      <w:lang w:val="en-US"/>
    </w:rPr>
  </w:style>
  <w:style w:type="paragraph" w:customStyle="1" w:styleId="191">
    <w:name w:val="Zchn Zchn"/>
    <w:semiHidden/>
    <w:qFormat/>
    <w:uiPriority w:val="0"/>
    <w:pPr>
      <w:keepNext/>
      <w:numPr>
        <w:ilvl w:val="0"/>
        <w:numId w:val="4"/>
      </w:numPr>
      <w:autoSpaceDE w:val="0"/>
      <w:autoSpaceDN w:val="0"/>
      <w:adjustRightInd w:val="0"/>
      <w:spacing w:before="60" w:after="60"/>
      <w:jc w:val="both"/>
    </w:pPr>
    <w:rPr>
      <w:rFonts w:ascii="Arial" w:hAnsi="Arial" w:eastAsia="宋体" w:cs="Arial"/>
      <w:color w:val="0000FF"/>
      <w:kern w:val="2"/>
      <w:lang w:val="en-US" w:eastAsia="zh-CN" w:bidi="ar-SA"/>
    </w:rPr>
  </w:style>
  <w:style w:type="character" w:customStyle="1" w:styleId="192">
    <w:name w:val="NO Char1"/>
    <w:qFormat/>
    <w:uiPriority w:val="0"/>
    <w:rPr>
      <w:rFonts w:eastAsia="MS Mincho"/>
      <w:lang w:val="en-GB" w:eastAsia="en-US" w:bidi="ar-SA"/>
    </w:rPr>
  </w:style>
  <w:style w:type="paragraph" w:customStyle="1" w:styleId="193">
    <w:name w:val="TableText"/>
    <w:basedOn w:val="34"/>
    <w:qFormat/>
    <w:uiPriority w:val="0"/>
    <w:pPr>
      <w:keepNext/>
      <w:keepLines/>
      <w:spacing w:before="0" w:after="180"/>
      <w:ind w:left="0"/>
      <w:jc w:val="center"/>
    </w:pPr>
    <w:rPr>
      <w:i w:val="0"/>
      <w:snapToGrid w:val="0"/>
      <w:kern w:val="2"/>
      <w:sz w:val="20"/>
    </w:rPr>
  </w:style>
  <w:style w:type="character" w:customStyle="1" w:styleId="194">
    <w:name w:val="msoins"/>
    <w:basedOn w:val="61"/>
    <w:qFormat/>
    <w:uiPriority w:val="0"/>
  </w:style>
  <w:style w:type="paragraph" w:customStyle="1" w:styleId="195">
    <w:name w:val="B1+"/>
    <w:basedOn w:val="98"/>
    <w:qFormat/>
    <w:uiPriority w:val="0"/>
    <w:pPr>
      <w:numPr>
        <w:ilvl w:val="0"/>
        <w:numId w:val="5"/>
      </w:numPr>
      <w:overflowPunct w:val="0"/>
      <w:autoSpaceDE w:val="0"/>
      <w:autoSpaceDN w:val="0"/>
      <w:adjustRightInd w:val="0"/>
      <w:textAlignment w:val="baseline"/>
    </w:pPr>
    <w:rPr>
      <w:lang w:eastAsia="zh-CN"/>
    </w:rPr>
  </w:style>
  <w:style w:type="paragraph" w:customStyle="1" w:styleId="196">
    <w:name w:val="Tdoc_Heading_1"/>
    <w:basedOn w:val="2"/>
    <w:next w:val="30"/>
    <w:qFormat/>
    <w:uiPriority w:val="99"/>
    <w:pPr>
      <w:keepLines w:val="0"/>
      <w:pBdr>
        <w:top w:val="none" w:color="auto" w:sz="0" w:space="0"/>
      </w:pBdr>
      <w:tabs>
        <w:tab w:val="left" w:pos="360"/>
      </w:tabs>
      <w:overflowPunct w:val="0"/>
      <w:autoSpaceDE w:val="0"/>
      <w:autoSpaceDN w:val="0"/>
      <w:adjustRightInd w:val="0"/>
      <w:spacing w:after="120"/>
      <w:ind w:left="357" w:hanging="357"/>
      <w:jc w:val="both"/>
      <w:textAlignment w:val="baseline"/>
    </w:pPr>
    <w:rPr>
      <w:rFonts w:eastAsia="Batang"/>
      <w:b/>
      <w:kern w:val="28"/>
      <w:sz w:val="24"/>
      <w:lang w:val="en-US"/>
    </w:rPr>
  </w:style>
  <w:style w:type="character" w:customStyle="1" w:styleId="197">
    <w:name w:val="Guidance Char"/>
    <w:qFormat/>
    <w:uiPriority w:val="0"/>
    <w:rPr>
      <w:rFonts w:eastAsia="宋体"/>
      <w:i/>
      <w:color w:val="0000FF"/>
      <w:lang w:val="en-GB" w:eastAsia="en-US"/>
    </w:rPr>
  </w:style>
  <w:style w:type="paragraph" w:customStyle="1" w:styleId="198">
    <w:name w:val="Bulleted o 1"/>
    <w:basedOn w:val="1"/>
    <w:qFormat/>
    <w:uiPriority w:val="0"/>
    <w:pPr>
      <w:numPr>
        <w:ilvl w:val="0"/>
        <w:numId w:val="6"/>
      </w:numPr>
      <w:overflowPunct w:val="0"/>
      <w:autoSpaceDE w:val="0"/>
      <w:autoSpaceDN w:val="0"/>
      <w:adjustRightInd w:val="0"/>
      <w:spacing w:before="120" w:after="120"/>
      <w:textAlignment w:val="baseline"/>
    </w:pPr>
  </w:style>
  <w:style w:type="paragraph" w:customStyle="1" w:styleId="199">
    <w:name w:val="TOC Heading"/>
    <w:basedOn w:val="2"/>
    <w:next w:val="1"/>
    <w:unhideWhenUsed/>
    <w:qFormat/>
    <w:uiPriority w:val="39"/>
    <w:pPr>
      <w:pBdr>
        <w:top w:val="none" w:color="auto" w:sz="0" w:space="0"/>
      </w:pBdr>
      <w:overflowPunct w:val="0"/>
      <w:autoSpaceDE w:val="0"/>
      <w:autoSpaceDN w:val="0"/>
      <w:adjustRightInd w:val="0"/>
      <w:spacing w:after="0" w:line="259" w:lineRule="auto"/>
      <w:ind w:left="0" w:firstLine="0"/>
      <w:textAlignment w:val="baseline"/>
      <w:outlineLvl w:val="9"/>
    </w:pPr>
    <w:rPr>
      <w:rFonts w:ascii="Calibri Light" w:hAnsi="Calibri Light"/>
      <w:color w:val="2E74B5"/>
      <w:sz w:val="32"/>
      <w:szCs w:val="32"/>
      <w:lang w:val="en-US"/>
    </w:rPr>
  </w:style>
  <w:style w:type="character" w:customStyle="1" w:styleId="200">
    <w:name w:val="PL Char"/>
    <w:link w:val="87"/>
    <w:qFormat/>
    <w:uiPriority w:val="0"/>
    <w:rPr>
      <w:rFonts w:ascii="Courier New" w:hAnsi="Courier New"/>
      <w:sz w:val="16"/>
      <w:lang w:val="en-GB" w:eastAsia="en-US"/>
    </w:rPr>
  </w:style>
  <w:style w:type="character" w:customStyle="1" w:styleId="201">
    <w:name w:val="Heading 1 Char1"/>
    <w:qFormat/>
    <w:uiPriority w:val="0"/>
    <w:rPr>
      <w:rFonts w:ascii="Calibri Light" w:hAnsi="Calibri Light" w:eastAsia="Times New Roman" w:cs="Times New Roman"/>
      <w:color w:val="2F5496"/>
      <w:sz w:val="32"/>
      <w:szCs w:val="32"/>
      <w:lang w:eastAsia="en-US"/>
    </w:rPr>
  </w:style>
  <w:style w:type="character" w:customStyle="1" w:styleId="202">
    <w:name w:val="Heading 5 Char1"/>
    <w:qFormat/>
    <w:uiPriority w:val="0"/>
    <w:rPr>
      <w:rFonts w:ascii="Calibri Light" w:hAnsi="Calibri Light" w:eastAsia="Times New Roman" w:cs="Times New Roman"/>
      <w:color w:val="2F5496"/>
      <w:lang w:eastAsia="en-US"/>
    </w:rPr>
  </w:style>
  <w:style w:type="paragraph" w:customStyle="1" w:styleId="203">
    <w:name w:val="msonormal"/>
    <w:basedOn w:val="1"/>
    <w:qFormat/>
    <w:uiPriority w:val="0"/>
    <w:pPr>
      <w:overflowPunct w:val="0"/>
      <w:autoSpaceDE w:val="0"/>
      <w:autoSpaceDN w:val="0"/>
      <w:adjustRightInd w:val="0"/>
      <w:spacing w:before="100" w:beforeAutospacing="1" w:after="100" w:afterAutospacing="1"/>
      <w:textAlignment w:val="baseline"/>
    </w:pPr>
    <w:rPr>
      <w:sz w:val="24"/>
      <w:szCs w:val="24"/>
      <w:lang w:val="en-US"/>
    </w:rPr>
  </w:style>
  <w:style w:type="character" w:customStyle="1" w:styleId="204">
    <w:name w:val="Footnote Text Char1"/>
    <w:qFormat/>
    <w:uiPriority w:val="0"/>
    <w:rPr>
      <w:rFonts w:ascii="Times New Roman" w:hAnsi="Times New Roman" w:eastAsia="宋体"/>
      <w:lang w:eastAsia="en-US"/>
    </w:rPr>
  </w:style>
  <w:style w:type="character" w:customStyle="1" w:styleId="205">
    <w:name w:val="Header Char1"/>
    <w:qFormat/>
    <w:uiPriority w:val="0"/>
    <w:rPr>
      <w:rFonts w:ascii="Times New Roman" w:hAnsi="Times New Roman" w:eastAsia="宋体"/>
      <w:lang w:eastAsia="en-US"/>
    </w:rPr>
  </w:style>
  <w:style w:type="character" w:customStyle="1" w:styleId="206">
    <w:name w:val="Underrubrik2 Char3"/>
    <w:qFormat/>
    <w:uiPriority w:val="0"/>
    <w:rPr>
      <w:rFonts w:ascii="Arial" w:hAnsi="Arial" w:cs="Times New Roman"/>
      <w:sz w:val="28"/>
      <w:szCs w:val="20"/>
      <w:lang w:val="en-GB" w:eastAsia="en-US"/>
    </w:rPr>
  </w:style>
  <w:style w:type="character" w:customStyle="1" w:styleId="207">
    <w:name w:val="Head2A Char4"/>
    <w:qFormat/>
    <w:uiPriority w:val="0"/>
    <w:rPr>
      <w:rFonts w:ascii="Arial" w:hAnsi="Arial"/>
      <w:sz w:val="32"/>
      <w:lang w:val="en-GB" w:eastAsia="ja-JP" w:bidi="ar-SA"/>
    </w:rPr>
  </w:style>
  <w:style w:type="character" w:customStyle="1" w:styleId="208">
    <w:name w:val="Andrea Leonardi"/>
    <w:semiHidden/>
    <w:qFormat/>
    <w:uiPriority w:val="0"/>
    <w:rPr>
      <w:rFonts w:ascii="Arial" w:hAnsi="Arial" w:cs="Arial"/>
      <w:color w:val="auto"/>
      <w:sz w:val="20"/>
      <w:szCs w:val="20"/>
    </w:rPr>
  </w:style>
  <w:style w:type="character" w:customStyle="1" w:styleId="209">
    <w:name w:val="NO Char Char"/>
    <w:qFormat/>
    <w:uiPriority w:val="0"/>
    <w:rPr>
      <w:lang w:val="en-GB" w:eastAsia="en-US" w:bidi="ar-SA"/>
    </w:rPr>
  </w:style>
  <w:style w:type="character" w:customStyle="1" w:styleId="210">
    <w:name w:val="NO Zchn"/>
    <w:qFormat/>
    <w:uiPriority w:val="0"/>
    <w:rPr>
      <w:lang w:val="en-GB" w:eastAsia="en-US" w:bidi="ar-SA"/>
    </w:rPr>
  </w:style>
  <w:style w:type="character" w:customStyle="1" w:styleId="211">
    <w:name w:val="TAC Car"/>
    <w:qFormat/>
    <w:uiPriority w:val="0"/>
    <w:rPr>
      <w:rFonts w:ascii="Arial" w:hAnsi="Arial"/>
      <w:sz w:val="18"/>
      <w:lang w:val="en-GB" w:eastAsia="ja-JP" w:bidi="ar-SA"/>
    </w:rPr>
  </w:style>
  <w:style w:type="character" w:customStyle="1" w:styleId="212">
    <w:name w:val="T1 Char"/>
    <w:qFormat/>
    <w:uiPriority w:val="0"/>
    <w:rPr>
      <w:rFonts w:ascii="Arial" w:hAnsi="Arial" w:cs="Times New Roman"/>
      <w:sz w:val="20"/>
      <w:szCs w:val="20"/>
      <w:lang w:val="en-GB" w:eastAsia="en-US"/>
    </w:rPr>
  </w:style>
  <w:style w:type="character" w:customStyle="1" w:styleId="213">
    <w:name w:val="T1 Char1"/>
    <w:qFormat/>
    <w:uiPriority w:val="0"/>
    <w:rPr>
      <w:rFonts w:ascii="Arial" w:hAnsi="Arial" w:cs="Times New Roman"/>
      <w:sz w:val="20"/>
      <w:szCs w:val="20"/>
      <w:lang w:val="en-GB" w:eastAsia="en-US"/>
    </w:rPr>
  </w:style>
  <w:style w:type="character" w:customStyle="1" w:styleId="214">
    <w:name w:val="Head2A Char1"/>
    <w:qFormat/>
    <w:uiPriority w:val="0"/>
    <w:rPr>
      <w:rFonts w:ascii="Arial" w:hAnsi="Arial"/>
      <w:sz w:val="32"/>
      <w:lang w:val="en-GB" w:eastAsia="en-US" w:bidi="ar-SA"/>
    </w:rPr>
  </w:style>
  <w:style w:type="paragraph" w:customStyle="1" w:styleId="215">
    <w:name w:val="Zchn Zchn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216">
    <w:name w:val="Head2A Char2"/>
    <w:qFormat/>
    <w:uiPriority w:val="0"/>
    <w:rPr>
      <w:rFonts w:ascii="Arial" w:hAnsi="Arial"/>
      <w:sz w:val="32"/>
      <w:lang w:val="en-GB" w:eastAsia="en-US" w:bidi="ar-SA"/>
    </w:rPr>
  </w:style>
  <w:style w:type="character" w:customStyle="1" w:styleId="217">
    <w:name w:val="Head2A Char3"/>
    <w:qFormat/>
    <w:uiPriority w:val="0"/>
    <w:rPr>
      <w:rFonts w:ascii="Arial" w:hAnsi="Arial"/>
      <w:sz w:val="32"/>
      <w:lang w:val="en-GB" w:eastAsia="en-US" w:bidi="ar-SA"/>
    </w:rPr>
  </w:style>
  <w:style w:type="paragraph" w:customStyle="1" w:styleId="218">
    <w:name w:val="Zchn Zchn2"/>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219">
    <w:name w:val="T1 Char2"/>
    <w:qFormat/>
    <w:uiPriority w:val="0"/>
    <w:rPr>
      <w:rFonts w:ascii="Arial" w:hAnsi="Arial" w:cs="Times New Roman"/>
      <w:sz w:val="20"/>
      <w:szCs w:val="20"/>
      <w:lang w:val="en-GB" w:eastAsia="en-US"/>
    </w:rPr>
  </w:style>
  <w:style w:type="character" w:customStyle="1" w:styleId="220">
    <w:name w:val="Zchn Zchn5"/>
    <w:qFormat/>
    <w:uiPriority w:val="0"/>
    <w:rPr>
      <w:rFonts w:ascii="Courier New" w:hAnsi="Courier New" w:eastAsia="Batang"/>
      <w:lang w:val="nb-NO" w:eastAsia="en-US" w:bidi="ar-SA"/>
    </w:rPr>
  </w:style>
  <w:style w:type="paragraph" w:customStyle="1" w:styleId="221">
    <w:name w:val="修订1"/>
    <w:hidden/>
    <w:semiHidden/>
    <w:qFormat/>
    <w:uiPriority w:val="0"/>
    <w:rPr>
      <w:rFonts w:ascii="Times New Roman" w:hAnsi="Times New Roman" w:eastAsia="Batang" w:cs="Times New Roman"/>
      <w:lang w:val="en-GB" w:eastAsia="en-US" w:bidi="ar-SA"/>
    </w:rPr>
  </w:style>
  <w:style w:type="character" w:customStyle="1" w:styleId="222">
    <w:name w:val="尾注文本 字符"/>
    <w:basedOn w:val="61"/>
    <w:link w:val="42"/>
    <w:qFormat/>
    <w:uiPriority w:val="0"/>
    <w:rPr>
      <w:rFonts w:ascii="Times New Roman" w:hAnsi="Times New Roman"/>
      <w:lang w:val="en-GB" w:eastAsia="en-US"/>
    </w:rPr>
  </w:style>
  <w:style w:type="character" w:customStyle="1" w:styleId="223">
    <w:name w:val="bt Char3"/>
    <w:qFormat/>
    <w:uiPriority w:val="0"/>
    <w:rPr>
      <w:lang w:val="en-GB" w:eastAsia="ja-JP" w:bidi="ar-SA"/>
    </w:rPr>
  </w:style>
  <w:style w:type="character" w:customStyle="1" w:styleId="224">
    <w:name w:val="标题 字符"/>
    <w:basedOn w:val="61"/>
    <w:link w:val="57"/>
    <w:qFormat/>
    <w:uiPriority w:val="0"/>
    <w:rPr>
      <w:rFonts w:ascii="Courier New" w:hAnsi="Courier New" w:eastAsia="Malgun Gothic"/>
      <w:lang w:val="nb-NO" w:eastAsia="en-US"/>
    </w:rPr>
  </w:style>
  <w:style w:type="paragraph" w:customStyle="1" w:styleId="225">
    <w:name w:val="FL"/>
    <w:basedOn w:val="1"/>
    <w:qFormat/>
    <w:uiPriority w:val="0"/>
    <w:pPr>
      <w:keepNext/>
      <w:keepLines/>
      <w:overflowPunct w:val="0"/>
      <w:autoSpaceDE w:val="0"/>
      <w:autoSpaceDN w:val="0"/>
      <w:adjustRightInd w:val="0"/>
      <w:spacing w:before="60"/>
      <w:jc w:val="center"/>
      <w:textAlignment w:val="baseline"/>
    </w:pPr>
    <w:rPr>
      <w:rFonts w:ascii="Arial" w:hAnsi="Arial"/>
      <w:b/>
    </w:rPr>
  </w:style>
  <w:style w:type="character" w:customStyle="1" w:styleId="226">
    <w:name w:val="h5 Char2"/>
    <w:qFormat/>
    <w:uiPriority w:val="0"/>
    <w:rPr>
      <w:rFonts w:ascii="Arial" w:hAnsi="Arial"/>
      <w:sz w:val="22"/>
      <w:lang w:val="en-GB" w:eastAsia="ja-JP" w:bidi="ar-SA"/>
    </w:rPr>
  </w:style>
  <w:style w:type="character" w:customStyle="1" w:styleId="227">
    <w:name w:val="日期 字符"/>
    <w:basedOn w:val="61"/>
    <w:link w:val="40"/>
    <w:qFormat/>
    <w:uiPriority w:val="0"/>
    <w:rPr>
      <w:rFonts w:ascii="Times New Roman" w:hAnsi="Times New Roman" w:eastAsia="Malgun Gothic"/>
      <w:lang w:val="en-GB" w:eastAsia="en-US"/>
    </w:rPr>
  </w:style>
  <w:style w:type="paragraph" w:customStyle="1" w:styleId="228">
    <w:name w:val="AutoCorrect"/>
    <w:qFormat/>
    <w:uiPriority w:val="0"/>
    <w:rPr>
      <w:rFonts w:ascii="Times New Roman" w:hAnsi="Times New Roman" w:eastAsia="Malgun Gothic" w:cs="Times New Roman"/>
      <w:sz w:val="24"/>
      <w:szCs w:val="24"/>
      <w:lang w:val="en-GB" w:eastAsia="ko-KR" w:bidi="ar-SA"/>
    </w:rPr>
  </w:style>
  <w:style w:type="paragraph" w:customStyle="1" w:styleId="229">
    <w:name w:val="- PAGE -"/>
    <w:qFormat/>
    <w:uiPriority w:val="0"/>
    <w:rPr>
      <w:rFonts w:ascii="Times New Roman" w:hAnsi="Times New Roman" w:eastAsia="Malgun Gothic" w:cs="Times New Roman"/>
      <w:sz w:val="24"/>
      <w:szCs w:val="24"/>
      <w:lang w:val="en-GB" w:eastAsia="ko-KR" w:bidi="ar-SA"/>
    </w:rPr>
  </w:style>
  <w:style w:type="paragraph" w:customStyle="1" w:styleId="230">
    <w:name w:val="Page X of Y"/>
    <w:qFormat/>
    <w:uiPriority w:val="0"/>
    <w:rPr>
      <w:rFonts w:ascii="Times New Roman" w:hAnsi="Times New Roman" w:eastAsia="Malgun Gothic" w:cs="Times New Roman"/>
      <w:sz w:val="24"/>
      <w:szCs w:val="24"/>
      <w:lang w:val="en-GB" w:eastAsia="ko-KR" w:bidi="ar-SA"/>
    </w:rPr>
  </w:style>
  <w:style w:type="paragraph" w:customStyle="1" w:styleId="231">
    <w:name w:val="Created by"/>
    <w:qFormat/>
    <w:uiPriority w:val="0"/>
    <w:rPr>
      <w:rFonts w:ascii="Times New Roman" w:hAnsi="Times New Roman" w:eastAsia="Malgun Gothic" w:cs="Times New Roman"/>
      <w:sz w:val="24"/>
      <w:szCs w:val="24"/>
      <w:lang w:val="en-GB" w:eastAsia="ko-KR" w:bidi="ar-SA"/>
    </w:rPr>
  </w:style>
  <w:style w:type="paragraph" w:customStyle="1" w:styleId="232">
    <w:name w:val="Created on"/>
    <w:qFormat/>
    <w:uiPriority w:val="0"/>
    <w:rPr>
      <w:rFonts w:ascii="Times New Roman" w:hAnsi="Times New Roman" w:eastAsia="Malgun Gothic" w:cs="Times New Roman"/>
      <w:sz w:val="24"/>
      <w:szCs w:val="24"/>
      <w:lang w:val="en-GB" w:eastAsia="ko-KR" w:bidi="ar-SA"/>
    </w:rPr>
  </w:style>
  <w:style w:type="paragraph" w:customStyle="1" w:styleId="233">
    <w:name w:val="Last printed"/>
    <w:qFormat/>
    <w:uiPriority w:val="0"/>
    <w:rPr>
      <w:rFonts w:ascii="Times New Roman" w:hAnsi="Times New Roman" w:eastAsia="Malgun Gothic" w:cs="Times New Roman"/>
      <w:sz w:val="24"/>
      <w:szCs w:val="24"/>
      <w:lang w:val="en-GB" w:eastAsia="ko-KR" w:bidi="ar-SA"/>
    </w:rPr>
  </w:style>
  <w:style w:type="paragraph" w:customStyle="1" w:styleId="234">
    <w:name w:val="Last saved by"/>
    <w:qFormat/>
    <w:uiPriority w:val="0"/>
    <w:rPr>
      <w:rFonts w:ascii="Times New Roman" w:hAnsi="Times New Roman" w:eastAsia="Malgun Gothic" w:cs="Times New Roman"/>
      <w:sz w:val="24"/>
      <w:szCs w:val="24"/>
      <w:lang w:val="en-GB" w:eastAsia="ko-KR" w:bidi="ar-SA"/>
    </w:rPr>
  </w:style>
  <w:style w:type="paragraph" w:customStyle="1" w:styleId="235">
    <w:name w:val="Filename"/>
    <w:qFormat/>
    <w:uiPriority w:val="0"/>
    <w:rPr>
      <w:rFonts w:ascii="Times New Roman" w:hAnsi="Times New Roman" w:eastAsia="Malgun Gothic" w:cs="Times New Roman"/>
      <w:sz w:val="24"/>
      <w:szCs w:val="24"/>
      <w:lang w:val="en-GB" w:eastAsia="ko-KR" w:bidi="ar-SA"/>
    </w:rPr>
  </w:style>
  <w:style w:type="paragraph" w:customStyle="1" w:styleId="236">
    <w:name w:val="Filename and path"/>
    <w:qFormat/>
    <w:uiPriority w:val="0"/>
    <w:rPr>
      <w:rFonts w:ascii="Times New Roman" w:hAnsi="Times New Roman" w:eastAsia="Malgun Gothic" w:cs="Times New Roman"/>
      <w:sz w:val="24"/>
      <w:szCs w:val="24"/>
      <w:lang w:val="en-GB" w:eastAsia="ko-KR" w:bidi="ar-SA"/>
    </w:rPr>
  </w:style>
  <w:style w:type="paragraph" w:customStyle="1" w:styleId="237">
    <w:name w:val="Author  Page #  Date"/>
    <w:qFormat/>
    <w:uiPriority w:val="0"/>
    <w:rPr>
      <w:rFonts w:ascii="Times New Roman" w:hAnsi="Times New Roman" w:eastAsia="Malgun Gothic" w:cs="Times New Roman"/>
      <w:sz w:val="24"/>
      <w:szCs w:val="24"/>
      <w:lang w:val="en-GB" w:eastAsia="ko-KR" w:bidi="ar-SA"/>
    </w:rPr>
  </w:style>
  <w:style w:type="paragraph" w:customStyle="1" w:styleId="238">
    <w:name w:val="Confidential  Page #  Date"/>
    <w:qFormat/>
    <w:uiPriority w:val="0"/>
    <w:rPr>
      <w:rFonts w:ascii="Times New Roman" w:hAnsi="Times New Roman" w:eastAsia="Malgun Gothic" w:cs="Times New Roman"/>
      <w:sz w:val="24"/>
      <w:szCs w:val="24"/>
      <w:lang w:val="en-GB" w:eastAsia="ko-KR" w:bidi="ar-SA"/>
    </w:rPr>
  </w:style>
  <w:style w:type="paragraph" w:customStyle="1" w:styleId="239">
    <w:name w:val="INDENT1"/>
    <w:basedOn w:val="1"/>
    <w:qFormat/>
    <w:uiPriority w:val="0"/>
    <w:pPr>
      <w:overflowPunct w:val="0"/>
      <w:autoSpaceDE w:val="0"/>
      <w:autoSpaceDN w:val="0"/>
      <w:adjustRightInd w:val="0"/>
      <w:ind w:left="851"/>
      <w:textAlignment w:val="baseline"/>
    </w:pPr>
    <w:rPr>
      <w:lang w:eastAsia="ja-JP"/>
    </w:rPr>
  </w:style>
  <w:style w:type="paragraph" w:customStyle="1" w:styleId="240">
    <w:name w:val="INDENT2"/>
    <w:basedOn w:val="1"/>
    <w:qFormat/>
    <w:uiPriority w:val="0"/>
    <w:pPr>
      <w:overflowPunct w:val="0"/>
      <w:autoSpaceDE w:val="0"/>
      <w:autoSpaceDN w:val="0"/>
      <w:adjustRightInd w:val="0"/>
      <w:ind w:left="1135" w:hanging="284"/>
      <w:textAlignment w:val="baseline"/>
    </w:pPr>
    <w:rPr>
      <w:lang w:eastAsia="ja-JP"/>
    </w:rPr>
  </w:style>
  <w:style w:type="paragraph" w:customStyle="1" w:styleId="241">
    <w:name w:val="INDENT3"/>
    <w:basedOn w:val="1"/>
    <w:qFormat/>
    <w:uiPriority w:val="0"/>
    <w:pPr>
      <w:overflowPunct w:val="0"/>
      <w:autoSpaceDE w:val="0"/>
      <w:autoSpaceDN w:val="0"/>
      <w:adjustRightInd w:val="0"/>
      <w:ind w:left="1701" w:hanging="567"/>
      <w:textAlignment w:val="baseline"/>
    </w:pPr>
    <w:rPr>
      <w:lang w:eastAsia="ja-JP"/>
    </w:rPr>
  </w:style>
  <w:style w:type="paragraph" w:customStyle="1" w:styleId="242">
    <w:name w:val="Figure_Title"/>
    <w:basedOn w:val="1"/>
    <w:next w:val="1"/>
    <w:qFormat/>
    <w:uiPriority w:val="0"/>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ja-JP"/>
    </w:rPr>
  </w:style>
  <w:style w:type="paragraph" w:customStyle="1" w:styleId="243">
    <w:name w:val="Rec_CCITT_#"/>
    <w:basedOn w:val="1"/>
    <w:qFormat/>
    <w:uiPriority w:val="0"/>
    <w:pPr>
      <w:keepNext/>
      <w:keepLines/>
      <w:overflowPunct w:val="0"/>
      <w:autoSpaceDE w:val="0"/>
      <w:autoSpaceDN w:val="0"/>
      <w:adjustRightInd w:val="0"/>
      <w:textAlignment w:val="baseline"/>
    </w:pPr>
    <w:rPr>
      <w:b/>
      <w:lang w:eastAsia="ja-JP"/>
    </w:rPr>
  </w:style>
  <w:style w:type="paragraph" w:customStyle="1" w:styleId="244">
    <w:name w:val="enumlev2"/>
    <w:basedOn w:val="1"/>
    <w:qFormat/>
    <w:uiPriority w:val="0"/>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ja-JP"/>
    </w:rPr>
  </w:style>
  <w:style w:type="paragraph" w:customStyle="1" w:styleId="245">
    <w:name w:val="Couv Rec Title"/>
    <w:basedOn w:val="1"/>
    <w:qFormat/>
    <w:uiPriority w:val="0"/>
    <w:pPr>
      <w:keepNext/>
      <w:keepLines/>
      <w:overflowPunct w:val="0"/>
      <w:autoSpaceDE w:val="0"/>
      <w:autoSpaceDN w:val="0"/>
      <w:adjustRightInd w:val="0"/>
      <w:spacing w:before="240"/>
      <w:ind w:left="1418"/>
      <w:textAlignment w:val="baseline"/>
    </w:pPr>
    <w:rPr>
      <w:rFonts w:ascii="Arial" w:hAnsi="Arial"/>
      <w:b/>
      <w:sz w:val="36"/>
      <w:lang w:val="en-US" w:eastAsia="ja-JP"/>
    </w:rPr>
  </w:style>
  <w:style w:type="paragraph" w:customStyle="1" w:styleId="246">
    <w:name w:val="Figure"/>
    <w:basedOn w:val="1"/>
    <w:qFormat/>
    <w:uiPriority w:val="0"/>
    <w:pPr>
      <w:tabs>
        <w:tab w:val="left" w:pos="1440"/>
      </w:tabs>
      <w:overflowPunct w:val="0"/>
      <w:autoSpaceDE w:val="0"/>
      <w:autoSpaceDN w:val="0"/>
      <w:adjustRightInd w:val="0"/>
      <w:spacing w:before="180" w:after="240" w:line="280" w:lineRule="atLeast"/>
      <w:ind w:left="720" w:hanging="360"/>
      <w:jc w:val="center"/>
      <w:textAlignment w:val="baseline"/>
    </w:pPr>
    <w:rPr>
      <w:rFonts w:ascii="Arial" w:hAnsi="Arial"/>
      <w:b/>
      <w:lang w:val="en-US" w:eastAsia="ja-JP"/>
    </w:rPr>
  </w:style>
  <w:style w:type="table" w:customStyle="1" w:styleId="247">
    <w:name w:val="Table Grid1"/>
    <w:basedOn w:val="59"/>
    <w:qFormat/>
    <w:uiPriority w:val="0"/>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48">
    <w:name w:val="Data"/>
    <w:basedOn w:val="1"/>
    <w:qFormat/>
    <w:uiPriority w:val="0"/>
    <w:pPr>
      <w:tabs>
        <w:tab w:val="left" w:pos="1418"/>
      </w:tabs>
      <w:overflowPunct w:val="0"/>
      <w:autoSpaceDE w:val="0"/>
      <w:autoSpaceDN w:val="0"/>
      <w:adjustRightInd w:val="0"/>
      <w:spacing w:after="120"/>
      <w:textAlignment w:val="baseline"/>
    </w:pPr>
    <w:rPr>
      <w:rFonts w:ascii="Arial" w:hAnsi="Arial" w:eastAsia="MS Mincho"/>
      <w:sz w:val="24"/>
      <w:lang w:val="fr-FR" w:eastAsia="ko-KR"/>
    </w:rPr>
  </w:style>
  <w:style w:type="paragraph" w:customStyle="1" w:styleId="249">
    <w:name w:val="p20"/>
    <w:basedOn w:val="1"/>
    <w:qFormat/>
    <w:uiPriority w:val="0"/>
    <w:pPr>
      <w:overflowPunct w:val="0"/>
      <w:autoSpaceDE w:val="0"/>
      <w:autoSpaceDN w:val="0"/>
      <w:adjustRightInd w:val="0"/>
      <w:snapToGrid w:val="0"/>
      <w:spacing w:after="0"/>
      <w:textAlignment w:val="baseline"/>
    </w:pPr>
    <w:rPr>
      <w:rFonts w:ascii="Arial" w:hAnsi="Arial" w:cs="Arial"/>
      <w:sz w:val="18"/>
      <w:szCs w:val="18"/>
      <w:lang w:val="en-US" w:eastAsia="zh-CN"/>
    </w:rPr>
  </w:style>
  <w:style w:type="paragraph" w:customStyle="1" w:styleId="250">
    <w:name w:val="ATC"/>
    <w:basedOn w:val="1"/>
    <w:qFormat/>
    <w:uiPriority w:val="0"/>
    <w:pPr>
      <w:overflowPunct w:val="0"/>
      <w:autoSpaceDE w:val="0"/>
      <w:autoSpaceDN w:val="0"/>
      <w:adjustRightInd w:val="0"/>
      <w:textAlignment w:val="baseline"/>
    </w:pPr>
    <w:rPr>
      <w:lang w:eastAsia="ja-JP"/>
    </w:rPr>
  </w:style>
  <w:style w:type="paragraph" w:customStyle="1" w:styleId="251">
    <w:name w:val="TaOC"/>
    <w:basedOn w:val="75"/>
    <w:qFormat/>
    <w:uiPriority w:val="0"/>
    <w:pPr>
      <w:overflowPunct w:val="0"/>
      <w:autoSpaceDE w:val="0"/>
      <w:autoSpaceDN w:val="0"/>
      <w:adjustRightInd w:val="0"/>
      <w:textAlignment w:val="baseline"/>
    </w:pPr>
    <w:rPr>
      <w:lang w:eastAsia="ja-JP"/>
    </w:rPr>
  </w:style>
  <w:style w:type="paragraph" w:customStyle="1" w:styleId="252">
    <w:name w:val="xl40"/>
    <w:basedOn w:val="1"/>
    <w:qFormat/>
    <w:uiPriority w:val="0"/>
    <w:pPr>
      <w:shd w:val="clear" w:color="000000" w:fill="FFFF00"/>
      <w:overflowPunct w:val="0"/>
      <w:autoSpaceDE w:val="0"/>
      <w:autoSpaceDN w:val="0"/>
      <w:adjustRightInd w:val="0"/>
      <w:spacing w:before="100" w:beforeAutospacing="1" w:after="100" w:afterAutospacing="1"/>
      <w:jc w:val="center"/>
      <w:textAlignment w:val="baseline"/>
    </w:pPr>
    <w:rPr>
      <w:rFonts w:ascii="Arial" w:hAnsi="Arial" w:cs="Arial"/>
      <w:b/>
      <w:bCs/>
      <w:color w:val="000000"/>
      <w:sz w:val="16"/>
      <w:szCs w:val="16"/>
      <w:lang w:eastAsia="en-GB"/>
    </w:rPr>
  </w:style>
  <w:style w:type="paragraph" w:customStyle="1" w:styleId="253">
    <w:name w:val="Separation"/>
    <w:basedOn w:val="2"/>
    <w:next w:val="1"/>
    <w:qFormat/>
    <w:uiPriority w:val="0"/>
    <w:pPr>
      <w:pBdr>
        <w:top w:val="none" w:color="auto" w:sz="0" w:space="0"/>
      </w:pBdr>
      <w:overflowPunct w:val="0"/>
      <w:autoSpaceDE w:val="0"/>
      <w:autoSpaceDN w:val="0"/>
      <w:adjustRightInd w:val="0"/>
      <w:textAlignment w:val="baseline"/>
    </w:pPr>
    <w:rPr>
      <w:b/>
      <w:color w:val="0000FF"/>
      <w:lang w:eastAsia="ja-JP"/>
    </w:rPr>
  </w:style>
  <w:style w:type="character" w:customStyle="1" w:styleId="254">
    <w:name w:val="T1 Char3"/>
    <w:qFormat/>
    <w:uiPriority w:val="0"/>
    <w:rPr>
      <w:rFonts w:ascii="Arial" w:hAnsi="Arial"/>
      <w:lang w:val="en-GB" w:eastAsia="en-US" w:bidi="ar-SA"/>
    </w:rPr>
  </w:style>
  <w:style w:type="table" w:customStyle="1" w:styleId="255">
    <w:name w:val="Tabellengitternetz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6">
    <w:name w:val="Tabellengitternetz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7">
    <w:name w:val="Tabellengitternetz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8">
    <w:name w:val="Tabellengitternetz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9">
    <w:name w:val="Tabellengitternetz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0">
    <w:name w:val="Tabellengitternetz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1">
    <w:name w:val="Tabellengitternetz7"/>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2">
    <w:name w:val="Tabellengitternetz8"/>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3">
    <w:name w:val="Tabellengitternetz9"/>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64">
    <w:name w:val="Bullet"/>
    <w:basedOn w:val="1"/>
    <w:qFormat/>
    <w:uiPriority w:val="0"/>
    <w:pPr>
      <w:tabs>
        <w:tab w:val="left" w:pos="928"/>
      </w:tabs>
      <w:overflowPunct w:val="0"/>
      <w:autoSpaceDE w:val="0"/>
      <w:autoSpaceDN w:val="0"/>
      <w:adjustRightInd w:val="0"/>
      <w:ind w:left="928" w:hanging="360"/>
      <w:textAlignment w:val="baseline"/>
    </w:pPr>
    <w:rPr>
      <w:rFonts w:eastAsia="Batang"/>
      <w:lang w:eastAsia="ko-KR"/>
    </w:rPr>
  </w:style>
  <w:style w:type="table" w:customStyle="1" w:styleId="265">
    <w:name w:val="Table Grid2"/>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66">
    <w:name w:val="Style Heading 6 + Left:  0 cm Hanging:  3.49 cm After:  9 pt"/>
    <w:basedOn w:val="7"/>
    <w:qFormat/>
    <w:uiPriority w:val="0"/>
    <w:pPr>
      <w:keepNext w:val="0"/>
      <w:keepLines w:val="0"/>
      <w:overflowPunct w:val="0"/>
      <w:autoSpaceDE w:val="0"/>
      <w:autoSpaceDN w:val="0"/>
      <w:adjustRightInd w:val="0"/>
      <w:spacing w:before="240"/>
      <w:ind w:left="1980" w:hanging="1980"/>
      <w:textAlignment w:val="baseline"/>
    </w:pPr>
    <w:rPr>
      <w:rFonts w:eastAsia="MS Mincho"/>
      <w:bCs/>
    </w:rPr>
  </w:style>
  <w:style w:type="paragraph" w:customStyle="1" w:styleId="267">
    <w:name w:val="Style Heading 6 + After:  9 pt"/>
    <w:basedOn w:val="7"/>
    <w:qFormat/>
    <w:uiPriority w:val="0"/>
    <w:pPr>
      <w:keepNext w:val="0"/>
      <w:keepLines w:val="0"/>
      <w:overflowPunct w:val="0"/>
      <w:autoSpaceDE w:val="0"/>
      <w:autoSpaceDN w:val="0"/>
      <w:adjustRightInd w:val="0"/>
      <w:spacing w:before="240"/>
      <w:ind w:left="0" w:firstLine="0"/>
      <w:textAlignment w:val="baseline"/>
    </w:pPr>
    <w:rPr>
      <w:rFonts w:eastAsia="MS Mincho"/>
      <w:bCs/>
    </w:rPr>
  </w:style>
  <w:style w:type="table" w:customStyle="1" w:styleId="268">
    <w:name w:val="Table Grid3"/>
    <w:basedOn w:val="59"/>
    <w:qFormat/>
    <w:uiPriority w:val="0"/>
    <w:pPr>
      <w:overflowPunct w:val="0"/>
      <w:autoSpaceDE w:val="0"/>
      <w:autoSpaceDN w:val="0"/>
      <w:adjustRightInd w:val="0"/>
      <w:spacing w:after="180"/>
      <w:textAlignment w:val="baseline"/>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69">
    <w:name w:val="吹き出し3"/>
    <w:basedOn w:val="1"/>
    <w:semiHidden/>
    <w:qFormat/>
    <w:uiPriority w:val="0"/>
    <w:pPr>
      <w:overflowPunct w:val="0"/>
      <w:autoSpaceDE w:val="0"/>
      <w:autoSpaceDN w:val="0"/>
      <w:adjustRightInd w:val="0"/>
      <w:textAlignment w:val="baseline"/>
    </w:pPr>
    <w:rPr>
      <w:rFonts w:ascii="Tahoma" w:hAnsi="Tahoma" w:eastAsia="MS Mincho" w:cs="Tahoma"/>
      <w:sz w:val="16"/>
      <w:szCs w:val="16"/>
      <w:lang w:eastAsia="ko-KR"/>
    </w:rPr>
  </w:style>
  <w:style w:type="paragraph" w:customStyle="1" w:styleId="270">
    <w:name w:val="JK - text - simple doc"/>
    <w:basedOn w:val="30"/>
    <w:qFormat/>
    <w:uiPriority w:val="0"/>
    <w:pPr>
      <w:tabs>
        <w:tab w:val="left" w:pos="928"/>
        <w:tab w:val="left" w:pos="1097"/>
      </w:tabs>
      <w:spacing w:line="288" w:lineRule="auto"/>
      <w:ind w:left="1097" w:hanging="360"/>
    </w:pPr>
    <w:rPr>
      <w:rFonts w:ascii="Arial" w:hAnsi="Arial" w:eastAsia="宋体" w:cs="Arial"/>
      <w:lang w:val="en-US" w:eastAsia="en-US"/>
    </w:rPr>
  </w:style>
  <w:style w:type="paragraph" w:customStyle="1" w:styleId="271">
    <w:name w:val="b1"/>
    <w:basedOn w:val="1"/>
    <w:qFormat/>
    <w:uiPriority w:val="0"/>
    <w:pPr>
      <w:overflowPunct w:val="0"/>
      <w:autoSpaceDE w:val="0"/>
      <w:autoSpaceDN w:val="0"/>
      <w:adjustRightInd w:val="0"/>
      <w:spacing w:before="100" w:beforeAutospacing="1" w:after="100" w:afterAutospacing="1"/>
      <w:textAlignment w:val="baseline"/>
    </w:pPr>
    <w:rPr>
      <w:sz w:val="24"/>
      <w:szCs w:val="24"/>
      <w:lang w:val="en-US" w:eastAsia="ko-KR"/>
    </w:rPr>
  </w:style>
  <w:style w:type="paragraph" w:customStyle="1" w:styleId="272">
    <w:name w:val="吹き出し1"/>
    <w:basedOn w:val="1"/>
    <w:qFormat/>
    <w:uiPriority w:val="0"/>
    <w:pPr>
      <w:overflowPunct w:val="0"/>
      <w:autoSpaceDE w:val="0"/>
      <w:autoSpaceDN w:val="0"/>
      <w:adjustRightInd w:val="0"/>
      <w:textAlignment w:val="baseline"/>
    </w:pPr>
    <w:rPr>
      <w:rFonts w:ascii="Tahoma" w:hAnsi="Tahoma" w:eastAsia="MS Mincho" w:cs="Tahoma"/>
      <w:sz w:val="16"/>
      <w:szCs w:val="16"/>
      <w:lang w:eastAsia="ko-KR"/>
    </w:rPr>
  </w:style>
  <w:style w:type="paragraph" w:customStyle="1" w:styleId="273">
    <w:name w:val="吹き出し2"/>
    <w:basedOn w:val="1"/>
    <w:semiHidden/>
    <w:qFormat/>
    <w:uiPriority w:val="0"/>
    <w:pPr>
      <w:overflowPunct w:val="0"/>
      <w:autoSpaceDE w:val="0"/>
      <w:autoSpaceDN w:val="0"/>
      <w:adjustRightInd w:val="0"/>
      <w:textAlignment w:val="baseline"/>
    </w:pPr>
    <w:rPr>
      <w:rFonts w:ascii="Tahoma" w:hAnsi="Tahoma" w:eastAsia="MS Mincho" w:cs="Tahoma"/>
      <w:sz w:val="16"/>
      <w:szCs w:val="16"/>
      <w:lang w:eastAsia="ko-KR"/>
    </w:rPr>
  </w:style>
  <w:style w:type="paragraph" w:customStyle="1" w:styleId="274">
    <w:name w:val="Note"/>
    <w:basedOn w:val="98"/>
    <w:qFormat/>
    <w:uiPriority w:val="0"/>
    <w:pPr>
      <w:overflowPunct w:val="0"/>
      <w:autoSpaceDE w:val="0"/>
      <w:autoSpaceDN w:val="0"/>
      <w:adjustRightInd w:val="0"/>
      <w:textAlignment w:val="baseline"/>
    </w:pPr>
    <w:rPr>
      <w:rFonts w:eastAsia="MS Mincho"/>
      <w:lang w:eastAsia="en-GB"/>
    </w:rPr>
  </w:style>
  <w:style w:type="paragraph" w:customStyle="1" w:styleId="275">
    <w:name w:val="図表番号1"/>
    <w:basedOn w:val="1"/>
    <w:next w:val="1"/>
    <w:qFormat/>
    <w:uiPriority w:val="99"/>
    <w:pPr>
      <w:overflowPunct w:val="0"/>
      <w:autoSpaceDE w:val="0"/>
      <w:autoSpaceDN w:val="0"/>
      <w:adjustRightInd w:val="0"/>
      <w:spacing w:before="120" w:after="120"/>
      <w:textAlignment w:val="baseline"/>
    </w:pPr>
    <w:rPr>
      <w:rFonts w:eastAsia="MS Mincho"/>
      <w:b/>
      <w:lang w:eastAsia="en-GB"/>
    </w:rPr>
  </w:style>
  <w:style w:type="paragraph" w:customStyle="1" w:styleId="276">
    <w:name w:val="HO"/>
    <w:basedOn w:val="1"/>
    <w:qFormat/>
    <w:uiPriority w:val="0"/>
    <w:pPr>
      <w:overflowPunct w:val="0"/>
      <w:autoSpaceDE w:val="0"/>
      <w:autoSpaceDN w:val="0"/>
      <w:adjustRightInd w:val="0"/>
      <w:spacing w:after="0"/>
      <w:jc w:val="right"/>
      <w:textAlignment w:val="baseline"/>
    </w:pPr>
    <w:rPr>
      <w:rFonts w:eastAsia="MS Mincho"/>
      <w:b/>
      <w:lang w:eastAsia="en-GB"/>
    </w:rPr>
  </w:style>
  <w:style w:type="paragraph" w:customStyle="1" w:styleId="277">
    <w:name w:val="WP"/>
    <w:basedOn w:val="1"/>
    <w:qFormat/>
    <w:uiPriority w:val="0"/>
    <w:pPr>
      <w:overflowPunct w:val="0"/>
      <w:autoSpaceDE w:val="0"/>
      <w:autoSpaceDN w:val="0"/>
      <w:adjustRightInd w:val="0"/>
      <w:spacing w:after="0"/>
      <w:jc w:val="both"/>
      <w:textAlignment w:val="baseline"/>
    </w:pPr>
    <w:rPr>
      <w:rFonts w:eastAsia="MS Mincho"/>
      <w:lang w:eastAsia="en-GB"/>
    </w:rPr>
  </w:style>
  <w:style w:type="paragraph" w:customStyle="1" w:styleId="278">
    <w:name w:val="ZK"/>
    <w:qFormat/>
    <w:uiPriority w:val="0"/>
    <w:pPr>
      <w:spacing w:after="240" w:line="240" w:lineRule="atLeast"/>
      <w:ind w:left="1191" w:right="113" w:hanging="1191"/>
    </w:pPr>
    <w:rPr>
      <w:rFonts w:ascii="Times New Roman" w:hAnsi="Times New Roman" w:eastAsia="MS Mincho" w:cs="Times New Roman"/>
      <w:lang w:val="en-GB" w:eastAsia="en-US" w:bidi="ar-SA"/>
    </w:rPr>
  </w:style>
  <w:style w:type="paragraph" w:customStyle="1" w:styleId="279">
    <w:name w:val="ZC"/>
    <w:qFormat/>
    <w:uiPriority w:val="0"/>
    <w:pPr>
      <w:spacing w:line="360" w:lineRule="atLeast"/>
      <w:jc w:val="center"/>
    </w:pPr>
    <w:rPr>
      <w:rFonts w:ascii="Times New Roman" w:hAnsi="Times New Roman" w:eastAsia="MS Mincho" w:cs="Times New Roman"/>
      <w:lang w:val="en-GB" w:eastAsia="en-US" w:bidi="ar-SA"/>
    </w:rPr>
  </w:style>
  <w:style w:type="paragraph" w:customStyle="1" w:styleId="280">
    <w:name w:val="FooterCentred"/>
    <w:basedOn w:val="44"/>
    <w:qFormat/>
    <w:uiPriority w:val="0"/>
    <w:pPr>
      <w:tabs>
        <w:tab w:val="center" w:pos="4678"/>
        <w:tab w:val="right" w:pos="9356"/>
      </w:tabs>
      <w:overflowPunct w:val="0"/>
      <w:autoSpaceDE w:val="0"/>
      <w:autoSpaceDN w:val="0"/>
      <w:adjustRightInd w:val="0"/>
      <w:jc w:val="both"/>
      <w:textAlignment w:val="baseline"/>
    </w:pPr>
    <w:rPr>
      <w:rFonts w:ascii="Times New Roman" w:hAnsi="Times New Roman" w:eastAsia="MS Mincho"/>
      <w:b w:val="0"/>
      <w:i w:val="0"/>
      <w:sz w:val="20"/>
      <w:lang w:eastAsia="en-GB"/>
    </w:rPr>
  </w:style>
  <w:style w:type="paragraph" w:customStyle="1" w:styleId="281">
    <w:name w:val="Numbered List"/>
    <w:basedOn w:val="282"/>
    <w:link w:val="507"/>
    <w:qFormat/>
    <w:uiPriority w:val="0"/>
    <w:pPr>
      <w:tabs>
        <w:tab w:val="left" w:pos="360"/>
      </w:tabs>
      <w:ind w:left="360" w:hanging="360"/>
    </w:pPr>
  </w:style>
  <w:style w:type="paragraph" w:customStyle="1" w:styleId="282">
    <w:name w:val="Para1"/>
    <w:basedOn w:val="1"/>
    <w:qFormat/>
    <w:uiPriority w:val="0"/>
    <w:pPr>
      <w:overflowPunct w:val="0"/>
      <w:autoSpaceDE w:val="0"/>
      <w:autoSpaceDN w:val="0"/>
      <w:adjustRightInd w:val="0"/>
      <w:spacing w:before="120" w:after="120"/>
      <w:textAlignment w:val="baseline"/>
    </w:pPr>
    <w:rPr>
      <w:rFonts w:eastAsia="MS Mincho"/>
      <w:lang w:val="en-US" w:eastAsia="en-GB"/>
    </w:rPr>
  </w:style>
  <w:style w:type="paragraph" w:customStyle="1" w:styleId="283">
    <w:name w:val="Test step"/>
    <w:basedOn w:val="1"/>
    <w:qFormat/>
    <w:uiPriority w:val="0"/>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284">
    <w:name w:val="TableTitle"/>
    <w:basedOn w:val="53"/>
    <w:next w:val="53"/>
    <w:qFormat/>
    <w:uiPriority w:val="0"/>
    <w:pPr>
      <w:keepNext/>
      <w:keepLines/>
      <w:spacing w:after="60"/>
      <w:ind w:left="210"/>
      <w:jc w:val="center"/>
    </w:pPr>
    <w:rPr>
      <w:b/>
      <w:sz w:val="20"/>
      <w:lang w:eastAsia="en-GB"/>
    </w:rPr>
  </w:style>
  <w:style w:type="paragraph" w:customStyle="1" w:styleId="285">
    <w:name w:val="図表目次1"/>
    <w:basedOn w:val="1"/>
    <w:next w:val="1"/>
    <w:qFormat/>
    <w:uiPriority w:val="99"/>
    <w:pPr>
      <w:overflowPunct w:val="0"/>
      <w:autoSpaceDE w:val="0"/>
      <w:autoSpaceDN w:val="0"/>
      <w:adjustRightInd w:val="0"/>
      <w:ind w:left="400" w:hanging="400"/>
      <w:jc w:val="center"/>
      <w:textAlignment w:val="baseline"/>
    </w:pPr>
    <w:rPr>
      <w:rFonts w:eastAsia="MS Mincho"/>
      <w:b/>
      <w:lang w:eastAsia="en-GB"/>
    </w:rPr>
  </w:style>
  <w:style w:type="paragraph" w:customStyle="1" w:styleId="286">
    <w:name w:val="t2"/>
    <w:basedOn w:val="1"/>
    <w:qFormat/>
    <w:uiPriority w:val="0"/>
    <w:pPr>
      <w:overflowPunct w:val="0"/>
      <w:autoSpaceDE w:val="0"/>
      <w:autoSpaceDN w:val="0"/>
      <w:adjustRightInd w:val="0"/>
      <w:spacing w:after="0"/>
      <w:textAlignment w:val="baseline"/>
    </w:pPr>
    <w:rPr>
      <w:rFonts w:eastAsia="MS Mincho"/>
      <w:lang w:eastAsia="en-GB"/>
    </w:rPr>
  </w:style>
  <w:style w:type="paragraph" w:customStyle="1" w:styleId="287">
    <w:name w:val="Copyright"/>
    <w:basedOn w:val="1"/>
    <w:qFormat/>
    <w:uiPriority w:val="0"/>
    <w:pPr>
      <w:overflowPunct w:val="0"/>
      <w:autoSpaceDE w:val="0"/>
      <w:autoSpaceDN w:val="0"/>
      <w:adjustRightInd w:val="0"/>
      <w:spacing w:after="0"/>
      <w:jc w:val="center"/>
      <w:textAlignment w:val="baseline"/>
    </w:pPr>
    <w:rPr>
      <w:rFonts w:ascii="Arial" w:hAnsi="Arial" w:eastAsia="MS Mincho"/>
      <w:b/>
      <w:sz w:val="16"/>
      <w:lang w:eastAsia="ja-JP"/>
    </w:rPr>
  </w:style>
  <w:style w:type="paragraph" w:customStyle="1" w:styleId="288">
    <w:name w:val="Tdoc_table"/>
    <w:qFormat/>
    <w:uiPriority w:val="0"/>
    <w:pPr>
      <w:ind w:left="244" w:hanging="244"/>
    </w:pPr>
    <w:rPr>
      <w:rFonts w:ascii="Arial" w:hAnsi="Arial" w:eastAsia="宋体" w:cs="Times New Roman"/>
      <w:color w:val="000000"/>
      <w:lang w:val="en-GB" w:eastAsia="en-US" w:bidi="ar-SA"/>
    </w:rPr>
  </w:style>
  <w:style w:type="paragraph" w:customStyle="1" w:styleId="289">
    <w:name w:val="Heading 3.Underrubrik2.H3"/>
    <w:basedOn w:val="290"/>
    <w:next w:val="1"/>
    <w:qFormat/>
    <w:uiPriority w:val="0"/>
    <w:pPr>
      <w:spacing w:before="120"/>
      <w:outlineLvl w:val="2"/>
    </w:pPr>
    <w:rPr>
      <w:sz w:val="28"/>
    </w:rPr>
  </w:style>
  <w:style w:type="paragraph" w:customStyle="1" w:styleId="290">
    <w:name w:val="Heading 2.Head2A.2"/>
    <w:basedOn w:val="2"/>
    <w:next w:val="1"/>
    <w:qFormat/>
    <w:uiPriority w:val="0"/>
    <w:pPr>
      <w:pBdr>
        <w:top w:val="none" w:color="auto" w:sz="0" w:space="0"/>
      </w:pBdr>
      <w:overflowPunct w:val="0"/>
      <w:autoSpaceDE w:val="0"/>
      <w:autoSpaceDN w:val="0"/>
      <w:adjustRightInd w:val="0"/>
      <w:spacing w:before="180"/>
      <w:textAlignment w:val="baseline"/>
      <w:outlineLvl w:val="1"/>
    </w:pPr>
    <w:rPr>
      <w:sz w:val="32"/>
      <w:lang w:eastAsia="es-ES"/>
    </w:rPr>
  </w:style>
  <w:style w:type="paragraph" w:customStyle="1" w:styleId="291">
    <w:name w:val="Title Text"/>
    <w:basedOn w:val="1"/>
    <w:next w:val="1"/>
    <w:qFormat/>
    <w:uiPriority w:val="0"/>
    <w:pPr>
      <w:overflowPunct w:val="0"/>
      <w:autoSpaceDE w:val="0"/>
      <w:autoSpaceDN w:val="0"/>
      <w:adjustRightInd w:val="0"/>
      <w:spacing w:after="220"/>
      <w:textAlignment w:val="baseline"/>
    </w:pPr>
    <w:rPr>
      <w:rFonts w:eastAsia="MS Mincho"/>
      <w:b/>
      <w:lang w:val="en-US" w:eastAsia="en-GB"/>
    </w:rPr>
  </w:style>
  <w:style w:type="paragraph" w:customStyle="1" w:styleId="292">
    <w:name w:val="Überschrift 2.Head2A.2"/>
    <w:basedOn w:val="2"/>
    <w:next w:val="1"/>
    <w:qFormat/>
    <w:uiPriority w:val="0"/>
    <w:pPr>
      <w:pBdr>
        <w:top w:val="none" w:color="auto" w:sz="0" w:space="0"/>
      </w:pBdr>
      <w:overflowPunct w:val="0"/>
      <w:autoSpaceDE w:val="0"/>
      <w:autoSpaceDN w:val="0"/>
      <w:adjustRightInd w:val="0"/>
      <w:spacing w:before="180"/>
      <w:textAlignment w:val="baseline"/>
      <w:outlineLvl w:val="1"/>
    </w:pPr>
    <w:rPr>
      <w:rFonts w:eastAsia="MS Mincho"/>
      <w:sz w:val="32"/>
      <w:lang w:eastAsia="de-DE"/>
    </w:rPr>
  </w:style>
  <w:style w:type="paragraph" w:customStyle="1" w:styleId="293">
    <w:name w:val="Überschrift 3.h3.H3.Underrubrik2"/>
    <w:basedOn w:val="3"/>
    <w:next w:val="1"/>
    <w:qFormat/>
    <w:uiPriority w:val="0"/>
    <w:pPr>
      <w:overflowPunct w:val="0"/>
      <w:autoSpaceDE w:val="0"/>
      <w:autoSpaceDN w:val="0"/>
      <w:adjustRightInd w:val="0"/>
      <w:spacing w:before="120"/>
      <w:textAlignment w:val="baseline"/>
      <w:outlineLvl w:val="2"/>
    </w:pPr>
    <w:rPr>
      <w:rFonts w:eastAsia="MS Mincho"/>
      <w:sz w:val="28"/>
      <w:lang w:eastAsia="de-DE"/>
    </w:rPr>
  </w:style>
  <w:style w:type="paragraph" w:customStyle="1" w:styleId="294">
    <w:name w:val="Bullets"/>
    <w:basedOn w:val="30"/>
    <w:qFormat/>
    <w:uiPriority w:val="0"/>
    <w:pPr>
      <w:widowControl w:val="0"/>
      <w:ind w:left="283" w:hanging="283"/>
    </w:pPr>
    <w:rPr>
      <w:lang w:eastAsia="de-DE"/>
    </w:rPr>
  </w:style>
  <w:style w:type="paragraph" w:customStyle="1" w:styleId="295">
    <w:name w:val="样式 样式 标题 1 + 两端对齐 段前: 0.3 行 段后: 0.3 行 行距: 单倍行距 + 段前: 0.2 行 段后: ..."/>
    <w:basedOn w:val="1"/>
    <w:qFormat/>
    <w:uiPriority w:val="0"/>
    <w:pPr>
      <w:keepNext/>
      <w:tabs>
        <w:tab w:val="left" w:pos="0"/>
      </w:tabs>
      <w:overflowPunct w:val="0"/>
      <w:autoSpaceDE w:val="0"/>
      <w:autoSpaceDN w:val="0"/>
      <w:adjustRightInd w:val="0"/>
      <w:spacing w:beforeLines="20" w:afterLines="10"/>
      <w:ind w:right="284"/>
      <w:jc w:val="both"/>
      <w:textAlignment w:val="baseline"/>
      <w:outlineLvl w:val="0"/>
    </w:pPr>
    <w:rPr>
      <w:rFonts w:ascii="Arial" w:hAnsi="Arial" w:cs="宋体"/>
      <w:b/>
      <w:bCs/>
      <w:sz w:val="28"/>
      <w:lang w:val="en-US" w:eastAsia="zh-CN"/>
    </w:rPr>
  </w:style>
  <w:style w:type="paragraph" w:customStyle="1" w:styleId="296">
    <w:name w:val="Normal + Arial"/>
    <w:basedOn w:val="1"/>
    <w:qFormat/>
    <w:uiPriority w:val="0"/>
    <w:pPr>
      <w:keepNext/>
      <w:keepLines/>
      <w:overflowPunct w:val="0"/>
      <w:autoSpaceDE w:val="0"/>
      <w:autoSpaceDN w:val="0"/>
      <w:adjustRightInd w:val="0"/>
      <w:spacing w:after="0"/>
      <w:ind w:right="134"/>
      <w:jc w:val="right"/>
      <w:textAlignment w:val="baseline"/>
    </w:pPr>
    <w:rPr>
      <w:rFonts w:ascii="Arial" w:hAnsi="Arial" w:cs="Arial"/>
      <w:sz w:val="18"/>
      <w:szCs w:val="18"/>
      <w:lang w:val="en-US" w:eastAsia="ko-KR"/>
    </w:rPr>
  </w:style>
  <w:style w:type="paragraph" w:customStyle="1" w:styleId="297">
    <w:name w:val="Style TAC +"/>
    <w:basedOn w:val="75"/>
    <w:next w:val="75"/>
    <w:link w:val="298"/>
    <w:qFormat/>
    <w:uiPriority w:val="0"/>
    <w:pPr>
      <w:overflowPunct w:val="0"/>
      <w:autoSpaceDE w:val="0"/>
      <w:autoSpaceDN w:val="0"/>
      <w:adjustRightInd w:val="0"/>
      <w:textAlignment w:val="baseline"/>
    </w:pPr>
    <w:rPr>
      <w:rFonts w:eastAsia="Malgun Gothic"/>
      <w:kern w:val="2"/>
    </w:rPr>
  </w:style>
  <w:style w:type="character" w:customStyle="1" w:styleId="298">
    <w:name w:val="Style TAC + Char"/>
    <w:link w:val="297"/>
    <w:qFormat/>
    <w:uiPriority w:val="0"/>
    <w:rPr>
      <w:rFonts w:ascii="Arial" w:hAnsi="Arial" w:eastAsia="Malgun Gothic"/>
      <w:kern w:val="2"/>
      <w:sz w:val="18"/>
      <w:lang w:val="en-GB" w:eastAsia="en-US"/>
    </w:rPr>
  </w:style>
  <w:style w:type="character" w:customStyle="1" w:styleId="299">
    <w:name w:val="h4 Char3"/>
    <w:qFormat/>
    <w:uiPriority w:val="0"/>
    <w:rPr>
      <w:rFonts w:ascii="Arial" w:hAnsi="Arial"/>
      <w:sz w:val="24"/>
      <w:lang w:val="en-GB" w:eastAsia="en-GB" w:bidi="ar-SA"/>
    </w:rPr>
  </w:style>
  <w:style w:type="character" w:customStyle="1" w:styleId="300">
    <w:name w:val="h5 Char4"/>
    <w:qFormat/>
    <w:uiPriority w:val="0"/>
    <w:rPr>
      <w:rFonts w:ascii="Arial" w:hAnsi="Arial"/>
      <w:sz w:val="22"/>
      <w:lang w:val="en-GB" w:eastAsia="en-GB" w:bidi="ar-SA"/>
    </w:rPr>
  </w:style>
  <w:style w:type="paragraph" w:customStyle="1" w:styleId="301">
    <w:name w:val="Default"/>
    <w:qFormat/>
    <w:uiPriority w:val="0"/>
    <w:pPr>
      <w:widowControl w:val="0"/>
      <w:autoSpaceDE w:val="0"/>
      <w:autoSpaceDN w:val="0"/>
      <w:adjustRightInd w:val="0"/>
    </w:pPr>
    <w:rPr>
      <w:rFonts w:ascii="Arial" w:hAnsi="Arial" w:eastAsia="Malgun Gothic" w:cs="Arial"/>
      <w:color w:val="000000"/>
      <w:sz w:val="24"/>
      <w:szCs w:val="24"/>
      <w:lang w:val="en-US" w:eastAsia="ja-JP" w:bidi="ar-SA"/>
    </w:rPr>
  </w:style>
  <w:style w:type="character" w:customStyle="1" w:styleId="302">
    <w:name w:val="B1 Zchn"/>
    <w:qFormat/>
    <w:uiPriority w:val="0"/>
    <w:rPr>
      <w:rFonts w:ascii="Times New Roman" w:hAnsi="Times New Roman"/>
      <w:lang w:val="en-GB"/>
    </w:rPr>
  </w:style>
  <w:style w:type="table" w:customStyle="1" w:styleId="303">
    <w:name w:val="Table Grid4"/>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04">
    <w:name w:val="3GPP Normal Text"/>
    <w:basedOn w:val="30"/>
    <w:link w:val="305"/>
    <w:qFormat/>
    <w:uiPriority w:val="0"/>
    <w:pPr>
      <w:ind w:hanging="22"/>
      <w:jc w:val="both"/>
    </w:pPr>
    <w:rPr>
      <w:rFonts w:ascii="Arial" w:hAnsi="Arial" w:cs="Arial"/>
      <w:sz w:val="24"/>
      <w:szCs w:val="24"/>
      <w:lang w:val="en-US" w:eastAsia="en-US"/>
    </w:rPr>
  </w:style>
  <w:style w:type="character" w:customStyle="1" w:styleId="305">
    <w:name w:val="3GPP Normal Text Char"/>
    <w:link w:val="304"/>
    <w:qFormat/>
    <w:uiPriority w:val="0"/>
    <w:rPr>
      <w:rFonts w:ascii="Arial" w:hAnsi="Arial" w:eastAsia="MS Mincho" w:cs="Arial"/>
      <w:sz w:val="24"/>
      <w:szCs w:val="24"/>
      <w:lang w:val="en-US" w:eastAsia="en-US"/>
    </w:rPr>
  </w:style>
  <w:style w:type="character" w:customStyle="1" w:styleId="306">
    <w:name w:val="apple-converted-space"/>
    <w:qFormat/>
    <w:uiPriority w:val="0"/>
  </w:style>
  <w:style w:type="paragraph" w:customStyle="1" w:styleId="307">
    <w:name w:val="H5 3GPP"/>
    <w:basedOn w:val="1"/>
    <w:link w:val="308"/>
    <w:qFormat/>
    <w:uiPriority w:val="0"/>
    <w:pPr>
      <w:keepNext/>
      <w:keepLines/>
      <w:overflowPunct w:val="0"/>
      <w:autoSpaceDE w:val="0"/>
      <w:autoSpaceDN w:val="0"/>
      <w:adjustRightInd w:val="0"/>
      <w:spacing w:before="120"/>
      <w:ind w:left="1134" w:hanging="1134"/>
      <w:textAlignment w:val="baseline"/>
      <w:outlineLvl w:val="2"/>
    </w:pPr>
    <w:rPr>
      <w:rFonts w:ascii="Arial" w:hAnsi="Arial"/>
      <w:snapToGrid w:val="0"/>
      <w:sz w:val="22"/>
      <w:szCs w:val="22"/>
    </w:rPr>
  </w:style>
  <w:style w:type="character" w:customStyle="1" w:styleId="308">
    <w:name w:val="H5 3GPP Char"/>
    <w:basedOn w:val="61"/>
    <w:link w:val="307"/>
    <w:qFormat/>
    <w:uiPriority w:val="0"/>
    <w:rPr>
      <w:rFonts w:ascii="Arial" w:hAnsi="Arial"/>
      <w:snapToGrid w:val="0"/>
      <w:sz w:val="22"/>
      <w:szCs w:val="22"/>
      <w:lang w:val="en-GB" w:eastAsia="en-US"/>
    </w:rPr>
  </w:style>
  <w:style w:type="character" w:customStyle="1" w:styleId="309">
    <w:name w:val="副标题 字符"/>
    <w:basedOn w:val="61"/>
    <w:link w:val="47"/>
    <w:qFormat/>
    <w:uiPriority w:val="11"/>
    <w:rPr>
      <w:rFonts w:asciiTheme="majorHAnsi" w:hAnsiTheme="majorHAnsi" w:cstheme="majorBidi"/>
      <w:b/>
      <w:bCs/>
      <w:kern w:val="28"/>
      <w:sz w:val="32"/>
      <w:szCs w:val="32"/>
      <w:lang w:val="en-GB" w:eastAsia="ko-KR"/>
    </w:rPr>
  </w:style>
  <w:style w:type="paragraph" w:customStyle="1" w:styleId="310">
    <w:name w:val="修订2"/>
    <w:hidden/>
    <w:semiHidden/>
    <w:qFormat/>
    <w:uiPriority w:val="0"/>
    <w:rPr>
      <w:rFonts w:ascii="Times New Roman" w:hAnsi="Times New Roman" w:eastAsia="Batang" w:cs="Times New Roman"/>
      <w:lang w:val="en-GB" w:eastAsia="en-US" w:bidi="ar-SA"/>
    </w:rPr>
  </w:style>
  <w:style w:type="character" w:customStyle="1" w:styleId="311">
    <w:name w:val="Heading 9 Char1"/>
    <w:basedOn w:val="61"/>
    <w:qFormat/>
    <w:uiPriority w:val="0"/>
    <w:rPr>
      <w:rFonts w:asciiTheme="majorHAnsi" w:hAnsiTheme="majorHAnsi" w:eastAsiaTheme="majorEastAsia" w:cstheme="majorBidi"/>
      <w:i/>
      <w:iCs/>
      <w:color w:val="262626" w:themeColor="text1" w:themeTint="D9"/>
      <w:sz w:val="21"/>
      <w:szCs w:val="21"/>
      <w:lang w:val="en-GB"/>
      <w14:textFill>
        <w14:solidFill>
          <w14:schemeClr w14:val="tx1">
            <w14:lumMod w14:val="85000"/>
            <w14:lumOff w14:val="15000"/>
          </w14:schemeClr>
        </w14:solidFill>
      </w14:textFill>
    </w:rPr>
  </w:style>
  <w:style w:type="paragraph" w:customStyle="1" w:styleId="312">
    <w:name w:val="Subtitle1"/>
    <w:basedOn w:val="1"/>
    <w:next w:val="1"/>
    <w:qFormat/>
    <w:uiPriority w:val="11"/>
    <w:pPr>
      <w:overflowPunct w:val="0"/>
      <w:autoSpaceDE w:val="0"/>
      <w:autoSpaceDN w:val="0"/>
      <w:adjustRightInd w:val="0"/>
      <w:spacing w:before="240" w:after="60" w:line="312" w:lineRule="auto"/>
      <w:jc w:val="center"/>
      <w:textAlignment w:val="baseline"/>
      <w:outlineLvl w:val="1"/>
    </w:pPr>
    <w:rPr>
      <w:rFonts w:ascii="Calibri Light" w:hAnsi="Calibri Light"/>
      <w:b/>
      <w:bCs/>
      <w:kern w:val="28"/>
      <w:sz w:val="32"/>
      <w:szCs w:val="32"/>
      <w:lang w:eastAsia="ko-KR"/>
    </w:rPr>
  </w:style>
  <w:style w:type="character" w:customStyle="1" w:styleId="313">
    <w:name w:val="Subtitle Char1"/>
    <w:qFormat/>
    <w:uiPriority w:val="0"/>
    <w:rPr>
      <w:rFonts w:ascii="Calibri" w:hAnsi="Calibri" w:eastAsia="宋体" w:cs="Arial"/>
      <w:color w:val="5A5A5A"/>
      <w:spacing w:val="15"/>
      <w:sz w:val="22"/>
      <w:szCs w:val="22"/>
      <w:lang w:val="en-GB" w:eastAsia="en-US"/>
    </w:rPr>
  </w:style>
  <w:style w:type="table" w:customStyle="1" w:styleId="314">
    <w:name w:val="Table Grid11"/>
    <w:basedOn w:val="59"/>
    <w:qFormat/>
    <w:uiPriority w:val="39"/>
    <w:rPr>
      <w:rFonts w:ascii="Calibri" w:hAnsi="Calibri" w:eastAsia="宋体"/>
      <w:sz w:val="22"/>
      <w:szCs w:val="22"/>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315">
    <w:name w:val="Intense Quote"/>
    <w:basedOn w:val="1"/>
    <w:next w:val="1"/>
    <w:link w:val="316"/>
    <w:qFormat/>
    <w:uiPriority w:val="30"/>
    <w:pPr>
      <w:pBdr>
        <w:top w:val="single" w:color="4F81BD" w:themeColor="accent1" w:sz="4" w:space="10"/>
        <w:bottom w:val="single" w:color="4F81BD" w:themeColor="accent1" w:sz="4" w:space="10"/>
      </w:pBdr>
      <w:overflowPunct w:val="0"/>
      <w:autoSpaceDE w:val="0"/>
      <w:autoSpaceDN w:val="0"/>
      <w:adjustRightInd w:val="0"/>
      <w:spacing w:before="360" w:after="360"/>
      <w:ind w:left="864" w:right="864"/>
      <w:jc w:val="center"/>
      <w:textAlignment w:val="baseline"/>
    </w:pPr>
    <w:rPr>
      <w:i/>
      <w:iCs/>
      <w:color w:val="4F81BD" w:themeColor="accent1"/>
      <w14:textFill>
        <w14:solidFill>
          <w14:schemeClr w14:val="accent1"/>
        </w14:solidFill>
      </w14:textFill>
    </w:rPr>
  </w:style>
  <w:style w:type="character" w:customStyle="1" w:styleId="316">
    <w:name w:val="明显引用 字符"/>
    <w:basedOn w:val="61"/>
    <w:link w:val="315"/>
    <w:qFormat/>
    <w:uiPriority w:val="30"/>
    <w:rPr>
      <w:rFonts w:ascii="Times New Roman" w:hAnsi="Times New Roman"/>
      <w:i/>
      <w:iCs/>
      <w:color w:val="4F81BD" w:themeColor="accent1"/>
      <w:lang w:val="en-GB" w:eastAsia="en-US"/>
      <w14:textFill>
        <w14:solidFill>
          <w14:schemeClr w14:val="accent1"/>
        </w14:solidFill>
      </w14:textFill>
    </w:rPr>
  </w:style>
  <w:style w:type="paragraph" w:customStyle="1" w:styleId="317">
    <w:name w:val="修订3"/>
    <w:hidden/>
    <w:semiHidden/>
    <w:qFormat/>
    <w:uiPriority w:val="99"/>
    <w:rPr>
      <w:rFonts w:ascii="Times New Roman" w:hAnsi="Times New Roman" w:eastAsia="Batang" w:cs="Times New Roman"/>
      <w:lang w:val="en-GB" w:eastAsia="en-US" w:bidi="ar-SA"/>
    </w:rPr>
  </w:style>
  <w:style w:type="table" w:customStyle="1" w:styleId="318">
    <w:name w:val="Table Grid5"/>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9">
    <w:name w:val="Tabellengitternetz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0">
    <w:name w:val="Tabellengitternetz2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1">
    <w:name w:val="Tabellengitternetz3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2">
    <w:name w:val="Tabellengitternetz4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3">
    <w:name w:val="Tabellengitternetz5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4">
    <w:name w:val="Tabellengitternetz6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5">
    <w:name w:val="Tabellengitternetz7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6">
    <w:name w:val="Tabellengitternetz8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7">
    <w:name w:val="Tabellengitternetz9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8">
    <w:name w:val="Table Grid21"/>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9">
    <w:name w:val="Table Grid31"/>
    <w:basedOn w:val="59"/>
    <w:qFormat/>
    <w:uiPriority w:val="0"/>
    <w:pPr>
      <w:overflowPunct w:val="0"/>
      <w:autoSpaceDE w:val="0"/>
      <w:autoSpaceDN w:val="0"/>
      <w:adjustRightInd w:val="0"/>
      <w:spacing w:after="180"/>
      <w:textAlignment w:val="baseline"/>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0">
    <w:name w:val="Table Grid41"/>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1">
    <w:name w:val="Table Grid6"/>
    <w:basedOn w:val="59"/>
    <w:qFormat/>
    <w:uiPriority w:val="39"/>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2">
    <w:name w:val="Table Grid12"/>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3">
    <w:name w:val="Tabellengitternetz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4">
    <w:name w:val="Tabellengitternetz2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5">
    <w:name w:val="Tabellengitternetz3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6">
    <w:name w:val="Tabellengitternetz4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7">
    <w:name w:val="Tabellengitternetz5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8">
    <w:name w:val="Tabellengitternetz6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9">
    <w:name w:val="Tabellengitternetz7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0">
    <w:name w:val="Tabellengitternetz8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1">
    <w:name w:val="Tabellengitternetz9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2">
    <w:name w:val="Table Grid22"/>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3">
    <w:name w:val="Table Grid32"/>
    <w:basedOn w:val="59"/>
    <w:qFormat/>
    <w:uiPriority w:val="0"/>
    <w:pPr>
      <w:overflowPunct w:val="0"/>
      <w:autoSpaceDE w:val="0"/>
      <w:autoSpaceDN w:val="0"/>
      <w:adjustRightInd w:val="0"/>
      <w:spacing w:after="180"/>
      <w:textAlignment w:val="baseline"/>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4">
    <w:name w:val="Table Grid42"/>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45">
    <w:name w:val="副标题1"/>
    <w:basedOn w:val="1"/>
    <w:next w:val="1"/>
    <w:qFormat/>
    <w:uiPriority w:val="11"/>
    <w:pPr>
      <w:overflowPunct w:val="0"/>
      <w:autoSpaceDE w:val="0"/>
      <w:autoSpaceDN w:val="0"/>
      <w:adjustRightInd w:val="0"/>
      <w:spacing w:before="240" w:after="60" w:line="312" w:lineRule="auto"/>
      <w:jc w:val="center"/>
      <w:textAlignment w:val="baseline"/>
      <w:outlineLvl w:val="1"/>
    </w:pPr>
    <w:rPr>
      <w:rFonts w:ascii="Calibri Light" w:hAnsi="Calibri Light"/>
      <w:b/>
      <w:bCs/>
      <w:kern w:val="28"/>
      <w:sz w:val="32"/>
      <w:szCs w:val="32"/>
      <w:lang w:eastAsia="ko-KR"/>
    </w:rPr>
  </w:style>
  <w:style w:type="character" w:customStyle="1" w:styleId="346">
    <w:name w:val="副标题 Char1"/>
    <w:basedOn w:val="61"/>
    <w:qFormat/>
    <w:uiPriority w:val="0"/>
    <w:rPr>
      <w:rFonts w:eastAsia="宋体" w:asciiTheme="majorHAnsi" w:hAnsiTheme="majorHAnsi" w:cstheme="majorBidi"/>
      <w:b/>
      <w:bCs/>
      <w:kern w:val="28"/>
      <w:sz w:val="32"/>
      <w:szCs w:val="32"/>
      <w:lang w:val="en-GB" w:eastAsia="en-US"/>
    </w:rPr>
  </w:style>
  <w:style w:type="table" w:customStyle="1" w:styleId="347">
    <w:name w:val="Table Grid111"/>
    <w:basedOn w:val="59"/>
    <w:qFormat/>
    <w:uiPriority w:val="39"/>
    <w:rPr>
      <w:rFonts w:ascii="Calibri" w:hAnsi="Calibri" w:eastAsia="宋体"/>
      <w:sz w:val="22"/>
      <w:szCs w:val="22"/>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48">
    <w:name w:val="明显引用1"/>
    <w:basedOn w:val="1"/>
    <w:next w:val="1"/>
    <w:qFormat/>
    <w:uiPriority w:val="30"/>
    <w:pPr>
      <w:pBdr>
        <w:top w:val="single" w:color="5B9BD5" w:sz="4" w:space="10"/>
        <w:bottom w:val="single" w:color="5B9BD5" w:sz="4" w:space="10"/>
      </w:pBdr>
      <w:overflowPunct w:val="0"/>
      <w:autoSpaceDE w:val="0"/>
      <w:autoSpaceDN w:val="0"/>
      <w:adjustRightInd w:val="0"/>
      <w:spacing w:before="360" w:after="360"/>
      <w:ind w:left="864" w:right="864"/>
      <w:jc w:val="center"/>
      <w:textAlignment w:val="baseline"/>
    </w:pPr>
    <w:rPr>
      <w:i/>
      <w:iCs/>
      <w:color w:val="5B9BD5"/>
    </w:rPr>
  </w:style>
  <w:style w:type="character" w:customStyle="1" w:styleId="349">
    <w:name w:val="明显引用 Char1"/>
    <w:basedOn w:val="61"/>
    <w:qFormat/>
    <w:uiPriority w:val="30"/>
    <w:rPr>
      <w:rFonts w:ascii="Times New Roman" w:hAnsi="Times New Roman"/>
      <w:i/>
      <w:iCs/>
      <w:color w:val="4F81BD" w:themeColor="accent1"/>
      <w:lang w:val="en-GB" w:eastAsia="en-US"/>
      <w14:textFill>
        <w14:solidFill>
          <w14:schemeClr w14:val="accent1"/>
        </w14:solidFill>
      </w14:textFill>
    </w:rPr>
  </w:style>
  <w:style w:type="table" w:customStyle="1" w:styleId="350">
    <w:name w:val="Table Grid112"/>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1">
    <w:name w:val="Tabellengitternetz1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2">
    <w:name w:val="Tabellengitternetz2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3">
    <w:name w:val="Tabellengitternetz3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4">
    <w:name w:val="Tabellengitternetz4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5">
    <w:name w:val="Tabellengitternetz5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6">
    <w:name w:val="Tabellengitternetz6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7">
    <w:name w:val="Tabellengitternetz7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8">
    <w:name w:val="Tabellengitternetz8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9">
    <w:name w:val="Tabellengitternetz9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0">
    <w:name w:val="Table Grid211"/>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1">
    <w:name w:val="Table Grid311"/>
    <w:basedOn w:val="59"/>
    <w:qFormat/>
    <w:uiPriority w:val="0"/>
    <w:pPr>
      <w:overflowPunct w:val="0"/>
      <w:autoSpaceDE w:val="0"/>
      <w:autoSpaceDN w:val="0"/>
      <w:adjustRightInd w:val="0"/>
      <w:spacing w:after="180"/>
      <w:textAlignment w:val="baseline"/>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2">
    <w:name w:val="Table Grid411"/>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63">
    <w:name w:val="Intense Quote1"/>
    <w:basedOn w:val="1"/>
    <w:next w:val="1"/>
    <w:qFormat/>
    <w:uiPriority w:val="30"/>
    <w:pPr>
      <w:pBdr>
        <w:top w:val="single" w:color="5B9BD5" w:sz="4" w:space="10"/>
        <w:bottom w:val="single" w:color="5B9BD5" w:sz="4" w:space="10"/>
      </w:pBdr>
      <w:overflowPunct w:val="0"/>
      <w:autoSpaceDE w:val="0"/>
      <w:autoSpaceDN w:val="0"/>
      <w:adjustRightInd w:val="0"/>
      <w:spacing w:before="360" w:after="360"/>
      <w:ind w:left="864" w:right="864"/>
      <w:jc w:val="center"/>
      <w:textAlignment w:val="baseline"/>
    </w:pPr>
    <w:rPr>
      <w:i/>
      <w:iCs/>
      <w:color w:val="5B9BD5"/>
    </w:rPr>
  </w:style>
  <w:style w:type="character" w:customStyle="1" w:styleId="364">
    <w:name w:val="Subtitle Char2"/>
    <w:basedOn w:val="61"/>
    <w:qFormat/>
    <w:uiPriority w:val="0"/>
    <w:rPr>
      <w:rFonts w:asciiTheme="minorHAnsi" w:hAnsiTheme="minorHAnsi" w:eastAsiaTheme="minorEastAsia" w:cstheme="minorBidi"/>
      <w:color w:val="595959" w:themeColor="text1" w:themeTint="A6"/>
      <w:spacing w:val="15"/>
      <w:sz w:val="22"/>
      <w:szCs w:val="22"/>
      <w:lang w:val="en-GB" w:eastAsia="en-US"/>
      <w14:textFill>
        <w14:solidFill>
          <w14:schemeClr w14:val="tx1">
            <w14:lumMod w14:val="65000"/>
            <w14:lumOff w14:val="35000"/>
          </w14:schemeClr>
        </w14:solidFill>
      </w14:textFill>
    </w:rPr>
  </w:style>
  <w:style w:type="character" w:customStyle="1" w:styleId="365">
    <w:name w:val="Intense Quote Char1"/>
    <w:basedOn w:val="61"/>
    <w:qFormat/>
    <w:uiPriority w:val="30"/>
    <w:rPr>
      <w:rFonts w:ascii="Times New Roman" w:hAnsi="Times New Roman"/>
      <w:i/>
      <w:iCs/>
      <w:color w:val="4F81BD" w:themeColor="accent1"/>
      <w:lang w:val="en-GB" w:eastAsia="en-US"/>
      <w14:textFill>
        <w14:solidFill>
          <w14:schemeClr w14:val="accent1"/>
        </w14:solidFill>
      </w14:textFill>
    </w:rPr>
  </w:style>
  <w:style w:type="table" w:customStyle="1" w:styleId="366">
    <w:name w:val="Table Grid7"/>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7">
    <w:name w:val="Table Grid13"/>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8">
    <w:name w:val="Tabellengitternetz1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9">
    <w:name w:val="Tabellengitternetz2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0">
    <w:name w:val="Tabellengitternetz3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1">
    <w:name w:val="Tabellengitternetz4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2">
    <w:name w:val="Tabellengitternetz5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3">
    <w:name w:val="Tabellengitternetz6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4">
    <w:name w:val="Tabellengitternetz7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5">
    <w:name w:val="Tabellengitternetz8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6">
    <w:name w:val="Tabellengitternetz9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7">
    <w:name w:val="Table Grid23"/>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8">
    <w:name w:val="Table Grid33"/>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9">
    <w:name w:val="Table Grid43"/>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0">
    <w:name w:val="Table Grid51"/>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1">
    <w:name w:val="Table Grid61"/>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2">
    <w:name w:val="Table Grid121"/>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3">
    <w:name w:val="Tabellengitternetz12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4">
    <w:name w:val="Tabellengitternetz22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5">
    <w:name w:val="Tabellengitternetz32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6">
    <w:name w:val="Tabellengitternetz42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7">
    <w:name w:val="Tabellengitternetz52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8">
    <w:name w:val="Tabellengitternetz62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9">
    <w:name w:val="Tabellengitternetz72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0">
    <w:name w:val="Tabellengitternetz82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1">
    <w:name w:val="Tabellengitternetz92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2">
    <w:name w:val="Table Grid221"/>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3">
    <w:name w:val="Table Grid321"/>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4">
    <w:name w:val="Table Grid421"/>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5">
    <w:name w:val="Table Grid1111"/>
    <w:basedOn w:val="59"/>
    <w:qFormat/>
    <w:uiPriority w:val="39"/>
    <w:rPr>
      <w:rFonts w:ascii="Calibri" w:hAnsi="Calibri" w:eastAsia="宋体"/>
      <w:sz w:val="22"/>
      <w:szCs w:val="22"/>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6">
    <w:name w:val="Table Grid8"/>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7">
    <w:name w:val="Table Grid14"/>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8">
    <w:name w:val="Tabellengitternetz1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9">
    <w:name w:val="Tabellengitternetz2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0">
    <w:name w:val="Tabellengitternetz3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1">
    <w:name w:val="Tabellengitternetz4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2">
    <w:name w:val="Tabellengitternetz5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3">
    <w:name w:val="Tabellengitternetz6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4">
    <w:name w:val="Tabellengitternetz7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5">
    <w:name w:val="Tabellengitternetz8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6">
    <w:name w:val="Tabellengitternetz9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7">
    <w:name w:val="Table Grid24"/>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8">
    <w:name w:val="Table Grid34"/>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9">
    <w:name w:val="Table Grid44"/>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10">
    <w:name w:val="Table Grid52"/>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11">
    <w:name w:val="Table Grid113"/>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12">
    <w:name w:val="Tabellengitternetz1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13">
    <w:name w:val="Tabellengitternetz2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14">
    <w:name w:val="Tabellengitternetz3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15">
    <w:name w:val="Tabellengitternetz4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16">
    <w:name w:val="Tabellengitternetz5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17">
    <w:name w:val="Tabellengitternetz6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18">
    <w:name w:val="Tabellengitternetz7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19">
    <w:name w:val="Tabellengitternetz8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20">
    <w:name w:val="Tabellengitternetz9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21">
    <w:name w:val="Table Grid212"/>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22">
    <w:name w:val="Table Grid312"/>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23">
    <w:name w:val="Table Grid412"/>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24">
    <w:name w:val="Table Grid62"/>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25">
    <w:name w:val="Table Grid122"/>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26">
    <w:name w:val="Tabellengitternetz12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27">
    <w:name w:val="Tabellengitternetz22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28">
    <w:name w:val="Tabellengitternetz32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29">
    <w:name w:val="Tabellengitternetz42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30">
    <w:name w:val="Tabellengitternetz52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31">
    <w:name w:val="Tabellengitternetz62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32">
    <w:name w:val="Tabellengitternetz72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33">
    <w:name w:val="Tabellengitternetz82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34">
    <w:name w:val="Tabellengitternetz92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35">
    <w:name w:val="Table Grid222"/>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36">
    <w:name w:val="Table Grid322"/>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37">
    <w:name w:val="Table Grid422"/>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38">
    <w:name w:val="Table Grid1121"/>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39">
    <w:name w:val="Tabellengitternetz11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40">
    <w:name w:val="Tabellengitternetz21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41">
    <w:name w:val="Tabellengitternetz31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42">
    <w:name w:val="Tabellengitternetz41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43">
    <w:name w:val="Tabellengitternetz51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44">
    <w:name w:val="Tabellengitternetz61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45">
    <w:name w:val="Tabellengitternetz71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46">
    <w:name w:val="Tabellengitternetz81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47">
    <w:name w:val="Tabellengitternetz91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48">
    <w:name w:val="Table Grid2111"/>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49">
    <w:name w:val="Table Grid3111"/>
    <w:basedOn w:val="59"/>
    <w:qFormat/>
    <w:uiPriority w:val="0"/>
    <w:pPr>
      <w:overflowPunct w:val="0"/>
      <w:autoSpaceDE w:val="0"/>
      <w:autoSpaceDN w:val="0"/>
      <w:adjustRightInd w:val="0"/>
      <w:spacing w:after="180"/>
      <w:textAlignment w:val="baseline"/>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50">
    <w:name w:val="Table Grid4111"/>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51">
    <w:name w:val="Table Grid9"/>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52">
    <w:name w:val="Table Grid15"/>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53">
    <w:name w:val="Tabellengitternetz1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54">
    <w:name w:val="Tabellengitternetz2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55">
    <w:name w:val="Tabellengitternetz3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56">
    <w:name w:val="Tabellengitternetz4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57">
    <w:name w:val="Tabellengitternetz5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58">
    <w:name w:val="Tabellengitternetz6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59">
    <w:name w:val="Tabellengitternetz7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60">
    <w:name w:val="Tabellengitternetz8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61">
    <w:name w:val="Tabellengitternetz9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62">
    <w:name w:val="Table Grid25"/>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63">
    <w:name w:val="Table Grid35"/>
    <w:basedOn w:val="59"/>
    <w:qFormat/>
    <w:uiPriority w:val="0"/>
    <w:pPr>
      <w:overflowPunct w:val="0"/>
      <w:autoSpaceDE w:val="0"/>
      <w:autoSpaceDN w:val="0"/>
      <w:adjustRightInd w:val="0"/>
      <w:spacing w:after="180"/>
      <w:textAlignment w:val="baseline"/>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64">
    <w:name w:val="Table Grid45"/>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65">
    <w:name w:val="Table Grid114"/>
    <w:basedOn w:val="59"/>
    <w:qFormat/>
    <w:uiPriority w:val="39"/>
    <w:rPr>
      <w:rFonts w:ascii="Calibri" w:hAnsi="Calibri" w:eastAsia="宋体"/>
      <w:sz w:val="22"/>
      <w:szCs w:val="22"/>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66">
    <w:name w:val="Table Grid53"/>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67">
    <w:name w:val="Tabellengitternetz11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68">
    <w:name w:val="Tabellengitternetz21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69">
    <w:name w:val="Tabellengitternetz31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70">
    <w:name w:val="Tabellengitternetz41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71">
    <w:name w:val="Tabellengitternetz51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72">
    <w:name w:val="Tabellengitternetz61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73">
    <w:name w:val="Tabellengitternetz71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74">
    <w:name w:val="Tabellengitternetz81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75">
    <w:name w:val="Tabellengitternetz91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76">
    <w:name w:val="Table Grid213"/>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77">
    <w:name w:val="Table Grid313"/>
    <w:basedOn w:val="59"/>
    <w:qFormat/>
    <w:uiPriority w:val="0"/>
    <w:pPr>
      <w:overflowPunct w:val="0"/>
      <w:autoSpaceDE w:val="0"/>
      <w:autoSpaceDN w:val="0"/>
      <w:adjustRightInd w:val="0"/>
      <w:spacing w:after="180"/>
      <w:textAlignment w:val="baseline"/>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78">
    <w:name w:val="Table Grid413"/>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79">
    <w:name w:val="Table Grid63"/>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80">
    <w:name w:val="Table Grid123"/>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81">
    <w:name w:val="Tabellengitternetz12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82">
    <w:name w:val="Tabellengitternetz22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83">
    <w:name w:val="Tabellengitternetz32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84">
    <w:name w:val="Tabellengitternetz42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85">
    <w:name w:val="Tabellengitternetz52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86">
    <w:name w:val="Tabellengitternetz62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87">
    <w:name w:val="Tabellengitternetz72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88">
    <w:name w:val="Tabellengitternetz82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89">
    <w:name w:val="Tabellengitternetz92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90">
    <w:name w:val="Table Grid223"/>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91">
    <w:name w:val="Table Grid323"/>
    <w:basedOn w:val="59"/>
    <w:qFormat/>
    <w:uiPriority w:val="0"/>
    <w:pPr>
      <w:overflowPunct w:val="0"/>
      <w:autoSpaceDE w:val="0"/>
      <w:autoSpaceDN w:val="0"/>
      <w:adjustRightInd w:val="0"/>
      <w:spacing w:after="180"/>
      <w:textAlignment w:val="baseline"/>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92">
    <w:name w:val="Table Grid423"/>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93">
    <w:name w:val="Table Grid1112"/>
    <w:basedOn w:val="59"/>
    <w:qFormat/>
    <w:uiPriority w:val="39"/>
    <w:rPr>
      <w:rFonts w:ascii="Calibri" w:hAnsi="Calibri" w:eastAsia="宋体"/>
      <w:sz w:val="22"/>
      <w:szCs w:val="22"/>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94">
    <w:name w:val="Table Grid1122"/>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95">
    <w:name w:val="Tabellengitternetz11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96">
    <w:name w:val="Tabellengitternetz21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97">
    <w:name w:val="Tabellengitternetz31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98">
    <w:name w:val="Tabellengitternetz41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99">
    <w:name w:val="Tabellengitternetz51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00">
    <w:name w:val="Tabellengitternetz61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01">
    <w:name w:val="Tabellengitternetz71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02">
    <w:name w:val="Tabellengitternetz81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03">
    <w:name w:val="Tabellengitternetz91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04">
    <w:name w:val="Table Grid2112"/>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05">
    <w:name w:val="Table Grid3112"/>
    <w:basedOn w:val="59"/>
    <w:qFormat/>
    <w:uiPriority w:val="0"/>
    <w:pPr>
      <w:overflowPunct w:val="0"/>
      <w:autoSpaceDE w:val="0"/>
      <w:autoSpaceDN w:val="0"/>
      <w:adjustRightInd w:val="0"/>
      <w:spacing w:after="180"/>
      <w:textAlignment w:val="baseline"/>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06">
    <w:name w:val="Table Grid4112"/>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07">
    <w:name w:val="Numbered List Char"/>
    <w:basedOn w:val="153"/>
    <w:link w:val="281"/>
    <w:qFormat/>
    <w:uiPriority w:val="0"/>
    <w:rPr>
      <w:rFonts w:ascii="Times New Roman" w:hAnsi="Times New Roman" w:eastAsia="MS Mincho"/>
      <w:lang w:val="en-US" w:eastAsia="en-GB"/>
    </w:rPr>
  </w:style>
  <w:style w:type="paragraph" w:customStyle="1" w:styleId="508">
    <w:name w:val="Doc-text2"/>
    <w:basedOn w:val="1"/>
    <w:link w:val="509"/>
    <w:qFormat/>
    <w:uiPriority w:val="0"/>
    <w:pPr>
      <w:tabs>
        <w:tab w:val="left" w:pos="1622"/>
      </w:tabs>
      <w:overflowPunct w:val="0"/>
      <w:autoSpaceDE w:val="0"/>
      <w:autoSpaceDN w:val="0"/>
      <w:adjustRightInd w:val="0"/>
      <w:spacing w:before="120" w:after="120"/>
      <w:ind w:left="1622" w:hanging="363"/>
      <w:jc w:val="both"/>
      <w:textAlignment w:val="baseline"/>
    </w:pPr>
    <w:rPr>
      <w:rFonts w:ascii="Arial" w:hAnsi="Arial" w:eastAsia="MS Mincho" w:cs="Arial"/>
      <w:lang w:eastAsia="ja-JP"/>
    </w:rPr>
  </w:style>
  <w:style w:type="character" w:customStyle="1" w:styleId="509">
    <w:name w:val="Doc-text2 Char"/>
    <w:link w:val="508"/>
    <w:qFormat/>
    <w:locked/>
    <w:uiPriority w:val="0"/>
    <w:rPr>
      <w:rFonts w:ascii="Arial" w:hAnsi="Arial" w:eastAsia="MS Mincho" w:cs="Arial"/>
      <w:lang w:val="en-GB" w:eastAsia="ja-JP"/>
    </w:rPr>
  </w:style>
  <w:style w:type="character" w:customStyle="1" w:styleId="510">
    <w:name w:val="明显强调1"/>
    <w:qFormat/>
    <w:uiPriority w:val="21"/>
    <w:rPr>
      <w:b/>
      <w:bCs/>
      <w:i/>
      <w:iCs/>
      <w:color w:val="4F81BD"/>
    </w:rPr>
  </w:style>
  <w:style w:type="paragraph" w:customStyle="1" w:styleId="511">
    <w:name w:val="Medium Grid 21"/>
    <w:qFormat/>
    <w:uiPriority w:val="1"/>
    <w:pPr>
      <w:overflowPunct w:val="0"/>
      <w:autoSpaceDE w:val="0"/>
      <w:autoSpaceDN w:val="0"/>
      <w:adjustRightInd w:val="0"/>
      <w:textAlignment w:val="baseline"/>
    </w:pPr>
    <w:rPr>
      <w:rFonts w:ascii="Times New Roman" w:hAnsi="Times New Roman" w:eastAsia="MS Mincho" w:cs="Times New Roman"/>
      <w:lang w:val="en-GB" w:eastAsia="ja-JP" w:bidi="ar-SA"/>
    </w:rPr>
  </w:style>
  <w:style w:type="paragraph" w:customStyle="1" w:styleId="512">
    <w:name w:val="Paragraphe de liste"/>
    <w:basedOn w:val="1"/>
    <w:qFormat/>
    <w:uiPriority w:val="34"/>
    <w:pPr>
      <w:overflowPunct w:val="0"/>
      <w:autoSpaceDE w:val="0"/>
      <w:autoSpaceDN w:val="0"/>
      <w:adjustRightInd w:val="0"/>
      <w:spacing w:before="120" w:after="120"/>
      <w:ind w:left="720"/>
      <w:jc w:val="both"/>
      <w:textAlignment w:val="baseline"/>
    </w:pPr>
    <w:rPr>
      <w:sz w:val="24"/>
      <w:lang w:val="fr-FR"/>
    </w:rPr>
  </w:style>
  <w:style w:type="paragraph" w:customStyle="1" w:styleId="513">
    <w:name w:val="Observation"/>
    <w:basedOn w:val="1"/>
    <w:qFormat/>
    <w:uiPriority w:val="99"/>
    <w:pPr>
      <w:numPr>
        <w:ilvl w:val="0"/>
        <w:numId w:val="7"/>
      </w:numPr>
      <w:tabs>
        <w:tab w:val="left" w:pos="1701"/>
      </w:tabs>
      <w:overflowPunct w:val="0"/>
      <w:autoSpaceDE w:val="0"/>
      <w:autoSpaceDN w:val="0"/>
      <w:adjustRightInd w:val="0"/>
      <w:spacing w:before="120" w:after="120"/>
      <w:jc w:val="both"/>
      <w:textAlignment w:val="baseline"/>
    </w:pPr>
    <w:rPr>
      <w:rFonts w:ascii="Arial" w:hAnsi="Arial"/>
      <w:b/>
      <w:bCs/>
    </w:rPr>
  </w:style>
  <w:style w:type="paragraph" w:styleId="514">
    <w:name w:val="No Spacing"/>
    <w:basedOn w:val="1"/>
    <w:qFormat/>
    <w:uiPriority w:val="1"/>
    <w:pPr>
      <w:overflowPunct w:val="0"/>
      <w:autoSpaceDE w:val="0"/>
      <w:autoSpaceDN w:val="0"/>
      <w:adjustRightInd w:val="0"/>
      <w:spacing w:before="120" w:after="120"/>
      <w:jc w:val="both"/>
      <w:textAlignment w:val="baseline"/>
    </w:pPr>
    <w:rPr>
      <w:rFonts w:eastAsia="Calibri"/>
      <w:lang w:eastAsia="ja-JP"/>
    </w:rPr>
  </w:style>
  <w:style w:type="character" w:customStyle="1" w:styleId="515">
    <w:name w:val="Intense Emphasis"/>
    <w:qFormat/>
    <w:uiPriority w:val="21"/>
    <w:rPr>
      <w:b/>
      <w:i/>
      <w:color w:val="4F81BD"/>
    </w:rPr>
  </w:style>
  <w:style w:type="character" w:customStyle="1" w:styleId="516">
    <w:name w:val="Subtle Reference"/>
    <w:qFormat/>
    <w:uiPriority w:val="31"/>
    <w:rPr>
      <w:smallCaps/>
      <w:color w:val="C0504D"/>
      <w:u w:val="single"/>
    </w:rPr>
  </w:style>
  <w:style w:type="character" w:customStyle="1" w:styleId="517">
    <w:name w:val="Intense Reference"/>
    <w:qFormat/>
    <w:uiPriority w:val="0"/>
    <w:rPr>
      <w:b/>
      <w:smallCaps/>
      <w:color w:val="C0504D"/>
      <w:spacing w:val="5"/>
      <w:u w:val="single"/>
    </w:rPr>
  </w:style>
  <w:style w:type="paragraph" w:customStyle="1" w:styleId="518">
    <w:name w:val="Header-3gpp Tdoc"/>
    <w:basedOn w:val="45"/>
    <w:link w:val="519"/>
    <w:qFormat/>
    <w:uiPriority w:val="0"/>
    <w:pPr>
      <w:widowControl/>
      <w:tabs>
        <w:tab w:val="center" w:pos="4153"/>
        <w:tab w:val="right" w:pos="9360"/>
      </w:tabs>
      <w:spacing w:before="120" w:after="120"/>
      <w:jc w:val="both"/>
    </w:pPr>
    <w:rPr>
      <w:rFonts w:eastAsia="MS Mincho" w:cs="Arial"/>
      <w:sz w:val="24"/>
      <w:szCs w:val="24"/>
      <w:lang w:val="en-US" w:eastAsia="en-GB"/>
    </w:rPr>
  </w:style>
  <w:style w:type="character" w:customStyle="1" w:styleId="519">
    <w:name w:val="Header-3gpp Tdoc Char"/>
    <w:basedOn w:val="61"/>
    <w:link w:val="518"/>
    <w:qFormat/>
    <w:uiPriority w:val="0"/>
    <w:rPr>
      <w:rFonts w:ascii="Arial" w:hAnsi="Arial" w:eastAsia="MS Mincho" w:cs="Arial"/>
      <w:b/>
      <w:sz w:val="24"/>
      <w:szCs w:val="24"/>
      <w:lang w:val="en-US" w:eastAsia="en-GB"/>
    </w:rPr>
  </w:style>
  <w:style w:type="character" w:customStyle="1" w:styleId="520">
    <w:name w:val="明显引用 Char2"/>
    <w:basedOn w:val="61"/>
    <w:qFormat/>
    <w:uiPriority w:val="30"/>
    <w:rPr>
      <w:rFonts w:ascii="Times New Roman" w:hAnsi="Times New Roman"/>
      <w:i/>
      <w:iCs/>
      <w:color w:val="4F81BD" w:themeColor="accent1"/>
      <w:lang w:val="en-GB" w:eastAsia="en-US"/>
      <w14:textFill>
        <w14:solidFill>
          <w14:schemeClr w14:val="accent1"/>
        </w14:solidFill>
      </w14:textFill>
    </w:rPr>
  </w:style>
  <w:style w:type="table" w:customStyle="1" w:styleId="521">
    <w:name w:val="Table Grid71"/>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22">
    <w:name w:val="Table Grid131"/>
    <w:basedOn w:val="59"/>
    <w:qFormat/>
    <w:uiPriority w:val="0"/>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23">
    <w:name w:val="Tabellengitternetz13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24">
    <w:name w:val="Tabellengitternetz23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25">
    <w:name w:val="Tabellengitternetz33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26">
    <w:name w:val="Tabellengitternetz43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27">
    <w:name w:val="Tabellengitternetz53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28">
    <w:name w:val="Tabellengitternetz63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29">
    <w:name w:val="Tabellengitternetz73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30">
    <w:name w:val="Tabellengitternetz83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31">
    <w:name w:val="Tabellengitternetz93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32">
    <w:name w:val="Table Grid231"/>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33">
    <w:name w:val="Table Grid331"/>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34">
    <w:name w:val="Table Grid431"/>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35">
    <w:name w:val="Table Grid511"/>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36">
    <w:name w:val="Table Grid611"/>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37">
    <w:name w:val="Table Grid1211"/>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38">
    <w:name w:val="Tabellengitternetz12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39">
    <w:name w:val="Tabellengitternetz22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40">
    <w:name w:val="Tabellengitternetz32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41">
    <w:name w:val="Tabellengitternetz42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42">
    <w:name w:val="Tabellengitternetz52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43">
    <w:name w:val="Tabellengitternetz62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44">
    <w:name w:val="Tabellengitternetz72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45">
    <w:name w:val="Tabellengitternetz82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46">
    <w:name w:val="Tabellengitternetz92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47">
    <w:name w:val="Table Grid2211"/>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48">
    <w:name w:val="Table Grid3211"/>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49">
    <w:name w:val="Table Grid4211"/>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50">
    <w:name w:val="Table Grid11111"/>
    <w:basedOn w:val="59"/>
    <w:qFormat/>
    <w:uiPriority w:val="39"/>
    <w:rPr>
      <w:rFonts w:ascii="Calibri" w:hAnsi="Calibri" w:eastAsia="宋体"/>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51">
    <w:name w:val="Table Grid81"/>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52">
    <w:name w:val="Table Grid141"/>
    <w:basedOn w:val="59"/>
    <w:qFormat/>
    <w:uiPriority w:val="0"/>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53">
    <w:name w:val="Tabellengitternetz14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54">
    <w:name w:val="Tabellengitternetz24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55">
    <w:name w:val="Tabellengitternetz34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56">
    <w:name w:val="Tabellengitternetz44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57">
    <w:name w:val="Tabellengitternetz54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58">
    <w:name w:val="Tabellengitternetz64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59">
    <w:name w:val="Tabellengitternetz74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60">
    <w:name w:val="Tabellengitternetz84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61">
    <w:name w:val="Tabellengitternetz94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62">
    <w:name w:val="Table Grid241"/>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63">
    <w:name w:val="Table Grid341"/>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64">
    <w:name w:val="Table Grid441"/>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65">
    <w:name w:val="Table Grid521"/>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66">
    <w:name w:val="Table Grid1131"/>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67">
    <w:name w:val="Tabellengitternetz112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68">
    <w:name w:val="Tabellengitternetz212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69">
    <w:name w:val="Tabellengitternetz312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70">
    <w:name w:val="Tabellengitternetz412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71">
    <w:name w:val="Tabellengitternetz512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72">
    <w:name w:val="Tabellengitternetz612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73">
    <w:name w:val="Tabellengitternetz712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74">
    <w:name w:val="Tabellengitternetz812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75">
    <w:name w:val="Tabellengitternetz912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76">
    <w:name w:val="Table Grid2121"/>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77">
    <w:name w:val="Table Grid3121"/>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78">
    <w:name w:val="Table Grid4121"/>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79">
    <w:name w:val="Table Grid621"/>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80">
    <w:name w:val="Table Grid1221"/>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81">
    <w:name w:val="Tabellengitternetz122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82">
    <w:name w:val="Tabellengitternetz222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83">
    <w:name w:val="Tabellengitternetz322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84">
    <w:name w:val="Tabellengitternetz422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85">
    <w:name w:val="Tabellengitternetz522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86">
    <w:name w:val="Tabellengitternetz622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87">
    <w:name w:val="Tabellengitternetz722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88">
    <w:name w:val="Tabellengitternetz822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89">
    <w:name w:val="Tabellengitternetz922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90">
    <w:name w:val="Table Grid2221"/>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91">
    <w:name w:val="Table Grid3221"/>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92">
    <w:name w:val="Table Grid4221"/>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93">
    <w:name w:val="Table Grid10"/>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94">
    <w:name w:val="Table Grid16"/>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95">
    <w:name w:val="Tabellengitternetz1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96">
    <w:name w:val="Tabellengitternetz2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97">
    <w:name w:val="Tabellengitternetz3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98">
    <w:name w:val="Tabellengitternetz4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99">
    <w:name w:val="Tabellengitternetz5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00">
    <w:name w:val="Tabellengitternetz6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01">
    <w:name w:val="Tabellengitternetz7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02">
    <w:name w:val="Tabellengitternetz8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03">
    <w:name w:val="Tabellengitternetz9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04">
    <w:name w:val="Table Grid26"/>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05">
    <w:name w:val="Table Grid36"/>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06">
    <w:name w:val="Table Grid46"/>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07">
    <w:name w:val="Table Grid115"/>
    <w:basedOn w:val="59"/>
    <w:qFormat/>
    <w:uiPriority w:val="39"/>
    <w:rPr>
      <w:rFonts w:ascii="Calibri" w:hAnsi="Calibri" w:eastAsia="宋体"/>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08">
    <w:name w:val="Table Grid54"/>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09">
    <w:name w:val="Tabellengitternetz11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10">
    <w:name w:val="Tabellengitternetz21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11">
    <w:name w:val="Tabellengitternetz31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12">
    <w:name w:val="Tabellengitternetz41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13">
    <w:name w:val="Tabellengitternetz51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14">
    <w:name w:val="Tabellengitternetz61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15">
    <w:name w:val="Tabellengitternetz71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16">
    <w:name w:val="Tabellengitternetz81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17">
    <w:name w:val="Tabellengitternetz91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18">
    <w:name w:val="Table Grid214"/>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19">
    <w:name w:val="Table Grid314"/>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20">
    <w:name w:val="Table Grid414"/>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21">
    <w:name w:val="Table Grid64"/>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22">
    <w:name w:val="Table Grid124"/>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23">
    <w:name w:val="Tabellengitternetz12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24">
    <w:name w:val="Tabellengitternetz22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25">
    <w:name w:val="Tabellengitternetz32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26">
    <w:name w:val="Tabellengitternetz42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27">
    <w:name w:val="Tabellengitternetz52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28">
    <w:name w:val="Tabellengitternetz62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29">
    <w:name w:val="Tabellengitternetz72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30">
    <w:name w:val="Tabellengitternetz82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31">
    <w:name w:val="Tabellengitternetz92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32">
    <w:name w:val="Table Grid224"/>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33">
    <w:name w:val="Table Grid324"/>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34">
    <w:name w:val="Table Grid424"/>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35">
    <w:name w:val="Table Grid1113"/>
    <w:basedOn w:val="59"/>
    <w:qFormat/>
    <w:uiPriority w:val="39"/>
    <w:rPr>
      <w:rFonts w:ascii="Calibri" w:hAnsi="Calibri" w:eastAsia="宋体"/>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36">
    <w:name w:val="Table Grid1123"/>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37">
    <w:name w:val="Tabellengitternetz111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38">
    <w:name w:val="Tabellengitternetz211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39">
    <w:name w:val="Tabellengitternetz311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40">
    <w:name w:val="Tabellengitternetz411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41">
    <w:name w:val="Tabellengitternetz511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42">
    <w:name w:val="Tabellengitternetz611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43">
    <w:name w:val="Tabellengitternetz711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44">
    <w:name w:val="Tabellengitternetz811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45">
    <w:name w:val="Tabellengitternetz911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46">
    <w:name w:val="Table Grid2113"/>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47">
    <w:name w:val="Table Grid3113"/>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48">
    <w:name w:val="Table Grid4113"/>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49">
    <w:name w:val="Table Grid72"/>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50">
    <w:name w:val="Table Grid132"/>
    <w:basedOn w:val="59"/>
    <w:qFormat/>
    <w:uiPriority w:val="0"/>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51">
    <w:name w:val="Tabellengitternetz13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52">
    <w:name w:val="Tabellengitternetz23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53">
    <w:name w:val="Tabellengitternetz33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54">
    <w:name w:val="Tabellengitternetz43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55">
    <w:name w:val="Tabellengitternetz53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56">
    <w:name w:val="Tabellengitternetz63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57">
    <w:name w:val="Tabellengitternetz73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58">
    <w:name w:val="Tabellengitternetz83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59">
    <w:name w:val="Tabellengitternetz93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60">
    <w:name w:val="Table Grid232"/>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61">
    <w:name w:val="Table Grid332"/>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62">
    <w:name w:val="Table Grid432"/>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63">
    <w:name w:val="Table Grid512"/>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64">
    <w:name w:val="Table Grid612"/>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65">
    <w:name w:val="Table Grid1212"/>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66">
    <w:name w:val="Tabellengitternetz12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67">
    <w:name w:val="Tabellengitternetz22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68">
    <w:name w:val="Tabellengitternetz32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69">
    <w:name w:val="Tabellengitternetz42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70">
    <w:name w:val="Tabellengitternetz52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71">
    <w:name w:val="Tabellengitternetz62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72">
    <w:name w:val="Tabellengitternetz72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73">
    <w:name w:val="Tabellengitternetz82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74">
    <w:name w:val="Tabellengitternetz92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75">
    <w:name w:val="Table Grid2212"/>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76">
    <w:name w:val="Table Grid3212"/>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77">
    <w:name w:val="Table Grid4212"/>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78">
    <w:name w:val="Table Grid11112"/>
    <w:basedOn w:val="59"/>
    <w:qFormat/>
    <w:uiPriority w:val="39"/>
    <w:rPr>
      <w:rFonts w:ascii="Calibri" w:hAnsi="Calibri" w:eastAsia="宋体"/>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79">
    <w:name w:val="Table Grid82"/>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80">
    <w:name w:val="Table Grid142"/>
    <w:basedOn w:val="59"/>
    <w:qFormat/>
    <w:uiPriority w:val="0"/>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81">
    <w:name w:val="Tabellengitternetz14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82">
    <w:name w:val="Tabellengitternetz24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83">
    <w:name w:val="Tabellengitternetz34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84">
    <w:name w:val="Tabellengitternetz44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85">
    <w:name w:val="Tabellengitternetz54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86">
    <w:name w:val="Tabellengitternetz64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87">
    <w:name w:val="Tabellengitternetz74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88">
    <w:name w:val="Tabellengitternetz84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89">
    <w:name w:val="Tabellengitternetz94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90">
    <w:name w:val="Table Grid242"/>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91">
    <w:name w:val="Table Grid342"/>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92">
    <w:name w:val="Table Grid442"/>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93">
    <w:name w:val="Table Grid522"/>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94">
    <w:name w:val="Table Grid1132"/>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95">
    <w:name w:val="Tabellengitternetz112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96">
    <w:name w:val="Tabellengitternetz212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97">
    <w:name w:val="Tabellengitternetz312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98">
    <w:name w:val="Tabellengitternetz412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99">
    <w:name w:val="Tabellengitternetz512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00">
    <w:name w:val="Tabellengitternetz612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01">
    <w:name w:val="Tabellengitternetz712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02">
    <w:name w:val="Tabellengitternetz812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03">
    <w:name w:val="Tabellengitternetz912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04">
    <w:name w:val="Table Grid2122"/>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05">
    <w:name w:val="Table Grid3122"/>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06">
    <w:name w:val="Table Grid4122"/>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07">
    <w:name w:val="Table Grid622"/>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08">
    <w:name w:val="Table Grid1222"/>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09">
    <w:name w:val="Tabellengitternetz122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10">
    <w:name w:val="Tabellengitternetz222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11">
    <w:name w:val="Tabellengitternetz322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12">
    <w:name w:val="Tabellengitternetz422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13">
    <w:name w:val="Tabellengitternetz522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14">
    <w:name w:val="Tabellengitternetz622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15">
    <w:name w:val="Tabellengitternetz722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16">
    <w:name w:val="Tabellengitternetz822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17">
    <w:name w:val="Tabellengitternetz922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18">
    <w:name w:val="Table Grid2222"/>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19">
    <w:name w:val="Table Grid3222"/>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20">
    <w:name w:val="Table Grid4222"/>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21">
    <w:name w:val="Table Grid11211"/>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22">
    <w:name w:val="Tabellengitternetz111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23">
    <w:name w:val="Tabellengitternetz211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24">
    <w:name w:val="Tabellengitternetz311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25">
    <w:name w:val="Tabellengitternetz411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26">
    <w:name w:val="Tabellengitternetz511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27">
    <w:name w:val="Tabellengitternetz611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28">
    <w:name w:val="Tabellengitternetz711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29">
    <w:name w:val="Tabellengitternetz811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30">
    <w:name w:val="Tabellengitternetz911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31">
    <w:name w:val="Table Grid21111"/>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32">
    <w:name w:val="Table Grid31111"/>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33">
    <w:name w:val="Table Grid41111"/>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34">
    <w:name w:val="Table Grid91"/>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35">
    <w:name w:val="Table Grid151"/>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36">
    <w:name w:val="Tabellengitternetz15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37">
    <w:name w:val="Tabellengitternetz25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38">
    <w:name w:val="Tabellengitternetz35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39">
    <w:name w:val="Tabellengitternetz45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40">
    <w:name w:val="Tabellengitternetz55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41">
    <w:name w:val="Tabellengitternetz65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42">
    <w:name w:val="Tabellengitternetz75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43">
    <w:name w:val="Tabellengitternetz85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44">
    <w:name w:val="Tabellengitternetz95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45">
    <w:name w:val="Table Grid251"/>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46">
    <w:name w:val="Table Grid351"/>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47">
    <w:name w:val="Table Grid451"/>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48">
    <w:name w:val="Table Grid1141"/>
    <w:basedOn w:val="59"/>
    <w:qFormat/>
    <w:uiPriority w:val="39"/>
    <w:rPr>
      <w:rFonts w:ascii="Calibri" w:hAnsi="Calibri" w:eastAsia="宋体"/>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49">
    <w:name w:val="Table Grid531"/>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50">
    <w:name w:val="Tabellengitternetz113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51">
    <w:name w:val="Tabellengitternetz213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52">
    <w:name w:val="Tabellengitternetz313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53">
    <w:name w:val="Tabellengitternetz413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54">
    <w:name w:val="Tabellengitternetz513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55">
    <w:name w:val="Tabellengitternetz613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56">
    <w:name w:val="Tabellengitternetz713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57">
    <w:name w:val="Tabellengitternetz813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58">
    <w:name w:val="Tabellengitternetz913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59">
    <w:name w:val="Table Grid2131"/>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60">
    <w:name w:val="Table Grid3131"/>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61">
    <w:name w:val="Table Grid4131"/>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62">
    <w:name w:val="Table Grid631"/>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63">
    <w:name w:val="Table Grid1231"/>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64">
    <w:name w:val="Tabellengitternetz123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65">
    <w:name w:val="Tabellengitternetz223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66">
    <w:name w:val="Tabellengitternetz323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67">
    <w:name w:val="Tabellengitternetz423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68">
    <w:name w:val="Tabellengitternetz523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69">
    <w:name w:val="Tabellengitternetz623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70">
    <w:name w:val="Tabellengitternetz723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71">
    <w:name w:val="Tabellengitternetz823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72">
    <w:name w:val="Tabellengitternetz923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73">
    <w:name w:val="Table Grid2231"/>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74">
    <w:name w:val="Table Grid3231"/>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75">
    <w:name w:val="Table Grid4231"/>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76">
    <w:name w:val="Table Grid11121"/>
    <w:basedOn w:val="59"/>
    <w:qFormat/>
    <w:uiPriority w:val="39"/>
    <w:rPr>
      <w:rFonts w:ascii="Calibri" w:hAnsi="Calibri" w:eastAsia="宋体"/>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77">
    <w:name w:val="Table Grid11221"/>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78">
    <w:name w:val="Tabellengitternetz1112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79">
    <w:name w:val="Tabellengitternetz2112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80">
    <w:name w:val="Tabellengitternetz3112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81">
    <w:name w:val="Tabellengitternetz4112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82">
    <w:name w:val="Tabellengitternetz5112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83">
    <w:name w:val="Tabellengitternetz6112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84">
    <w:name w:val="Tabellengitternetz7112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85">
    <w:name w:val="Tabellengitternetz8112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86">
    <w:name w:val="Tabellengitternetz9112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87">
    <w:name w:val="Table Grid21121"/>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88">
    <w:name w:val="Table Grid31121"/>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89">
    <w:name w:val="Table Grid41121"/>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90">
    <w:name w:val="Table Grid92"/>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91">
    <w:name w:val="Table Grid17"/>
    <w:basedOn w:val="59"/>
    <w:qFormat/>
    <w:uiPriority w:val="39"/>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92">
    <w:name w:val="Table Grid18"/>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93">
    <w:name w:val="Tabellengitternetz17"/>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94">
    <w:name w:val="Tabellengitternetz27"/>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95">
    <w:name w:val="Tabellengitternetz37"/>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96">
    <w:name w:val="Tabellengitternetz47"/>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97">
    <w:name w:val="Tabellengitternetz57"/>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98">
    <w:name w:val="Tabellengitternetz67"/>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99">
    <w:name w:val="Tabellengitternetz77"/>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00">
    <w:name w:val="Tabellengitternetz87"/>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01">
    <w:name w:val="Tabellengitternetz97"/>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02">
    <w:name w:val="Table Grid27"/>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03">
    <w:name w:val="Table Grid37"/>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04">
    <w:name w:val="Table Grid47"/>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05">
    <w:name w:val="Table Grid55"/>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06">
    <w:name w:val="Table Grid116"/>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07">
    <w:name w:val="Tabellengitternetz11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08">
    <w:name w:val="Tabellengitternetz21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09">
    <w:name w:val="Tabellengitternetz31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10">
    <w:name w:val="Tabellengitternetz41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11">
    <w:name w:val="Tabellengitternetz51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12">
    <w:name w:val="Tabellengitternetz61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13">
    <w:name w:val="Tabellengitternetz71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14">
    <w:name w:val="Tabellengitternetz81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15">
    <w:name w:val="Tabellengitternetz91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16">
    <w:name w:val="Table Grid215"/>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17">
    <w:name w:val="Table Grid315"/>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18">
    <w:name w:val="Table Grid415"/>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19">
    <w:name w:val="Table Grid65"/>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20">
    <w:name w:val="Table Grid125"/>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21">
    <w:name w:val="Tabellengitternetz12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22">
    <w:name w:val="Tabellengitternetz22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23">
    <w:name w:val="Tabellengitternetz32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24">
    <w:name w:val="Tabellengitternetz42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25">
    <w:name w:val="Tabellengitternetz52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26">
    <w:name w:val="Tabellengitternetz62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27">
    <w:name w:val="Tabellengitternetz72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28">
    <w:name w:val="Tabellengitternetz82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29">
    <w:name w:val="Tabellengitternetz92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30">
    <w:name w:val="Table Grid225"/>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31">
    <w:name w:val="Table Grid325"/>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32">
    <w:name w:val="Table Grid425"/>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33">
    <w:name w:val="Table Grid73"/>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34">
    <w:name w:val="Table Grid133"/>
    <w:basedOn w:val="59"/>
    <w:qFormat/>
    <w:uiPriority w:val="0"/>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35">
    <w:name w:val="Tabellengitternetz13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36">
    <w:name w:val="Tabellengitternetz23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37">
    <w:name w:val="Tabellengitternetz33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38">
    <w:name w:val="Tabellengitternetz43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39">
    <w:name w:val="Tabellengitternetz53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40">
    <w:name w:val="Tabellengitternetz63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41">
    <w:name w:val="Tabellengitternetz73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42">
    <w:name w:val="Tabellengitternetz83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43">
    <w:name w:val="Tabellengitternetz93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44">
    <w:name w:val="Table Grid233"/>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45">
    <w:name w:val="Table Grid333"/>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46">
    <w:name w:val="Table Grid433"/>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47">
    <w:name w:val="Table Grid513"/>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48">
    <w:name w:val="Table Grid1114"/>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49">
    <w:name w:val="Tabellengitternetz111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50">
    <w:name w:val="Tabellengitternetz211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51">
    <w:name w:val="Tabellengitternetz311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52">
    <w:name w:val="Tabellengitternetz411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53">
    <w:name w:val="Tabellengitternetz511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54">
    <w:name w:val="Tabellengitternetz611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55">
    <w:name w:val="Tabellengitternetz711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56">
    <w:name w:val="Tabellengitternetz811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57">
    <w:name w:val="Tabellengitternetz911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58">
    <w:name w:val="Table Grid2114"/>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59">
    <w:name w:val="Table Grid3114"/>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60">
    <w:name w:val="Table Grid4114"/>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61">
    <w:name w:val="Table Grid613"/>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62">
    <w:name w:val="Table Grid1213"/>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63">
    <w:name w:val="Tabellengitternetz121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64">
    <w:name w:val="Tabellengitternetz221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65">
    <w:name w:val="Tabellengitternetz321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66">
    <w:name w:val="Tabellengitternetz421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67">
    <w:name w:val="Tabellengitternetz521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68">
    <w:name w:val="Tabellengitternetz621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69">
    <w:name w:val="Tabellengitternetz721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70">
    <w:name w:val="Tabellengitternetz821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71">
    <w:name w:val="Tabellengitternetz921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72">
    <w:name w:val="Table Grid2213"/>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73">
    <w:name w:val="Table Grid3213"/>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74">
    <w:name w:val="Table Grid4213"/>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75">
    <w:name w:val="Table Grid11113"/>
    <w:basedOn w:val="59"/>
    <w:qFormat/>
    <w:uiPriority w:val="39"/>
    <w:rPr>
      <w:rFonts w:ascii="Calibri" w:hAnsi="Calibri" w:eastAsia="宋体"/>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76">
    <w:name w:val="Table Grid1124"/>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77">
    <w:name w:val="Table Grid83"/>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78">
    <w:name w:val="Table Grid143"/>
    <w:basedOn w:val="59"/>
    <w:qFormat/>
    <w:uiPriority w:val="0"/>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79">
    <w:name w:val="Tabellengitternetz14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80">
    <w:name w:val="Tabellengitternetz24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81">
    <w:name w:val="Tabellengitternetz34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82">
    <w:name w:val="Tabellengitternetz44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83">
    <w:name w:val="Tabellengitternetz54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84">
    <w:name w:val="Tabellengitternetz64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85">
    <w:name w:val="Tabellengitternetz74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86">
    <w:name w:val="Tabellengitternetz84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87">
    <w:name w:val="Tabellengitternetz94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88">
    <w:name w:val="Table Grid243"/>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89">
    <w:name w:val="Table Grid343"/>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90">
    <w:name w:val="Table Grid443"/>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91">
    <w:name w:val="Table Grid523"/>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92">
    <w:name w:val="Table Grid1133"/>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93">
    <w:name w:val="Tabellengitternetz112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94">
    <w:name w:val="Tabellengitternetz212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95">
    <w:name w:val="Tabellengitternetz312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96">
    <w:name w:val="Tabellengitternetz412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97">
    <w:name w:val="Tabellengitternetz512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98">
    <w:name w:val="Tabellengitternetz612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99">
    <w:name w:val="Tabellengitternetz712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00">
    <w:name w:val="Tabellengitternetz812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01">
    <w:name w:val="Tabellengitternetz912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02">
    <w:name w:val="Table Grid2123"/>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03">
    <w:name w:val="Table Grid3123"/>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04">
    <w:name w:val="Table Grid4123"/>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05">
    <w:name w:val="Table Grid623"/>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06">
    <w:name w:val="Table Grid1223"/>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07">
    <w:name w:val="Tabellengitternetz122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08">
    <w:name w:val="Tabellengitternetz222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09">
    <w:name w:val="Tabellengitternetz322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10">
    <w:name w:val="Tabellengitternetz422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11">
    <w:name w:val="Tabellengitternetz522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12">
    <w:name w:val="Tabellengitternetz622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13">
    <w:name w:val="Tabellengitternetz722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14">
    <w:name w:val="Tabellengitternetz822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15">
    <w:name w:val="Tabellengitternetz922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16">
    <w:name w:val="Table Grid2223"/>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17">
    <w:name w:val="Table Grid3223"/>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18">
    <w:name w:val="Table Grid4223"/>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19">
    <w:name w:val="Table Grid93"/>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0">
    <w:name w:val="Table Grid152"/>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1">
    <w:name w:val="Tabellengitternetz15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2">
    <w:name w:val="Tabellengitternetz25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3">
    <w:name w:val="Tabellengitternetz35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4">
    <w:name w:val="Tabellengitternetz45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5">
    <w:name w:val="Tabellengitternetz55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6">
    <w:name w:val="Tabellengitternetz65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7">
    <w:name w:val="Tabellengitternetz75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8">
    <w:name w:val="Tabellengitternetz85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9">
    <w:name w:val="Tabellengitternetz95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30">
    <w:name w:val="Table Grid252"/>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31">
    <w:name w:val="Table Grid352"/>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32">
    <w:name w:val="Table Grid452"/>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33">
    <w:name w:val="Table Grid532"/>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34">
    <w:name w:val="Table Grid1142"/>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35">
    <w:name w:val="Tabellengitternetz113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36">
    <w:name w:val="Tabellengitternetz213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37">
    <w:name w:val="Tabellengitternetz313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38">
    <w:name w:val="Tabellengitternetz413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39">
    <w:name w:val="Tabellengitternetz513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40">
    <w:name w:val="Tabellengitternetz613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41">
    <w:name w:val="Tabellengitternetz713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42">
    <w:name w:val="Tabellengitternetz813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43">
    <w:name w:val="Tabellengitternetz913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44">
    <w:name w:val="Table Grid2132"/>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45">
    <w:name w:val="Table Grid3132"/>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46">
    <w:name w:val="Table Grid4132"/>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47">
    <w:name w:val="Table Grid632"/>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48">
    <w:name w:val="Table Grid1232"/>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49">
    <w:name w:val="Tabellengitternetz123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50">
    <w:name w:val="Tabellengitternetz223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51">
    <w:name w:val="Tabellengitternetz323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52">
    <w:name w:val="Tabellengitternetz423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53">
    <w:name w:val="Tabellengitternetz523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54">
    <w:name w:val="Tabellengitternetz623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55">
    <w:name w:val="Tabellengitternetz723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56">
    <w:name w:val="Tabellengitternetz823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57">
    <w:name w:val="Tabellengitternetz923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58">
    <w:name w:val="Table Grid2232"/>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59">
    <w:name w:val="Table Grid3232"/>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60">
    <w:name w:val="Table Grid4232"/>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61">
    <w:name w:val="Table Grid711"/>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62">
    <w:name w:val="Table Grid1311"/>
    <w:basedOn w:val="59"/>
    <w:qFormat/>
    <w:uiPriority w:val="0"/>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63">
    <w:name w:val="Tabellengitternetz13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64">
    <w:name w:val="Tabellengitternetz23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65">
    <w:name w:val="Tabellengitternetz33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66">
    <w:name w:val="Tabellengitternetz43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67">
    <w:name w:val="Tabellengitternetz53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68">
    <w:name w:val="Tabellengitternetz63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69">
    <w:name w:val="Tabellengitternetz73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70">
    <w:name w:val="Tabellengitternetz83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71">
    <w:name w:val="Tabellengitternetz93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72">
    <w:name w:val="Table Grid2311"/>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73">
    <w:name w:val="Table Grid3311"/>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74">
    <w:name w:val="Table Grid4311"/>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75">
    <w:name w:val="Table Grid5111"/>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76">
    <w:name w:val="Table Grid11122"/>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77">
    <w:name w:val="Tabellengitternetz111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78">
    <w:name w:val="Tabellengitternetz211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79">
    <w:name w:val="Tabellengitternetz311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80">
    <w:name w:val="Tabellengitternetz411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81">
    <w:name w:val="Tabellengitternetz511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82">
    <w:name w:val="Tabellengitternetz611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83">
    <w:name w:val="Tabellengitternetz711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84">
    <w:name w:val="Tabellengitternetz811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85">
    <w:name w:val="Tabellengitternetz911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86">
    <w:name w:val="Table Grid21112"/>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87">
    <w:name w:val="Table Grid31112"/>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88">
    <w:name w:val="Table Grid41112"/>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89">
    <w:name w:val="Table Grid6111"/>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90">
    <w:name w:val="Table Grid12111"/>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91">
    <w:name w:val="Tabellengitternetz121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92">
    <w:name w:val="Tabellengitternetz221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93">
    <w:name w:val="Tabellengitternetz321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94">
    <w:name w:val="Tabellengitternetz421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95">
    <w:name w:val="Tabellengitternetz521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96">
    <w:name w:val="Tabellengitternetz621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97">
    <w:name w:val="Tabellengitternetz721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98">
    <w:name w:val="Tabellengitternetz821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99">
    <w:name w:val="Tabellengitternetz921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00">
    <w:name w:val="Table Grid22111"/>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01">
    <w:name w:val="Table Grid32111"/>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02">
    <w:name w:val="Table Grid42111"/>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03">
    <w:name w:val="Table Grid111111"/>
    <w:basedOn w:val="59"/>
    <w:qFormat/>
    <w:uiPriority w:val="39"/>
    <w:rPr>
      <w:rFonts w:ascii="Calibri" w:hAnsi="Calibri" w:eastAsia="宋体"/>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04">
    <w:name w:val="Table Grid11212"/>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05">
    <w:name w:val="Table Grid811"/>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06">
    <w:name w:val="Table Grid1411"/>
    <w:basedOn w:val="59"/>
    <w:qFormat/>
    <w:uiPriority w:val="0"/>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07">
    <w:name w:val="Tabellengitternetz14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08">
    <w:name w:val="Tabellengitternetz24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09">
    <w:name w:val="Tabellengitternetz34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10">
    <w:name w:val="Tabellengitternetz44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11">
    <w:name w:val="Tabellengitternetz54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12">
    <w:name w:val="Tabellengitternetz64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13">
    <w:name w:val="Tabellengitternetz74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14">
    <w:name w:val="Tabellengitternetz84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15">
    <w:name w:val="Tabellengitternetz94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16">
    <w:name w:val="Table Grid2411"/>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17">
    <w:name w:val="Table Grid3411"/>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18">
    <w:name w:val="Table Grid4411"/>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19">
    <w:name w:val="Table Grid5211"/>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20">
    <w:name w:val="Table Grid11311"/>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21">
    <w:name w:val="Tabellengitternetz112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22">
    <w:name w:val="Tabellengitternetz212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23">
    <w:name w:val="Tabellengitternetz312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24">
    <w:name w:val="Tabellengitternetz412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25">
    <w:name w:val="Tabellengitternetz512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26">
    <w:name w:val="Tabellengitternetz612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27">
    <w:name w:val="Tabellengitternetz712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28">
    <w:name w:val="Tabellengitternetz812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29">
    <w:name w:val="Tabellengitternetz912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30">
    <w:name w:val="Table Grid21211"/>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31">
    <w:name w:val="Table Grid31211"/>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32">
    <w:name w:val="Table Grid41211"/>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33">
    <w:name w:val="Table Grid6211"/>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34">
    <w:name w:val="Table Grid12211"/>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35">
    <w:name w:val="Tabellengitternetz122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36">
    <w:name w:val="Tabellengitternetz222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37">
    <w:name w:val="Tabellengitternetz322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38">
    <w:name w:val="Tabellengitternetz422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39">
    <w:name w:val="Tabellengitternetz522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40">
    <w:name w:val="Tabellengitternetz622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41">
    <w:name w:val="Tabellengitternetz722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42">
    <w:name w:val="Tabellengitternetz822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43">
    <w:name w:val="Tabellengitternetz92211"/>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44">
    <w:name w:val="Table Grid22211"/>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45">
    <w:name w:val="Table Grid32211"/>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46">
    <w:name w:val="Table Grid42211"/>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47">
    <w:name w:val="Table Grid19"/>
    <w:basedOn w:val="59"/>
    <w:qFormat/>
    <w:uiPriority w:val="39"/>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48">
    <w:name w:val="Table Grid110"/>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49">
    <w:name w:val="Tabellengitternetz18"/>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50">
    <w:name w:val="Tabellengitternetz28"/>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51">
    <w:name w:val="Tabellengitternetz38"/>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52">
    <w:name w:val="Tabellengitternetz48"/>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53">
    <w:name w:val="Tabellengitternetz58"/>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54">
    <w:name w:val="Tabellengitternetz68"/>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55">
    <w:name w:val="Tabellengitternetz78"/>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56">
    <w:name w:val="Tabellengitternetz88"/>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57">
    <w:name w:val="Tabellengitternetz98"/>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58">
    <w:name w:val="Table Grid28"/>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59">
    <w:name w:val="Table Grid38"/>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60">
    <w:name w:val="Table Grid48"/>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61">
    <w:name w:val="Table Grid117"/>
    <w:basedOn w:val="59"/>
    <w:qFormat/>
    <w:uiPriority w:val="39"/>
    <w:rPr>
      <w:rFonts w:ascii="Calibri" w:hAnsi="Calibri" w:eastAsia="宋体"/>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62">
    <w:name w:val="Table Grid56"/>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63">
    <w:name w:val="Tabellengitternetz11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64">
    <w:name w:val="Tabellengitternetz21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65">
    <w:name w:val="Tabellengitternetz31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66">
    <w:name w:val="Tabellengitternetz41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67">
    <w:name w:val="Tabellengitternetz51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68">
    <w:name w:val="Tabellengitternetz61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69">
    <w:name w:val="Tabellengitternetz71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70">
    <w:name w:val="Tabellengitternetz81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71">
    <w:name w:val="Tabellengitternetz91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72">
    <w:name w:val="Table Grid216"/>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73">
    <w:name w:val="Table Grid316"/>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74">
    <w:name w:val="Table Grid416"/>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75">
    <w:name w:val="Table Grid66"/>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76">
    <w:name w:val="Table Grid126"/>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77">
    <w:name w:val="Tabellengitternetz12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78">
    <w:name w:val="Tabellengitternetz22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79">
    <w:name w:val="Tabellengitternetz32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80">
    <w:name w:val="Tabellengitternetz42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81">
    <w:name w:val="Tabellengitternetz52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82">
    <w:name w:val="Tabellengitternetz62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83">
    <w:name w:val="Tabellengitternetz72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84">
    <w:name w:val="Tabellengitternetz82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85">
    <w:name w:val="Tabellengitternetz92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86">
    <w:name w:val="Table Grid226"/>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87">
    <w:name w:val="Table Grid326"/>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88">
    <w:name w:val="Table Grid426"/>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89">
    <w:name w:val="Table Grid1115"/>
    <w:basedOn w:val="59"/>
    <w:qFormat/>
    <w:uiPriority w:val="39"/>
    <w:rPr>
      <w:rFonts w:ascii="Calibri" w:hAnsi="Calibri" w:eastAsia="宋体"/>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90">
    <w:name w:val="Table Grid1125"/>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91">
    <w:name w:val="Tabellengitternetz111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92">
    <w:name w:val="Tabellengitternetz211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93">
    <w:name w:val="Tabellengitternetz311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94">
    <w:name w:val="Tabellengitternetz411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95">
    <w:name w:val="Tabellengitternetz511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96">
    <w:name w:val="Tabellengitternetz611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97">
    <w:name w:val="Tabellengitternetz711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98">
    <w:name w:val="Tabellengitternetz811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99">
    <w:name w:val="Tabellengitternetz911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00">
    <w:name w:val="Table Grid2115"/>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01">
    <w:name w:val="Table Grid3115"/>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02">
    <w:name w:val="Table Grid4115"/>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03">
    <w:name w:val="Table Grid74"/>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04">
    <w:name w:val="Table Grid134"/>
    <w:basedOn w:val="59"/>
    <w:qFormat/>
    <w:uiPriority w:val="0"/>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05">
    <w:name w:val="Tabellengitternetz13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06">
    <w:name w:val="Tabellengitternetz23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07">
    <w:name w:val="Tabellengitternetz33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08">
    <w:name w:val="Tabellengitternetz43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09">
    <w:name w:val="Tabellengitternetz53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10">
    <w:name w:val="Tabellengitternetz63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11">
    <w:name w:val="Tabellengitternetz73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12">
    <w:name w:val="Tabellengitternetz83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13">
    <w:name w:val="Tabellengitternetz93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14">
    <w:name w:val="Table Grid234"/>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15">
    <w:name w:val="Table Grid334"/>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16">
    <w:name w:val="Table Grid434"/>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17">
    <w:name w:val="Table Grid514"/>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18">
    <w:name w:val="Table Grid614"/>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19">
    <w:name w:val="Table Grid1214"/>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20">
    <w:name w:val="Tabellengitternetz121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21">
    <w:name w:val="Tabellengitternetz221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22">
    <w:name w:val="Tabellengitternetz321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23">
    <w:name w:val="Tabellengitternetz421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24">
    <w:name w:val="Tabellengitternetz521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25">
    <w:name w:val="Tabellengitternetz621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26">
    <w:name w:val="Tabellengitternetz721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27">
    <w:name w:val="Tabellengitternetz821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28">
    <w:name w:val="Tabellengitternetz921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29">
    <w:name w:val="Table Grid2214"/>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30">
    <w:name w:val="Table Grid3214"/>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31">
    <w:name w:val="Table Grid4214"/>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32">
    <w:name w:val="Table Grid11114"/>
    <w:basedOn w:val="59"/>
    <w:qFormat/>
    <w:uiPriority w:val="39"/>
    <w:rPr>
      <w:rFonts w:ascii="Calibri" w:hAnsi="Calibri" w:eastAsia="宋体"/>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33">
    <w:name w:val="Table Grid84"/>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34">
    <w:name w:val="Table Grid144"/>
    <w:basedOn w:val="59"/>
    <w:qFormat/>
    <w:uiPriority w:val="0"/>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35">
    <w:name w:val="Tabellengitternetz14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36">
    <w:name w:val="Tabellengitternetz24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37">
    <w:name w:val="Tabellengitternetz34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38">
    <w:name w:val="Tabellengitternetz44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39">
    <w:name w:val="Tabellengitternetz54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40">
    <w:name w:val="Tabellengitternetz64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41">
    <w:name w:val="Tabellengitternetz74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42">
    <w:name w:val="Tabellengitternetz84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43">
    <w:name w:val="Tabellengitternetz94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44">
    <w:name w:val="Table Grid244"/>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45">
    <w:name w:val="Table Grid344"/>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46">
    <w:name w:val="Table Grid444"/>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47">
    <w:name w:val="Table Grid524"/>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48">
    <w:name w:val="Table Grid1134"/>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49">
    <w:name w:val="Tabellengitternetz112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50">
    <w:name w:val="Tabellengitternetz212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51">
    <w:name w:val="Tabellengitternetz312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52">
    <w:name w:val="Tabellengitternetz412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53">
    <w:name w:val="Tabellengitternetz512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54">
    <w:name w:val="Tabellengitternetz612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55">
    <w:name w:val="Tabellengitternetz712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56">
    <w:name w:val="Tabellengitternetz812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57">
    <w:name w:val="Tabellengitternetz912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58">
    <w:name w:val="Table Grid2124"/>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59">
    <w:name w:val="Table Grid3124"/>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60">
    <w:name w:val="Table Grid4124"/>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61">
    <w:name w:val="Table Grid624"/>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62">
    <w:name w:val="Table Grid1224"/>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63">
    <w:name w:val="Tabellengitternetz122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64">
    <w:name w:val="Tabellengitternetz222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65">
    <w:name w:val="Tabellengitternetz322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66">
    <w:name w:val="Tabellengitternetz422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67">
    <w:name w:val="Tabellengitternetz522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68">
    <w:name w:val="Tabellengitternetz622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69">
    <w:name w:val="Tabellengitternetz722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70">
    <w:name w:val="Tabellengitternetz822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71">
    <w:name w:val="Tabellengitternetz922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72">
    <w:name w:val="Table Grid2224"/>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73">
    <w:name w:val="Table Grid3224"/>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74">
    <w:name w:val="Table Grid4224"/>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75">
    <w:name w:val="Table Grid11213"/>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76">
    <w:name w:val="Tabellengitternetz1111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77">
    <w:name w:val="Tabellengitternetz2111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78">
    <w:name w:val="Tabellengitternetz3111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79">
    <w:name w:val="Tabellengitternetz4111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80">
    <w:name w:val="Tabellengitternetz5111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81">
    <w:name w:val="Tabellengitternetz6111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82">
    <w:name w:val="Tabellengitternetz7111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83">
    <w:name w:val="Tabellengitternetz8111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84">
    <w:name w:val="Tabellengitternetz9111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85">
    <w:name w:val="Table Grid21113"/>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86">
    <w:name w:val="Table Grid31113"/>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87">
    <w:name w:val="Table Grid41113"/>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88">
    <w:name w:val="Table Grid94"/>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89">
    <w:name w:val="Table Grid153"/>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90">
    <w:name w:val="Tabellengitternetz15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91">
    <w:name w:val="Tabellengitternetz25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92">
    <w:name w:val="Tabellengitternetz35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93">
    <w:name w:val="Tabellengitternetz45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94">
    <w:name w:val="Tabellengitternetz55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95">
    <w:name w:val="Tabellengitternetz65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96">
    <w:name w:val="Tabellengitternetz75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97">
    <w:name w:val="Tabellengitternetz85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98">
    <w:name w:val="Tabellengitternetz95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99">
    <w:name w:val="Table Grid253"/>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00">
    <w:name w:val="Table Grid353"/>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01">
    <w:name w:val="Table Grid453"/>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02">
    <w:name w:val="Table Grid1143"/>
    <w:basedOn w:val="59"/>
    <w:qFormat/>
    <w:uiPriority w:val="39"/>
    <w:rPr>
      <w:rFonts w:ascii="Calibri" w:hAnsi="Calibri" w:eastAsia="宋体"/>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03">
    <w:name w:val="Table Grid533"/>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04">
    <w:name w:val="Tabellengitternetz113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05">
    <w:name w:val="Tabellengitternetz213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06">
    <w:name w:val="Tabellengitternetz313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07">
    <w:name w:val="Tabellengitternetz413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08">
    <w:name w:val="Tabellengitternetz513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09">
    <w:name w:val="Tabellengitternetz613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10">
    <w:name w:val="Tabellengitternetz713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11">
    <w:name w:val="Tabellengitternetz813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12">
    <w:name w:val="Tabellengitternetz913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13">
    <w:name w:val="Table Grid2133"/>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14">
    <w:name w:val="Table Grid3133"/>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15">
    <w:name w:val="Table Grid4133"/>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16">
    <w:name w:val="Table Grid633"/>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17">
    <w:name w:val="Table Grid1233"/>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18">
    <w:name w:val="Tabellengitternetz123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19">
    <w:name w:val="Tabellengitternetz223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20">
    <w:name w:val="Tabellengitternetz323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21">
    <w:name w:val="Tabellengitternetz423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22">
    <w:name w:val="Tabellengitternetz523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23">
    <w:name w:val="Tabellengitternetz623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24">
    <w:name w:val="Tabellengitternetz723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25">
    <w:name w:val="Tabellengitternetz823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26">
    <w:name w:val="Tabellengitternetz923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27">
    <w:name w:val="Table Grid2233"/>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28">
    <w:name w:val="Table Grid3233"/>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29">
    <w:name w:val="Table Grid4233"/>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30">
    <w:name w:val="Table Grid11123"/>
    <w:basedOn w:val="59"/>
    <w:qFormat/>
    <w:uiPriority w:val="39"/>
    <w:rPr>
      <w:rFonts w:ascii="Calibri" w:hAnsi="Calibri" w:eastAsia="宋体"/>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31">
    <w:name w:val="Table Grid11222"/>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32">
    <w:name w:val="Tabellengitternetz1112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33">
    <w:name w:val="Tabellengitternetz2112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34">
    <w:name w:val="Tabellengitternetz3112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35">
    <w:name w:val="Tabellengitternetz4112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36">
    <w:name w:val="Tabellengitternetz5112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37">
    <w:name w:val="Tabellengitternetz6112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38">
    <w:name w:val="Tabellengitternetz7112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39">
    <w:name w:val="Tabellengitternetz8112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40">
    <w:name w:val="Tabellengitternetz9112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41">
    <w:name w:val="Table Grid21122"/>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42">
    <w:name w:val="Table Grid31122"/>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43">
    <w:name w:val="Table Grid41122"/>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44">
    <w:name w:val="Table Grid20"/>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45">
    <w:name w:val="Table Grid118"/>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46">
    <w:name w:val="Tabellengitternetz19"/>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47">
    <w:name w:val="Tabellengitternetz29"/>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48">
    <w:name w:val="Tabellengitternetz39"/>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49">
    <w:name w:val="Tabellengitternetz49"/>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50">
    <w:name w:val="Tabellengitternetz59"/>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51">
    <w:name w:val="Tabellengitternetz69"/>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52">
    <w:name w:val="Tabellengitternetz79"/>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53">
    <w:name w:val="Tabellengitternetz89"/>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54">
    <w:name w:val="Tabellengitternetz99"/>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55">
    <w:name w:val="Table Grid29"/>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56">
    <w:name w:val="Table Grid39"/>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57">
    <w:name w:val="Table Grid49"/>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58">
    <w:name w:val="Table Grid119"/>
    <w:basedOn w:val="59"/>
    <w:qFormat/>
    <w:uiPriority w:val="39"/>
    <w:rPr>
      <w:rFonts w:ascii="Calibri" w:hAnsi="Calibri" w:eastAsia="宋体"/>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59">
    <w:name w:val="Table Grid57"/>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60">
    <w:name w:val="Tabellengitternetz117"/>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61">
    <w:name w:val="Tabellengitternetz217"/>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62">
    <w:name w:val="Tabellengitternetz317"/>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63">
    <w:name w:val="Tabellengitternetz417"/>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64">
    <w:name w:val="Tabellengitternetz517"/>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65">
    <w:name w:val="Tabellengitternetz617"/>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66">
    <w:name w:val="Tabellengitternetz717"/>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67">
    <w:name w:val="Tabellengitternetz817"/>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68">
    <w:name w:val="Tabellengitternetz917"/>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69">
    <w:name w:val="Table Grid217"/>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70">
    <w:name w:val="Table Grid317"/>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71">
    <w:name w:val="Table Grid417"/>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72">
    <w:name w:val="Table Grid67"/>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73">
    <w:name w:val="Table Grid127"/>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74">
    <w:name w:val="Tabellengitternetz127"/>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75">
    <w:name w:val="Tabellengitternetz227"/>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76">
    <w:name w:val="Tabellengitternetz327"/>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77">
    <w:name w:val="Tabellengitternetz427"/>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78">
    <w:name w:val="Tabellengitternetz527"/>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79">
    <w:name w:val="Tabellengitternetz627"/>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80">
    <w:name w:val="Tabellengitternetz727"/>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81">
    <w:name w:val="Tabellengitternetz827"/>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82">
    <w:name w:val="Tabellengitternetz927"/>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83">
    <w:name w:val="Table Grid227"/>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84">
    <w:name w:val="Table Grid327"/>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85">
    <w:name w:val="Table Grid427"/>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86">
    <w:name w:val="Table Grid1116"/>
    <w:basedOn w:val="59"/>
    <w:qFormat/>
    <w:uiPriority w:val="39"/>
    <w:rPr>
      <w:rFonts w:ascii="Calibri" w:hAnsi="Calibri" w:eastAsia="宋体"/>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87">
    <w:name w:val="Table Grid1126"/>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88">
    <w:name w:val="Tabellengitternetz111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89">
    <w:name w:val="Tabellengitternetz211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90">
    <w:name w:val="Tabellengitternetz311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91">
    <w:name w:val="Tabellengitternetz411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92">
    <w:name w:val="Tabellengitternetz511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93">
    <w:name w:val="Tabellengitternetz611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94">
    <w:name w:val="Tabellengitternetz711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95">
    <w:name w:val="Tabellengitternetz811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96">
    <w:name w:val="Tabellengitternetz911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97">
    <w:name w:val="Table Grid2116"/>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98">
    <w:name w:val="Table Grid3116"/>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99">
    <w:name w:val="Table Grid4116"/>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00">
    <w:name w:val="Table Grid75"/>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01">
    <w:name w:val="Table Grid135"/>
    <w:basedOn w:val="59"/>
    <w:qFormat/>
    <w:uiPriority w:val="0"/>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02">
    <w:name w:val="Tabellengitternetz13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03">
    <w:name w:val="Tabellengitternetz23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04">
    <w:name w:val="Tabellengitternetz33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05">
    <w:name w:val="Tabellengitternetz43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06">
    <w:name w:val="Tabellengitternetz53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07">
    <w:name w:val="Tabellengitternetz63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08">
    <w:name w:val="Tabellengitternetz73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09">
    <w:name w:val="Tabellengitternetz83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10">
    <w:name w:val="Tabellengitternetz93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11">
    <w:name w:val="Table Grid235"/>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12">
    <w:name w:val="Table Grid335"/>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13">
    <w:name w:val="Table Grid435"/>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14">
    <w:name w:val="Table Grid515"/>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15">
    <w:name w:val="Table Grid615"/>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16">
    <w:name w:val="Table Grid1215"/>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17">
    <w:name w:val="Tabellengitternetz121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18">
    <w:name w:val="Tabellengitternetz221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19">
    <w:name w:val="Tabellengitternetz321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20">
    <w:name w:val="Tabellengitternetz421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21">
    <w:name w:val="Tabellengitternetz521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22">
    <w:name w:val="Tabellengitternetz621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23">
    <w:name w:val="Tabellengitternetz721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24">
    <w:name w:val="Tabellengitternetz821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25">
    <w:name w:val="Tabellengitternetz921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26">
    <w:name w:val="Table Grid2215"/>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27">
    <w:name w:val="Table Grid3215"/>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28">
    <w:name w:val="Table Grid4215"/>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29">
    <w:name w:val="Table Grid11115"/>
    <w:basedOn w:val="59"/>
    <w:qFormat/>
    <w:uiPriority w:val="39"/>
    <w:rPr>
      <w:rFonts w:ascii="Calibri" w:hAnsi="Calibri" w:eastAsia="宋体"/>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30">
    <w:name w:val="Table Grid85"/>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31">
    <w:name w:val="Table Grid145"/>
    <w:basedOn w:val="59"/>
    <w:qFormat/>
    <w:uiPriority w:val="0"/>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32">
    <w:name w:val="Tabellengitternetz14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33">
    <w:name w:val="Tabellengitternetz24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34">
    <w:name w:val="Tabellengitternetz34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35">
    <w:name w:val="Tabellengitternetz44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36">
    <w:name w:val="Tabellengitternetz54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37">
    <w:name w:val="Tabellengitternetz64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38">
    <w:name w:val="Tabellengitternetz74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39">
    <w:name w:val="Tabellengitternetz84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40">
    <w:name w:val="Tabellengitternetz94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41">
    <w:name w:val="Table Grid245"/>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42">
    <w:name w:val="Table Grid345"/>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43">
    <w:name w:val="Table Grid445"/>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44">
    <w:name w:val="Table Grid525"/>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45">
    <w:name w:val="Table Grid1135"/>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46">
    <w:name w:val="Tabellengitternetz112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47">
    <w:name w:val="Tabellengitternetz212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48">
    <w:name w:val="Tabellengitternetz312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49">
    <w:name w:val="Tabellengitternetz412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50">
    <w:name w:val="Tabellengitternetz512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51">
    <w:name w:val="Tabellengitternetz612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52">
    <w:name w:val="Tabellengitternetz712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53">
    <w:name w:val="Tabellengitternetz812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54">
    <w:name w:val="Tabellengitternetz912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55">
    <w:name w:val="Table Grid2125"/>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56">
    <w:name w:val="Table Grid3125"/>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57">
    <w:name w:val="Table Grid4125"/>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58">
    <w:name w:val="Table Grid625"/>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59">
    <w:name w:val="Table Grid1225"/>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60">
    <w:name w:val="Tabellengitternetz122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61">
    <w:name w:val="Tabellengitternetz222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62">
    <w:name w:val="Tabellengitternetz322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63">
    <w:name w:val="Tabellengitternetz422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64">
    <w:name w:val="Tabellengitternetz522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65">
    <w:name w:val="Tabellengitternetz622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66">
    <w:name w:val="Tabellengitternetz722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67">
    <w:name w:val="Tabellengitternetz822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68">
    <w:name w:val="Tabellengitternetz922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69">
    <w:name w:val="Table Grid2225"/>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70">
    <w:name w:val="Table Grid3225"/>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71">
    <w:name w:val="Table Grid4225"/>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72">
    <w:name w:val="Table Grid11214"/>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73">
    <w:name w:val="Tabellengitternetz1111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74">
    <w:name w:val="Tabellengitternetz2111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75">
    <w:name w:val="Tabellengitternetz3111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76">
    <w:name w:val="Tabellengitternetz4111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77">
    <w:name w:val="Tabellengitternetz5111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78">
    <w:name w:val="Tabellengitternetz6111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79">
    <w:name w:val="Tabellengitternetz7111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80">
    <w:name w:val="Tabellengitternetz8111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81">
    <w:name w:val="Tabellengitternetz9111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82">
    <w:name w:val="Table Grid21114"/>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83">
    <w:name w:val="Table Grid31114"/>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84">
    <w:name w:val="Table Grid41114"/>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85">
    <w:name w:val="Table Grid95"/>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86">
    <w:name w:val="Table Grid154"/>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87">
    <w:name w:val="Tabellengitternetz15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88">
    <w:name w:val="Tabellengitternetz25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89">
    <w:name w:val="Tabellengitternetz35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90">
    <w:name w:val="Tabellengitternetz45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91">
    <w:name w:val="Tabellengitternetz55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92">
    <w:name w:val="Tabellengitternetz65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93">
    <w:name w:val="Tabellengitternetz75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94">
    <w:name w:val="Tabellengitternetz85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95">
    <w:name w:val="Tabellengitternetz95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96">
    <w:name w:val="Table Grid254"/>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97">
    <w:name w:val="Table Grid354"/>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98">
    <w:name w:val="Table Grid454"/>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99">
    <w:name w:val="Table Grid1144"/>
    <w:basedOn w:val="59"/>
    <w:qFormat/>
    <w:uiPriority w:val="39"/>
    <w:rPr>
      <w:rFonts w:ascii="Calibri" w:hAnsi="Calibri" w:eastAsia="宋体"/>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00">
    <w:name w:val="Table Grid534"/>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01">
    <w:name w:val="Tabellengitternetz113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02">
    <w:name w:val="Tabellengitternetz213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03">
    <w:name w:val="Tabellengitternetz313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04">
    <w:name w:val="Tabellengitternetz413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05">
    <w:name w:val="Tabellengitternetz513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06">
    <w:name w:val="Tabellengitternetz613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07">
    <w:name w:val="Tabellengitternetz713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08">
    <w:name w:val="Tabellengitternetz813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09">
    <w:name w:val="Tabellengitternetz913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10">
    <w:name w:val="Table Grid2134"/>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11">
    <w:name w:val="Table Grid3134"/>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12">
    <w:name w:val="Table Grid4134"/>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13">
    <w:name w:val="Table Grid634"/>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14">
    <w:name w:val="Table Grid1234"/>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15">
    <w:name w:val="Tabellengitternetz123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16">
    <w:name w:val="Tabellengitternetz223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17">
    <w:name w:val="Tabellengitternetz323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18">
    <w:name w:val="Tabellengitternetz423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19">
    <w:name w:val="Tabellengitternetz523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20">
    <w:name w:val="Tabellengitternetz623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21">
    <w:name w:val="Tabellengitternetz723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22">
    <w:name w:val="Tabellengitternetz823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23">
    <w:name w:val="Tabellengitternetz923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24">
    <w:name w:val="Table Grid2234"/>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25">
    <w:name w:val="Table Grid3234"/>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26">
    <w:name w:val="Table Grid4234"/>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27">
    <w:name w:val="Table Grid11124"/>
    <w:basedOn w:val="59"/>
    <w:qFormat/>
    <w:uiPriority w:val="39"/>
    <w:rPr>
      <w:rFonts w:ascii="Calibri" w:hAnsi="Calibri" w:eastAsia="宋体"/>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28">
    <w:name w:val="Table Grid11223"/>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29">
    <w:name w:val="Tabellengitternetz1112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30">
    <w:name w:val="Tabellengitternetz2112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31">
    <w:name w:val="Tabellengitternetz3112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32">
    <w:name w:val="Tabellengitternetz4112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33">
    <w:name w:val="Tabellengitternetz5112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34">
    <w:name w:val="Tabellengitternetz6112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35">
    <w:name w:val="Tabellengitternetz7112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36">
    <w:name w:val="Tabellengitternetz8112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37">
    <w:name w:val="Tabellengitternetz91123"/>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38">
    <w:name w:val="Table Grid21123"/>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39">
    <w:name w:val="Table Grid31123"/>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40">
    <w:name w:val="Table Grid41123"/>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41">
    <w:name w:val="明显引用 Char3"/>
    <w:qFormat/>
    <w:uiPriority w:val="30"/>
    <w:rPr>
      <w:rFonts w:hint="default" w:ascii="Times New Roman" w:hAnsi="Times New Roman" w:cs="Times New Roman"/>
      <w:i/>
      <w:iCs/>
      <w:color w:val="4F81BD"/>
      <w:lang w:val="en-GB" w:eastAsia="en-US"/>
    </w:rPr>
  </w:style>
  <w:style w:type="paragraph" w:customStyle="1" w:styleId="1442">
    <w:name w:val="副標題1"/>
    <w:basedOn w:val="1"/>
    <w:next w:val="1"/>
    <w:qFormat/>
    <w:uiPriority w:val="11"/>
    <w:pPr>
      <w:overflowPunct w:val="0"/>
      <w:autoSpaceDE w:val="0"/>
      <w:autoSpaceDN w:val="0"/>
      <w:adjustRightInd w:val="0"/>
      <w:spacing w:before="240" w:after="60" w:line="312" w:lineRule="auto"/>
      <w:jc w:val="center"/>
      <w:textAlignment w:val="baseline"/>
      <w:outlineLvl w:val="1"/>
    </w:pPr>
    <w:rPr>
      <w:rFonts w:ascii="Calibri Light" w:hAnsi="Calibri Light"/>
      <w:b/>
      <w:bCs/>
      <w:kern w:val="28"/>
      <w:sz w:val="32"/>
      <w:szCs w:val="32"/>
      <w:lang w:eastAsia="ko-KR"/>
    </w:rPr>
  </w:style>
  <w:style w:type="character" w:customStyle="1" w:styleId="1443">
    <w:name w:val="副标题 Char2"/>
    <w:qFormat/>
    <w:uiPriority w:val="11"/>
    <w:rPr>
      <w:rFonts w:hint="default" w:ascii="Cambria" w:hAnsi="Cambria" w:cs="Times New Roman"/>
      <w:b/>
      <w:bCs/>
      <w:kern w:val="28"/>
      <w:sz w:val="32"/>
      <w:szCs w:val="32"/>
      <w:lang w:val="en-GB" w:eastAsia="en-US"/>
    </w:rPr>
  </w:style>
  <w:style w:type="character" w:customStyle="1" w:styleId="1444">
    <w:name w:val="副標題 字元1"/>
    <w:qFormat/>
    <w:uiPriority w:val="0"/>
    <w:rPr>
      <w:rFonts w:hint="default" w:ascii="Calibri" w:hAnsi="Calibri" w:eastAsia="宋体" w:cs="Times New Roman"/>
      <w:color w:val="5A5A5A"/>
      <w:spacing w:val="15"/>
      <w:sz w:val="22"/>
      <w:szCs w:val="22"/>
      <w:lang w:val="en-GB" w:eastAsia="en-US"/>
    </w:rPr>
  </w:style>
  <w:style w:type="table" w:customStyle="1" w:styleId="1445">
    <w:name w:val="Table Grid712"/>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46">
    <w:name w:val="Table Grid1312"/>
    <w:basedOn w:val="59"/>
    <w:qFormat/>
    <w:uiPriority w:val="0"/>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47">
    <w:name w:val="Tabellengitternetz13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48">
    <w:name w:val="Tabellengitternetz23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49">
    <w:name w:val="Tabellengitternetz33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50">
    <w:name w:val="Tabellengitternetz43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51">
    <w:name w:val="Tabellengitternetz53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52">
    <w:name w:val="Tabellengitternetz63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53">
    <w:name w:val="Tabellengitternetz73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54">
    <w:name w:val="Tabellengitternetz83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55">
    <w:name w:val="Tabellengitternetz93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56">
    <w:name w:val="Table Grid2312"/>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57">
    <w:name w:val="Table Grid3312"/>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58">
    <w:name w:val="Table Grid4312"/>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59">
    <w:name w:val="Table Grid5112"/>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60">
    <w:name w:val="Table Grid6112"/>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61">
    <w:name w:val="Table Grid12112"/>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62">
    <w:name w:val="Tabellengitternetz121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63">
    <w:name w:val="Tabellengitternetz221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64">
    <w:name w:val="Tabellengitternetz321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65">
    <w:name w:val="Tabellengitternetz421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66">
    <w:name w:val="Tabellengitternetz521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67">
    <w:name w:val="Tabellengitternetz621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68">
    <w:name w:val="Tabellengitternetz721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69">
    <w:name w:val="Tabellengitternetz821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70">
    <w:name w:val="Tabellengitternetz921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71">
    <w:name w:val="Table Grid22112"/>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72">
    <w:name w:val="Table Grid32112"/>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73">
    <w:name w:val="Table Grid42112"/>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74">
    <w:name w:val="Table Grid111112"/>
    <w:basedOn w:val="59"/>
    <w:qFormat/>
    <w:uiPriority w:val="39"/>
    <w:rPr>
      <w:rFonts w:ascii="Calibri" w:hAnsi="Calibri" w:eastAsia="宋体"/>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75">
    <w:name w:val="Table Grid812"/>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76">
    <w:name w:val="Table Grid1412"/>
    <w:basedOn w:val="59"/>
    <w:qFormat/>
    <w:uiPriority w:val="0"/>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77">
    <w:name w:val="Tabellengitternetz14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78">
    <w:name w:val="Tabellengitternetz24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79">
    <w:name w:val="Tabellengitternetz34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80">
    <w:name w:val="Tabellengitternetz44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81">
    <w:name w:val="Tabellengitternetz54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82">
    <w:name w:val="Tabellengitternetz64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83">
    <w:name w:val="Tabellengitternetz74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84">
    <w:name w:val="Tabellengitternetz84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85">
    <w:name w:val="Tabellengitternetz94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86">
    <w:name w:val="Table Grid2412"/>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87">
    <w:name w:val="Table Grid3412"/>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88">
    <w:name w:val="Table Grid4412"/>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89">
    <w:name w:val="Table Grid5212"/>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90">
    <w:name w:val="Table Grid11312"/>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91">
    <w:name w:val="Tabellengitternetz112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92">
    <w:name w:val="Tabellengitternetz212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93">
    <w:name w:val="Tabellengitternetz312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94">
    <w:name w:val="Tabellengitternetz412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95">
    <w:name w:val="Tabellengitternetz512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96">
    <w:name w:val="Tabellengitternetz612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97">
    <w:name w:val="Tabellengitternetz712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98">
    <w:name w:val="Tabellengitternetz812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99">
    <w:name w:val="Tabellengitternetz912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00">
    <w:name w:val="Table Grid21212"/>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01">
    <w:name w:val="Table Grid31212"/>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02">
    <w:name w:val="Table Grid41212"/>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03">
    <w:name w:val="Table Grid6212"/>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04">
    <w:name w:val="Table Grid12212"/>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05">
    <w:name w:val="Tabellengitternetz122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06">
    <w:name w:val="Tabellengitternetz222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07">
    <w:name w:val="Tabellengitternetz322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08">
    <w:name w:val="Tabellengitternetz422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09">
    <w:name w:val="Tabellengitternetz522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10">
    <w:name w:val="Tabellengitternetz622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11">
    <w:name w:val="Tabellengitternetz722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12">
    <w:name w:val="Tabellengitternetz822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13">
    <w:name w:val="Tabellengitternetz92212"/>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14">
    <w:name w:val="Table Grid22212"/>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15">
    <w:name w:val="Table Grid32212"/>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16">
    <w:name w:val="Table Grid42212"/>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17">
    <w:name w:val="修订21"/>
    <w:semiHidden/>
    <w:qFormat/>
    <w:uiPriority w:val="99"/>
    <w:rPr>
      <w:rFonts w:ascii="Times New Roman" w:hAnsi="Times New Roman" w:eastAsia="Batang" w:cs="Times New Roman"/>
      <w:lang w:val="en-GB" w:eastAsia="en-US" w:bidi="ar-SA"/>
    </w:rPr>
  </w:style>
  <w:style w:type="paragraph" w:customStyle="1" w:styleId="1518">
    <w:name w:val="修订4"/>
    <w:hidden/>
    <w:semiHidden/>
    <w:qFormat/>
    <w:uiPriority w:val="99"/>
    <w:rPr>
      <w:rFonts w:ascii="Times New Roman" w:hAnsi="Times New Roman" w:eastAsia="Batang" w:cs="Times New Roman"/>
      <w:lang w:val="en-GB" w:eastAsia="en-US" w:bidi="ar-SA"/>
    </w:rPr>
  </w:style>
  <w:style w:type="paragraph" w:customStyle="1" w:styleId="1519">
    <w:name w:val="Char Char Char Char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1520">
    <w:name w:val="Char Char31"/>
    <w:qFormat/>
    <w:uiPriority w:val="0"/>
    <w:rPr>
      <w:rFonts w:hint="default" w:ascii="Arial" w:hAnsi="Arial" w:cs="Arial"/>
      <w:sz w:val="28"/>
      <w:lang w:val="en-GB" w:eastAsia="ko-KR" w:bidi="ar-SA"/>
    </w:rPr>
  </w:style>
  <w:style w:type="paragraph" w:customStyle="1" w:styleId="1521">
    <w:name w:val="Char Char Char Char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1522">
    <w:name w:val="Char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1523">
    <w:name w:val="Char"/>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1524">
    <w:name w:val="Char Char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1525">
    <w:name w:val="Char Char1"/>
    <w:qFormat/>
    <w:uiPriority w:val="0"/>
    <w:rPr>
      <w:lang w:val="en-GB" w:eastAsia="ja-JP" w:bidi="ar-SA"/>
    </w:rPr>
  </w:style>
  <w:style w:type="paragraph" w:customStyle="1" w:styleId="1526">
    <w:name w:val="(文字) (文字)1 Char (文字) (文字)"/>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1527">
    <w:name w:val="Char Char1 Char Char"/>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1528">
    <w:name w:val="(文字) (文字)1 Char (文字) (文字) Char (文字) (文字)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1529">
    <w:name w:val="(文字) (文字)1 Char (文字) (文字)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1530">
    <w:name w:val="(文字) (文字)1 Char (文字) (文字) Char (文字) (文字)1 Char (文字) (文字) Char Char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1531">
    <w:name w:val="Char Char2 Char Char"/>
    <w:basedOn w:val="1"/>
    <w:qFormat/>
    <w:uiPriority w:val="0"/>
    <w:pPr>
      <w:tabs>
        <w:tab w:val="left" w:pos="540"/>
        <w:tab w:val="left" w:pos="1260"/>
        <w:tab w:val="left" w:pos="1800"/>
      </w:tabs>
      <w:spacing w:before="240" w:after="160" w:line="240" w:lineRule="exact"/>
    </w:pPr>
    <w:rPr>
      <w:rFonts w:ascii="Verdana" w:hAnsi="Verdana" w:eastAsia="Batang"/>
      <w:sz w:val="24"/>
      <w:lang w:val="en-US"/>
    </w:rPr>
  </w:style>
  <w:style w:type="character" w:customStyle="1" w:styleId="1532">
    <w:name w:val="cap Char Char2"/>
    <w:qFormat/>
    <w:uiPriority w:val="0"/>
    <w:rPr>
      <w:b/>
      <w:lang w:val="en-GB" w:eastAsia="en-GB" w:bidi="ar-SA"/>
    </w:rPr>
  </w:style>
  <w:style w:type="character" w:customStyle="1" w:styleId="1533">
    <w:name w:val="Char Char4"/>
    <w:qFormat/>
    <w:uiPriority w:val="0"/>
    <w:rPr>
      <w:rFonts w:ascii="Courier New" w:hAnsi="Courier New"/>
      <w:lang w:val="nb-NO" w:eastAsia="ja-JP" w:bidi="ar-SA"/>
    </w:rPr>
  </w:style>
  <w:style w:type="paragraph" w:customStyle="1" w:styleId="1534">
    <w:name w:val="Char Char Char Char Char Char"/>
    <w:semiHidden/>
    <w:qFormat/>
    <w:uiPriority w:val="0"/>
    <w:pPr>
      <w:keepNext/>
      <w:autoSpaceDE w:val="0"/>
      <w:autoSpaceDN w:val="0"/>
      <w:adjustRightInd w:val="0"/>
      <w:spacing w:before="60" w:after="60"/>
      <w:ind w:left="567" w:hanging="283"/>
      <w:jc w:val="both"/>
    </w:pPr>
    <w:rPr>
      <w:rFonts w:ascii="Arial" w:hAnsi="Arial" w:eastAsia="宋体" w:cs="Arial"/>
      <w:color w:val="0000FF"/>
      <w:kern w:val="2"/>
      <w:lang w:val="en-US" w:eastAsia="zh-CN" w:bidi="ar-SA"/>
    </w:rPr>
  </w:style>
  <w:style w:type="paragraph" w:customStyle="1" w:styleId="1535">
    <w:name w:val="(文字) (文字)"/>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1536">
    <w:name w:val="Car C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1537">
    <w:name w:val="(文字) (文字)2"/>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1538">
    <w:name w:val="(文字) (文字)3"/>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1539">
    <w:name w:val="(文字) (文字)4"/>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1540">
    <w:name w:val="(文字) (文字)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1541">
    <w:name w:val="Char Char7"/>
    <w:qFormat/>
    <w:uiPriority w:val="0"/>
    <w:rPr>
      <w:rFonts w:ascii="Tahoma" w:hAnsi="Tahoma" w:cs="Tahoma"/>
      <w:shd w:val="clear" w:color="auto" w:fill="000080"/>
      <w:lang w:val="en-GB" w:eastAsia="en-US"/>
    </w:rPr>
  </w:style>
  <w:style w:type="character" w:customStyle="1" w:styleId="1542">
    <w:name w:val="Char Char10"/>
    <w:qFormat/>
    <w:uiPriority w:val="0"/>
    <w:rPr>
      <w:rFonts w:ascii="Times New Roman" w:hAnsi="Times New Roman"/>
      <w:lang w:val="en-GB" w:eastAsia="en-US"/>
    </w:rPr>
  </w:style>
  <w:style w:type="character" w:customStyle="1" w:styleId="1543">
    <w:name w:val="Char Char9"/>
    <w:qFormat/>
    <w:uiPriority w:val="0"/>
    <w:rPr>
      <w:rFonts w:ascii="Tahoma" w:hAnsi="Tahoma" w:cs="Tahoma"/>
      <w:sz w:val="16"/>
      <w:szCs w:val="16"/>
      <w:lang w:val="en-GB" w:eastAsia="en-US"/>
    </w:rPr>
  </w:style>
  <w:style w:type="character" w:customStyle="1" w:styleId="1544">
    <w:name w:val="Char Char8"/>
    <w:qFormat/>
    <w:uiPriority w:val="0"/>
    <w:rPr>
      <w:rFonts w:ascii="Times New Roman" w:hAnsi="Times New Roman"/>
      <w:b/>
      <w:bCs/>
      <w:lang w:val="en-GB" w:eastAsia="en-US"/>
    </w:rPr>
  </w:style>
  <w:style w:type="paragraph" w:customStyle="1" w:styleId="1545">
    <w:name w:val="(文字) (文字)1 Char (文字) (文字) Char (文字) (文字)1 Char (文字) (文字)"/>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1546">
    <w:name w:val="目次 91"/>
    <w:basedOn w:val="39"/>
    <w:qFormat/>
    <w:uiPriority w:val="99"/>
    <w:pPr>
      <w:overflowPunct w:val="0"/>
      <w:autoSpaceDE w:val="0"/>
      <w:autoSpaceDN w:val="0"/>
      <w:adjustRightInd w:val="0"/>
      <w:ind w:left="1418" w:hanging="1418"/>
      <w:textAlignment w:val="baseline"/>
    </w:pPr>
    <w:rPr>
      <w:rFonts w:eastAsia="MS Mincho"/>
      <w:lang w:val="en-US" w:eastAsia="en-GB"/>
    </w:rPr>
  </w:style>
  <w:style w:type="paragraph" w:customStyle="1" w:styleId="1547">
    <w:name w:val="Comment Nokia"/>
    <w:basedOn w:val="1"/>
    <w:qFormat/>
    <w:uiPriority w:val="0"/>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1548">
    <w:name w:val="11 BodyText"/>
    <w:basedOn w:val="1"/>
    <w:qFormat/>
    <w:uiPriority w:val="0"/>
    <w:pPr>
      <w:spacing w:after="220"/>
      <w:ind w:left="1298"/>
    </w:pPr>
    <w:rPr>
      <w:rFonts w:ascii="Arial" w:hAnsi="Arial" w:eastAsia="宋体"/>
      <w:lang w:val="en-US" w:eastAsia="en-GB"/>
    </w:rPr>
  </w:style>
  <w:style w:type="table" w:customStyle="1" w:styleId="1549">
    <w:name w:val="网格型3"/>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50">
    <w:name w:val="网格型4"/>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51">
    <w:name w:val="Char Char29"/>
    <w:qFormat/>
    <w:uiPriority w:val="0"/>
    <w:rPr>
      <w:rFonts w:ascii="Arial" w:hAnsi="Arial"/>
      <w:sz w:val="36"/>
      <w:lang w:val="en-GB" w:eastAsia="en-US" w:bidi="ar-SA"/>
    </w:rPr>
  </w:style>
  <w:style w:type="character" w:customStyle="1" w:styleId="1552">
    <w:name w:val="Char Char28"/>
    <w:qFormat/>
    <w:uiPriority w:val="0"/>
    <w:rPr>
      <w:rFonts w:ascii="Arial" w:hAnsi="Arial"/>
      <w:sz w:val="32"/>
      <w:lang w:val="en-GB"/>
    </w:rPr>
  </w:style>
  <w:style w:type="table" w:customStyle="1" w:styleId="1553">
    <w:name w:val="表格格線1"/>
    <w:basedOn w:val="59"/>
    <w:qFormat/>
    <w:uiPriority w:val="0"/>
    <w:rPr>
      <w:rFonts w:ascii="Times New Roman" w:hAnsi="Times New Roman"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54">
    <w:name w:val="Char Char34"/>
    <w:qFormat/>
    <w:uiPriority w:val="0"/>
    <w:rPr>
      <w:rFonts w:ascii="Arial" w:hAnsi="Arial"/>
      <w:sz w:val="28"/>
      <w:lang w:val="en-GB" w:eastAsia="ko-KR" w:bidi="ar-SA"/>
    </w:rPr>
  </w:style>
  <w:style w:type="character" w:customStyle="1" w:styleId="1555">
    <w:name w:val="Char Char33"/>
    <w:qFormat/>
    <w:uiPriority w:val="0"/>
    <w:rPr>
      <w:rFonts w:ascii="Arial" w:hAnsi="Arial"/>
      <w:sz w:val="28"/>
      <w:lang w:val="en-GB" w:eastAsia="ko-KR" w:bidi="ar-SA"/>
    </w:rPr>
  </w:style>
  <w:style w:type="character" w:customStyle="1" w:styleId="1556">
    <w:name w:val="Char Char32"/>
    <w:semiHidden/>
    <w:qFormat/>
    <w:uiPriority w:val="0"/>
    <w:rPr>
      <w:rFonts w:ascii="Arial" w:hAnsi="Arial"/>
      <w:sz w:val="28"/>
      <w:lang w:val="en-GB" w:eastAsia="ko-KR" w:bidi="ar-SA"/>
    </w:rPr>
  </w:style>
  <w:style w:type="table" w:customStyle="1" w:styleId="1557">
    <w:name w:val="网格型31"/>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58">
    <w:name w:val="网格型41"/>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59">
    <w:name w:val="表格格線11"/>
    <w:basedOn w:val="59"/>
    <w:qFormat/>
    <w:uiPriority w:val="0"/>
    <w:rPr>
      <w:rFonts w:ascii="Times New Roman" w:hAnsi="Times New Roman"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60">
    <w:name w:val="网格型32"/>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61">
    <w:name w:val="网格型42"/>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62">
    <w:name w:val="表格格線12"/>
    <w:basedOn w:val="59"/>
    <w:qFormat/>
    <w:uiPriority w:val="0"/>
    <w:rPr>
      <w:rFonts w:ascii="Times New Roman" w:hAnsi="Times New Roman"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63">
    <w:name w:val="网格型1"/>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64">
    <w:name w:val="网格型2"/>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65">
    <w:name w:val="网格型311"/>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66">
    <w:name w:val="网格型411"/>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67">
    <w:name w:val="表格格線111"/>
    <w:basedOn w:val="59"/>
    <w:qFormat/>
    <w:uiPriority w:val="0"/>
    <w:rPr>
      <w:rFonts w:ascii="Times New Roman" w:hAnsi="Times New Roman"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68">
    <w:name w:val="网格型33"/>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69">
    <w:name w:val="网格型43"/>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70">
    <w:name w:val="表格格線13"/>
    <w:basedOn w:val="59"/>
    <w:qFormat/>
    <w:uiPriority w:val="0"/>
    <w:rPr>
      <w:rFonts w:ascii="Times New Roman" w:hAnsi="Times New Roman"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71">
    <w:name w:val="网格型321"/>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72">
    <w:name w:val="网格型421"/>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73">
    <w:name w:val="表格格線121"/>
    <w:basedOn w:val="59"/>
    <w:qFormat/>
    <w:uiPriority w:val="0"/>
    <w:rPr>
      <w:rFonts w:ascii="Times New Roman" w:hAnsi="Times New Roman"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74">
    <w:name w:val="网格型34"/>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75">
    <w:name w:val="网格型44"/>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76">
    <w:name w:val="表格格線14"/>
    <w:basedOn w:val="59"/>
    <w:qFormat/>
    <w:uiPriority w:val="0"/>
    <w:rPr>
      <w:rFonts w:ascii="Times New Roman" w:hAnsi="Times New Roman"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77">
    <w:name w:val="网格型312"/>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78">
    <w:name w:val="网格型412"/>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79">
    <w:name w:val="表格格線112"/>
    <w:basedOn w:val="59"/>
    <w:qFormat/>
    <w:uiPriority w:val="0"/>
    <w:rPr>
      <w:rFonts w:ascii="Times New Roman" w:hAnsi="Times New Roman"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80">
    <w:name w:val="网格型322"/>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81">
    <w:name w:val="网格型422"/>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82">
    <w:name w:val="表格格線122"/>
    <w:basedOn w:val="59"/>
    <w:qFormat/>
    <w:uiPriority w:val="0"/>
    <w:rPr>
      <w:rFonts w:ascii="Times New Roman" w:hAnsi="Times New Roman"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83">
    <w:name w:val="网格型3111"/>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84">
    <w:name w:val="网格型4111"/>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85">
    <w:name w:val="表格格線1111"/>
    <w:basedOn w:val="59"/>
    <w:qFormat/>
    <w:uiPriority w:val="0"/>
    <w:rPr>
      <w:rFonts w:ascii="Times New Roman" w:hAnsi="Times New Roman"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86">
    <w:name w:val="网格型35"/>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87">
    <w:name w:val="网格型45"/>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88">
    <w:name w:val="表格格線15"/>
    <w:basedOn w:val="59"/>
    <w:qFormat/>
    <w:uiPriority w:val="0"/>
    <w:rPr>
      <w:rFonts w:ascii="Times New Roman" w:hAnsi="Times New Roman"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89">
    <w:name w:val="网格型313"/>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90">
    <w:name w:val="网格型413"/>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91">
    <w:name w:val="表格格線113"/>
    <w:basedOn w:val="59"/>
    <w:qFormat/>
    <w:uiPriority w:val="0"/>
    <w:rPr>
      <w:rFonts w:ascii="Times New Roman" w:hAnsi="Times New Roman"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92">
    <w:name w:val="网格型323"/>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93">
    <w:name w:val="网格型423"/>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94">
    <w:name w:val="表格格線123"/>
    <w:basedOn w:val="59"/>
    <w:qFormat/>
    <w:uiPriority w:val="0"/>
    <w:rPr>
      <w:rFonts w:ascii="Times New Roman" w:hAnsi="Times New Roman"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95">
    <w:name w:val="网格型11"/>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96">
    <w:name w:val="网格型21"/>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97">
    <w:name w:val="网格型3112"/>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98">
    <w:name w:val="网格型4112"/>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99">
    <w:name w:val="表格格線1112"/>
    <w:basedOn w:val="59"/>
    <w:qFormat/>
    <w:uiPriority w:val="0"/>
    <w:rPr>
      <w:rFonts w:ascii="Times New Roman" w:hAnsi="Times New Roman"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00">
    <w:name w:val="1.1 Char"/>
    <w:qFormat/>
    <w:uiPriority w:val="0"/>
    <w:rPr>
      <w:rFonts w:ascii="Arial" w:hAnsi="Arial" w:eastAsia="MS Mincho"/>
      <w:b/>
      <w:bCs/>
      <w:sz w:val="24"/>
      <w:szCs w:val="26"/>
    </w:rPr>
  </w:style>
  <w:style w:type="table" w:customStyle="1" w:styleId="1601">
    <w:name w:val="网格型331"/>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02">
    <w:name w:val="网格型431"/>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03">
    <w:name w:val="表格格線131"/>
    <w:basedOn w:val="59"/>
    <w:qFormat/>
    <w:uiPriority w:val="0"/>
    <w:rPr>
      <w:rFonts w:ascii="Times New Roman" w:hAnsi="Times New Roman"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04">
    <w:name w:val="网格型3211"/>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05">
    <w:name w:val="网格型4211"/>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06">
    <w:name w:val="表格格線1211"/>
    <w:basedOn w:val="59"/>
    <w:qFormat/>
    <w:uiPriority w:val="0"/>
    <w:rPr>
      <w:rFonts w:ascii="Times New Roman" w:hAnsi="Times New Roman"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07">
    <w:name w:val="网格型341"/>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08">
    <w:name w:val="网格型441"/>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09">
    <w:name w:val="表格格線141"/>
    <w:basedOn w:val="59"/>
    <w:qFormat/>
    <w:uiPriority w:val="0"/>
    <w:rPr>
      <w:rFonts w:ascii="Times New Roman" w:hAnsi="Times New Roman"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10">
    <w:name w:val="网格型3121"/>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11">
    <w:name w:val="网格型4121"/>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12">
    <w:name w:val="表格格線1121"/>
    <w:basedOn w:val="59"/>
    <w:qFormat/>
    <w:uiPriority w:val="0"/>
    <w:rPr>
      <w:rFonts w:ascii="Times New Roman" w:hAnsi="Times New Roman"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13">
    <w:name w:val="网格型3221"/>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14">
    <w:name w:val="网格型4221"/>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15">
    <w:name w:val="表格格線1221"/>
    <w:basedOn w:val="59"/>
    <w:qFormat/>
    <w:uiPriority w:val="0"/>
    <w:rPr>
      <w:rFonts w:ascii="Times New Roman" w:hAnsi="Times New Roman"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16">
    <w:name w:val="网格型5"/>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17">
    <w:name w:val="网格型12"/>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18">
    <w:name w:val="网格型36"/>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19">
    <w:name w:val="网格型46"/>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20">
    <w:name w:val="表格格線16"/>
    <w:basedOn w:val="59"/>
    <w:qFormat/>
    <w:uiPriority w:val="0"/>
    <w:rPr>
      <w:rFonts w:ascii="Times New Roman" w:hAnsi="Times New Roman"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21">
    <w:name w:val="网格型314"/>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22">
    <w:name w:val="网格型414"/>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23">
    <w:name w:val="表格格線114"/>
    <w:basedOn w:val="59"/>
    <w:qFormat/>
    <w:uiPriority w:val="0"/>
    <w:rPr>
      <w:rFonts w:ascii="Times New Roman" w:hAnsi="Times New Roman"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24">
    <w:name w:val="网格型324"/>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25">
    <w:name w:val="网格型424"/>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26">
    <w:name w:val="表格格線124"/>
    <w:basedOn w:val="59"/>
    <w:qFormat/>
    <w:uiPriority w:val="0"/>
    <w:rPr>
      <w:rFonts w:ascii="Times New Roman" w:hAnsi="Times New Roman"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27">
    <w:name w:val="网格型13"/>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28">
    <w:name w:val="网格型22"/>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29">
    <w:name w:val="网格型3113"/>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30">
    <w:name w:val="网格型4113"/>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31">
    <w:name w:val="表格格線1113"/>
    <w:basedOn w:val="59"/>
    <w:qFormat/>
    <w:uiPriority w:val="0"/>
    <w:rPr>
      <w:rFonts w:ascii="Times New Roman" w:hAnsi="Times New Roman"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32">
    <w:name w:val="网格型332"/>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33">
    <w:name w:val="网格型432"/>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34">
    <w:name w:val="表格格線132"/>
    <w:basedOn w:val="59"/>
    <w:qFormat/>
    <w:uiPriority w:val="0"/>
    <w:rPr>
      <w:rFonts w:ascii="Times New Roman" w:hAnsi="Times New Roman"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35">
    <w:name w:val="网格型3212"/>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36">
    <w:name w:val="网格型4212"/>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37">
    <w:name w:val="表格格線1212"/>
    <w:basedOn w:val="59"/>
    <w:qFormat/>
    <w:uiPriority w:val="0"/>
    <w:rPr>
      <w:rFonts w:ascii="Times New Roman" w:hAnsi="Times New Roman"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38">
    <w:name w:val="网格型342"/>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39">
    <w:name w:val="网格型442"/>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40">
    <w:name w:val="表格格線142"/>
    <w:basedOn w:val="59"/>
    <w:qFormat/>
    <w:uiPriority w:val="0"/>
    <w:rPr>
      <w:rFonts w:ascii="Times New Roman" w:hAnsi="Times New Roman"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41">
    <w:name w:val="网格型3122"/>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42">
    <w:name w:val="网格型4122"/>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43">
    <w:name w:val="表格格線1122"/>
    <w:basedOn w:val="59"/>
    <w:qFormat/>
    <w:uiPriority w:val="0"/>
    <w:rPr>
      <w:rFonts w:ascii="Times New Roman" w:hAnsi="Times New Roman"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44">
    <w:name w:val="网格型3222"/>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45">
    <w:name w:val="网格型4222"/>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46">
    <w:name w:val="表格格線1222"/>
    <w:basedOn w:val="59"/>
    <w:qFormat/>
    <w:uiPriority w:val="0"/>
    <w:rPr>
      <w:rFonts w:ascii="Times New Roman" w:hAnsi="Times New Roman"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47">
    <w:name w:val="网格型31111"/>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48">
    <w:name w:val="网格型41111"/>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49">
    <w:name w:val="表格格線11111"/>
    <w:basedOn w:val="59"/>
    <w:qFormat/>
    <w:uiPriority w:val="0"/>
    <w:rPr>
      <w:rFonts w:ascii="Times New Roman" w:hAnsi="Times New Roman"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50">
    <w:name w:val="网格型351"/>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51">
    <w:name w:val="网格型451"/>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52">
    <w:name w:val="表格格線151"/>
    <w:basedOn w:val="59"/>
    <w:qFormat/>
    <w:uiPriority w:val="0"/>
    <w:rPr>
      <w:rFonts w:ascii="Times New Roman" w:hAnsi="Times New Roman"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53">
    <w:name w:val="网格型3131"/>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54">
    <w:name w:val="网格型4131"/>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55">
    <w:name w:val="表格格線1131"/>
    <w:basedOn w:val="59"/>
    <w:qFormat/>
    <w:uiPriority w:val="0"/>
    <w:rPr>
      <w:rFonts w:ascii="Times New Roman" w:hAnsi="Times New Roman"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56">
    <w:name w:val="网格型3231"/>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57">
    <w:name w:val="网格型4231"/>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58">
    <w:name w:val="表格格線1231"/>
    <w:basedOn w:val="59"/>
    <w:qFormat/>
    <w:uiPriority w:val="0"/>
    <w:rPr>
      <w:rFonts w:ascii="Times New Roman" w:hAnsi="Times New Roman"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59">
    <w:name w:val="网格型111"/>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60">
    <w:name w:val="网格型211"/>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61">
    <w:name w:val="网格型31121"/>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62">
    <w:name w:val="网格型41121"/>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63">
    <w:name w:val="表格格線11121"/>
    <w:basedOn w:val="59"/>
    <w:qFormat/>
    <w:uiPriority w:val="0"/>
    <w:rPr>
      <w:rFonts w:ascii="Times New Roman" w:hAnsi="Times New Roman"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64">
    <w:name w:val="网格型37"/>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65">
    <w:name w:val="网格型47"/>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66">
    <w:name w:val="表格格線17"/>
    <w:basedOn w:val="59"/>
    <w:qFormat/>
    <w:uiPriority w:val="0"/>
    <w:rPr>
      <w:rFonts w:ascii="Times New Roman" w:hAnsi="Times New Roman"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67">
    <w:name w:val="网格型315"/>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68">
    <w:name w:val="网格型415"/>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69">
    <w:name w:val="表格格線115"/>
    <w:basedOn w:val="59"/>
    <w:qFormat/>
    <w:uiPriority w:val="0"/>
    <w:rPr>
      <w:rFonts w:ascii="Times New Roman" w:hAnsi="Times New Roman"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70">
    <w:name w:val="网格型325"/>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71">
    <w:name w:val="网格型425"/>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72">
    <w:name w:val="表格格線125"/>
    <w:basedOn w:val="59"/>
    <w:qFormat/>
    <w:uiPriority w:val="0"/>
    <w:rPr>
      <w:rFonts w:ascii="Times New Roman" w:hAnsi="Times New Roman"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73">
    <w:name w:val="网格型333"/>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74">
    <w:name w:val="网格型433"/>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75">
    <w:name w:val="表格格線133"/>
    <w:basedOn w:val="59"/>
    <w:qFormat/>
    <w:uiPriority w:val="0"/>
    <w:rPr>
      <w:rFonts w:ascii="Times New Roman" w:hAnsi="Times New Roman"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76">
    <w:name w:val="网格型3114"/>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77">
    <w:name w:val="网格型4114"/>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78">
    <w:name w:val="表格格線1114"/>
    <w:basedOn w:val="59"/>
    <w:qFormat/>
    <w:uiPriority w:val="0"/>
    <w:rPr>
      <w:rFonts w:ascii="Times New Roman" w:hAnsi="Times New Roman"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79">
    <w:name w:val="网格型3213"/>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80">
    <w:name w:val="网格型4213"/>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81">
    <w:name w:val="表格格線1213"/>
    <w:basedOn w:val="59"/>
    <w:qFormat/>
    <w:uiPriority w:val="0"/>
    <w:rPr>
      <w:rFonts w:ascii="Times New Roman" w:hAnsi="Times New Roman"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82">
    <w:name w:val="网格型14"/>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83">
    <w:name w:val="网格型23"/>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84">
    <w:name w:val="网格型343"/>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85">
    <w:name w:val="网格型443"/>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86">
    <w:name w:val="表格格線143"/>
    <w:basedOn w:val="59"/>
    <w:qFormat/>
    <w:uiPriority w:val="0"/>
    <w:rPr>
      <w:rFonts w:ascii="Times New Roman" w:hAnsi="Times New Roman"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87">
    <w:name w:val="网格型3123"/>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88">
    <w:name w:val="网格型4123"/>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89">
    <w:name w:val="表格格線1123"/>
    <w:basedOn w:val="59"/>
    <w:qFormat/>
    <w:uiPriority w:val="0"/>
    <w:rPr>
      <w:rFonts w:ascii="Times New Roman" w:hAnsi="Times New Roman"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90">
    <w:name w:val="网格型3223"/>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91">
    <w:name w:val="网格型4223"/>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92">
    <w:name w:val="表格格線1223"/>
    <w:basedOn w:val="59"/>
    <w:qFormat/>
    <w:uiPriority w:val="0"/>
    <w:rPr>
      <w:rFonts w:ascii="Times New Roman" w:hAnsi="Times New Roman"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93">
    <w:name w:val="网格型352"/>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94">
    <w:name w:val="网格型452"/>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95">
    <w:name w:val="表格格線152"/>
    <w:basedOn w:val="59"/>
    <w:qFormat/>
    <w:uiPriority w:val="0"/>
    <w:rPr>
      <w:rFonts w:ascii="Times New Roman" w:hAnsi="Times New Roman"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96">
    <w:name w:val="网格型3132"/>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97">
    <w:name w:val="网格型4132"/>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98">
    <w:name w:val="表格格線1132"/>
    <w:basedOn w:val="59"/>
    <w:qFormat/>
    <w:uiPriority w:val="0"/>
    <w:rPr>
      <w:rFonts w:ascii="Times New Roman" w:hAnsi="Times New Roman"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99">
    <w:name w:val="网格型3232"/>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00">
    <w:name w:val="网格型4232"/>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01">
    <w:name w:val="表格格線1232"/>
    <w:basedOn w:val="59"/>
    <w:qFormat/>
    <w:uiPriority w:val="0"/>
    <w:rPr>
      <w:rFonts w:ascii="Times New Roman" w:hAnsi="Times New Roman"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02">
    <w:name w:val="网格型3311"/>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03">
    <w:name w:val="网格型4311"/>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04">
    <w:name w:val="表格格線1311"/>
    <w:basedOn w:val="59"/>
    <w:qFormat/>
    <w:uiPriority w:val="0"/>
    <w:rPr>
      <w:rFonts w:ascii="Times New Roman" w:hAnsi="Times New Roman"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05">
    <w:name w:val="网格型31112"/>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06">
    <w:name w:val="网格型41112"/>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07">
    <w:name w:val="表格格線11112"/>
    <w:basedOn w:val="59"/>
    <w:qFormat/>
    <w:uiPriority w:val="0"/>
    <w:rPr>
      <w:rFonts w:ascii="Times New Roman" w:hAnsi="Times New Roman"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08">
    <w:name w:val="网格型32111"/>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09">
    <w:name w:val="网格型42111"/>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10">
    <w:name w:val="表格格線12111"/>
    <w:basedOn w:val="59"/>
    <w:qFormat/>
    <w:uiPriority w:val="0"/>
    <w:rPr>
      <w:rFonts w:ascii="Times New Roman" w:hAnsi="Times New Roman"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11">
    <w:name w:val="网格型112"/>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12">
    <w:name w:val="网格型212"/>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13">
    <w:name w:val="网格型3411"/>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14">
    <w:name w:val="网格型4411"/>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15">
    <w:name w:val="表格格線1411"/>
    <w:basedOn w:val="59"/>
    <w:qFormat/>
    <w:uiPriority w:val="0"/>
    <w:rPr>
      <w:rFonts w:ascii="Times New Roman" w:hAnsi="Times New Roman"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16">
    <w:name w:val="网格型31211"/>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17">
    <w:name w:val="网格型41211"/>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18">
    <w:name w:val="表格格線11211"/>
    <w:basedOn w:val="59"/>
    <w:qFormat/>
    <w:uiPriority w:val="0"/>
    <w:rPr>
      <w:rFonts w:ascii="Times New Roman" w:hAnsi="Times New Roman"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19">
    <w:name w:val="网格型32211"/>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20">
    <w:name w:val="网格型42211"/>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21">
    <w:name w:val="表格格線12211"/>
    <w:basedOn w:val="59"/>
    <w:qFormat/>
    <w:uiPriority w:val="0"/>
    <w:rPr>
      <w:rFonts w:ascii="Times New Roman" w:hAnsi="Times New Roman"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22">
    <w:name w:val="网格型51"/>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23">
    <w:name w:val="网格型121"/>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24">
    <w:name w:val="网格型38"/>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25">
    <w:name w:val="网格型48"/>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26">
    <w:name w:val="表格格線18"/>
    <w:basedOn w:val="59"/>
    <w:qFormat/>
    <w:uiPriority w:val="0"/>
    <w:rPr>
      <w:rFonts w:ascii="Times New Roman" w:hAnsi="Times New Roman"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27">
    <w:name w:val="网格型316"/>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28">
    <w:name w:val="网格型416"/>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29">
    <w:name w:val="表格格線116"/>
    <w:basedOn w:val="59"/>
    <w:qFormat/>
    <w:uiPriority w:val="0"/>
    <w:rPr>
      <w:rFonts w:ascii="Times New Roman" w:hAnsi="Times New Roman"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30">
    <w:name w:val="网格型326"/>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31">
    <w:name w:val="网格型426"/>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32">
    <w:name w:val="表格格線126"/>
    <w:basedOn w:val="59"/>
    <w:qFormat/>
    <w:uiPriority w:val="0"/>
    <w:rPr>
      <w:rFonts w:ascii="Times New Roman" w:hAnsi="Times New Roman"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33">
    <w:name w:val="网格型15"/>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34">
    <w:name w:val="网格型24"/>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35">
    <w:name w:val="网格型3115"/>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36">
    <w:name w:val="网格型4115"/>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37">
    <w:name w:val="表格格線1115"/>
    <w:basedOn w:val="59"/>
    <w:qFormat/>
    <w:uiPriority w:val="0"/>
    <w:rPr>
      <w:rFonts w:ascii="Times New Roman" w:hAnsi="Times New Roman"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38">
    <w:name w:val="网格型334"/>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39">
    <w:name w:val="网格型434"/>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0">
    <w:name w:val="表格格線134"/>
    <w:basedOn w:val="59"/>
    <w:qFormat/>
    <w:uiPriority w:val="0"/>
    <w:rPr>
      <w:rFonts w:ascii="Times New Roman" w:hAnsi="Times New Roman"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1">
    <w:name w:val="网格型3214"/>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2">
    <w:name w:val="网格型4214"/>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3">
    <w:name w:val="表格格線1214"/>
    <w:basedOn w:val="59"/>
    <w:qFormat/>
    <w:uiPriority w:val="0"/>
    <w:rPr>
      <w:rFonts w:ascii="Times New Roman" w:hAnsi="Times New Roman"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4">
    <w:name w:val="网格型344"/>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5">
    <w:name w:val="网格型444"/>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6">
    <w:name w:val="表格格線144"/>
    <w:basedOn w:val="59"/>
    <w:qFormat/>
    <w:uiPriority w:val="0"/>
    <w:rPr>
      <w:rFonts w:ascii="Times New Roman" w:hAnsi="Times New Roman"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7">
    <w:name w:val="网格型3124"/>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8">
    <w:name w:val="网格型4124"/>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9">
    <w:name w:val="表格格線1124"/>
    <w:basedOn w:val="59"/>
    <w:qFormat/>
    <w:uiPriority w:val="0"/>
    <w:rPr>
      <w:rFonts w:ascii="Times New Roman" w:hAnsi="Times New Roman"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50">
    <w:name w:val="网格型3224"/>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51">
    <w:name w:val="网格型4224"/>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52">
    <w:name w:val="表格格線1224"/>
    <w:basedOn w:val="59"/>
    <w:qFormat/>
    <w:uiPriority w:val="0"/>
    <w:rPr>
      <w:rFonts w:ascii="Times New Roman" w:hAnsi="Times New Roman"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53">
    <w:name w:val="网格型31113"/>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54">
    <w:name w:val="网格型41113"/>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55">
    <w:name w:val="表格格線11113"/>
    <w:basedOn w:val="59"/>
    <w:qFormat/>
    <w:uiPriority w:val="0"/>
    <w:rPr>
      <w:rFonts w:ascii="Times New Roman" w:hAnsi="Times New Roman"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56">
    <w:name w:val="网格型353"/>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57">
    <w:name w:val="网格型453"/>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58">
    <w:name w:val="表格格線153"/>
    <w:basedOn w:val="59"/>
    <w:qFormat/>
    <w:uiPriority w:val="0"/>
    <w:rPr>
      <w:rFonts w:ascii="Times New Roman" w:hAnsi="Times New Roman"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59">
    <w:name w:val="网格型3133"/>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60">
    <w:name w:val="网格型4133"/>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61">
    <w:name w:val="表格格線1133"/>
    <w:basedOn w:val="59"/>
    <w:qFormat/>
    <w:uiPriority w:val="0"/>
    <w:rPr>
      <w:rFonts w:ascii="Times New Roman" w:hAnsi="Times New Roman"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62">
    <w:name w:val="网格型3233"/>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63">
    <w:name w:val="网格型4233"/>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64">
    <w:name w:val="表格格線1233"/>
    <w:basedOn w:val="59"/>
    <w:qFormat/>
    <w:uiPriority w:val="0"/>
    <w:rPr>
      <w:rFonts w:ascii="Times New Roman" w:hAnsi="Times New Roman"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65">
    <w:name w:val="网格型113"/>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66">
    <w:name w:val="网格型213"/>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67">
    <w:name w:val="网格型31122"/>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68">
    <w:name w:val="网格型41122"/>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69">
    <w:name w:val="表格格線11122"/>
    <w:basedOn w:val="59"/>
    <w:qFormat/>
    <w:uiPriority w:val="0"/>
    <w:rPr>
      <w:rFonts w:ascii="Times New Roman" w:hAnsi="Times New Roman"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70">
    <w:name w:val="网格型39"/>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71">
    <w:name w:val="网格型49"/>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72">
    <w:name w:val="表格格線19"/>
    <w:basedOn w:val="59"/>
    <w:qFormat/>
    <w:uiPriority w:val="0"/>
    <w:rPr>
      <w:rFonts w:ascii="Times New Roman" w:hAnsi="Times New Roman"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73">
    <w:name w:val="网格型317"/>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74">
    <w:name w:val="网格型417"/>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75">
    <w:name w:val="表格格線117"/>
    <w:basedOn w:val="59"/>
    <w:qFormat/>
    <w:uiPriority w:val="0"/>
    <w:rPr>
      <w:rFonts w:ascii="Times New Roman" w:hAnsi="Times New Roman"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76">
    <w:name w:val="网格型327"/>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77">
    <w:name w:val="网格型427"/>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78">
    <w:name w:val="表格格線127"/>
    <w:basedOn w:val="59"/>
    <w:qFormat/>
    <w:uiPriority w:val="0"/>
    <w:rPr>
      <w:rFonts w:ascii="Times New Roman" w:hAnsi="Times New Roman"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79">
    <w:name w:val="网格型16"/>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80">
    <w:name w:val="网格型25"/>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81">
    <w:name w:val="网格型3116"/>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82">
    <w:name w:val="网格型4116"/>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83">
    <w:name w:val="表格格線1116"/>
    <w:basedOn w:val="59"/>
    <w:qFormat/>
    <w:uiPriority w:val="0"/>
    <w:rPr>
      <w:rFonts w:ascii="Times New Roman" w:hAnsi="Times New Roman"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84">
    <w:name w:val="网格型335"/>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85">
    <w:name w:val="网格型435"/>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86">
    <w:name w:val="表格格線135"/>
    <w:basedOn w:val="59"/>
    <w:qFormat/>
    <w:uiPriority w:val="0"/>
    <w:rPr>
      <w:rFonts w:ascii="Times New Roman" w:hAnsi="Times New Roman"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87">
    <w:name w:val="网格型3215"/>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88">
    <w:name w:val="网格型4215"/>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89">
    <w:name w:val="表格格線1215"/>
    <w:basedOn w:val="59"/>
    <w:qFormat/>
    <w:uiPriority w:val="0"/>
    <w:rPr>
      <w:rFonts w:ascii="Times New Roman" w:hAnsi="Times New Roman"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90">
    <w:name w:val="网格型345"/>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91">
    <w:name w:val="网格型445"/>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92">
    <w:name w:val="表格格線145"/>
    <w:basedOn w:val="59"/>
    <w:qFormat/>
    <w:uiPriority w:val="0"/>
    <w:rPr>
      <w:rFonts w:ascii="Times New Roman" w:hAnsi="Times New Roman"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93">
    <w:name w:val="网格型3125"/>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94">
    <w:name w:val="网格型4125"/>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95">
    <w:name w:val="表格格線1125"/>
    <w:basedOn w:val="59"/>
    <w:qFormat/>
    <w:uiPriority w:val="0"/>
    <w:rPr>
      <w:rFonts w:ascii="Times New Roman" w:hAnsi="Times New Roman"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96">
    <w:name w:val="网格型3225"/>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97">
    <w:name w:val="网格型4225"/>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98">
    <w:name w:val="表格格線1225"/>
    <w:basedOn w:val="59"/>
    <w:qFormat/>
    <w:uiPriority w:val="0"/>
    <w:rPr>
      <w:rFonts w:ascii="Times New Roman" w:hAnsi="Times New Roman"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99">
    <w:name w:val="网格型31114"/>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00">
    <w:name w:val="网格型41114"/>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01">
    <w:name w:val="表格格線11114"/>
    <w:basedOn w:val="59"/>
    <w:qFormat/>
    <w:uiPriority w:val="0"/>
    <w:rPr>
      <w:rFonts w:ascii="Times New Roman" w:hAnsi="Times New Roman"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02">
    <w:name w:val="网格型354"/>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03">
    <w:name w:val="网格型454"/>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04">
    <w:name w:val="表格格線154"/>
    <w:basedOn w:val="59"/>
    <w:qFormat/>
    <w:uiPriority w:val="0"/>
    <w:rPr>
      <w:rFonts w:ascii="Times New Roman" w:hAnsi="Times New Roman"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05">
    <w:name w:val="网格型3134"/>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06">
    <w:name w:val="网格型4134"/>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07">
    <w:name w:val="表格格線1134"/>
    <w:basedOn w:val="59"/>
    <w:qFormat/>
    <w:uiPriority w:val="0"/>
    <w:rPr>
      <w:rFonts w:ascii="Times New Roman" w:hAnsi="Times New Roman"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08">
    <w:name w:val="网格型3234"/>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09">
    <w:name w:val="网格型4234"/>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10">
    <w:name w:val="表格格線1234"/>
    <w:basedOn w:val="59"/>
    <w:qFormat/>
    <w:uiPriority w:val="0"/>
    <w:rPr>
      <w:rFonts w:ascii="Times New Roman" w:hAnsi="Times New Roman"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11">
    <w:name w:val="网格型114"/>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12">
    <w:name w:val="网格型214"/>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13">
    <w:name w:val="网格型31123"/>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14">
    <w:name w:val="网格型41123"/>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15">
    <w:name w:val="表格格線11123"/>
    <w:basedOn w:val="59"/>
    <w:qFormat/>
    <w:uiPriority w:val="0"/>
    <w:rPr>
      <w:rFonts w:ascii="Times New Roman" w:hAnsi="Times New Roman"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16">
    <w:name w:val="鮮明引文1"/>
    <w:basedOn w:val="1"/>
    <w:next w:val="1"/>
    <w:qFormat/>
    <w:uiPriority w:val="30"/>
    <w:pPr>
      <w:pBdr>
        <w:top w:val="single" w:color="5B9BD5" w:sz="4" w:space="10"/>
        <w:bottom w:val="single" w:color="5B9BD5" w:sz="4" w:space="10"/>
      </w:pBdr>
      <w:spacing w:before="360" w:after="360"/>
      <w:ind w:left="864" w:right="864"/>
      <w:jc w:val="center"/>
    </w:pPr>
    <w:rPr>
      <w:rFonts w:eastAsia="宋体"/>
      <w:i/>
      <w:iCs/>
      <w:color w:val="5B9BD5"/>
    </w:rPr>
  </w:style>
  <w:style w:type="character" w:customStyle="1" w:styleId="1817">
    <w:name w:val="鮮明引文 字元1"/>
    <w:qFormat/>
    <w:uiPriority w:val="30"/>
    <w:rPr>
      <w:rFonts w:hint="default" w:ascii="Times New Roman" w:hAnsi="Times New Roman" w:cs="Times New Roman"/>
      <w:i/>
      <w:iCs/>
      <w:color w:val="4F81BD"/>
      <w:lang w:val="en-GB" w:eastAsia="en-US"/>
    </w:rPr>
  </w:style>
  <w:style w:type="table" w:customStyle="1" w:styleId="1818">
    <w:name w:val="网格型3312"/>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19">
    <w:name w:val="网格型4312"/>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20">
    <w:name w:val="表格格線1312"/>
    <w:basedOn w:val="59"/>
    <w:qFormat/>
    <w:uiPriority w:val="0"/>
    <w:rPr>
      <w:rFonts w:ascii="Times New Roman" w:hAnsi="Times New Roman"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21">
    <w:name w:val="网格型32112"/>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22">
    <w:name w:val="网格型42112"/>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23">
    <w:name w:val="表格格線12112"/>
    <w:basedOn w:val="59"/>
    <w:qFormat/>
    <w:uiPriority w:val="0"/>
    <w:rPr>
      <w:rFonts w:ascii="Times New Roman" w:hAnsi="Times New Roman"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24">
    <w:name w:val="网格型3412"/>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25">
    <w:name w:val="网格型4412"/>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26">
    <w:name w:val="表格格線1412"/>
    <w:basedOn w:val="59"/>
    <w:qFormat/>
    <w:uiPriority w:val="0"/>
    <w:rPr>
      <w:rFonts w:ascii="Times New Roman" w:hAnsi="Times New Roman"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27">
    <w:name w:val="网格型31212"/>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28">
    <w:name w:val="网格型41212"/>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29">
    <w:name w:val="表格格線11212"/>
    <w:basedOn w:val="59"/>
    <w:qFormat/>
    <w:uiPriority w:val="0"/>
    <w:rPr>
      <w:rFonts w:ascii="Times New Roman" w:hAnsi="Times New Roman"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30">
    <w:name w:val="网格型32212"/>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31">
    <w:name w:val="网格型42212"/>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32">
    <w:name w:val="表格格線12212"/>
    <w:basedOn w:val="59"/>
    <w:qFormat/>
    <w:uiPriority w:val="0"/>
    <w:rPr>
      <w:rFonts w:ascii="Times New Roman" w:hAnsi="Times New Roman"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33">
    <w:name w:val="网格型52"/>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34">
    <w:name w:val="网格型122"/>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35">
    <w:name w:val="网格型6"/>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836">
    <w:name w:val="Char Char35"/>
    <w:semiHidden/>
    <w:qFormat/>
    <w:uiPriority w:val="0"/>
    <w:rPr>
      <w:rFonts w:ascii="Arial" w:hAnsi="Arial"/>
      <w:sz w:val="28"/>
      <w:lang w:val="en-GB" w:eastAsia="ko-KR" w:bidi="ar-SA"/>
    </w:rPr>
  </w:style>
  <w:style w:type="character" w:customStyle="1" w:styleId="1837">
    <w:name w:val="Subtitle Char3"/>
    <w:basedOn w:val="61"/>
    <w:qFormat/>
    <w:uiPriority w:val="0"/>
    <w:rPr>
      <w:rFonts w:asciiTheme="minorHAnsi" w:hAnsiTheme="minorHAnsi" w:eastAsiaTheme="minorEastAsia" w:cstheme="minorBidi"/>
      <w:color w:val="595959" w:themeColor="text1" w:themeTint="A6"/>
      <w:spacing w:val="15"/>
      <w:sz w:val="22"/>
      <w:szCs w:val="22"/>
      <w:lang w:val="en-GB" w:eastAsia="en-US"/>
      <w14:textFill>
        <w14:solidFill>
          <w14:schemeClr w14:val="tx1">
            <w14:lumMod w14:val="65000"/>
            <w14:lumOff w14:val="35000"/>
          </w14:schemeClr>
        </w14:solidFill>
      </w14:textFill>
    </w:rPr>
  </w:style>
  <w:style w:type="character" w:customStyle="1" w:styleId="1838">
    <w:name w:val="副標題 字元2"/>
    <w:basedOn w:val="61"/>
    <w:qFormat/>
    <w:uiPriority w:val="0"/>
    <w:rPr>
      <w:rFonts w:asciiTheme="minorHAnsi" w:hAnsiTheme="minorHAnsi" w:eastAsiaTheme="minorEastAsia" w:cstheme="minorBidi"/>
      <w:color w:val="595959" w:themeColor="text1" w:themeTint="A6"/>
      <w:spacing w:val="15"/>
      <w:sz w:val="22"/>
      <w:szCs w:val="22"/>
      <w:lang w:val="en-GB" w:eastAsia="en-US"/>
      <w14:textFill>
        <w14:solidFill>
          <w14:schemeClr w14:val="tx1">
            <w14:lumMod w14:val="65000"/>
            <w14:lumOff w14:val="35000"/>
          </w14:schemeClr>
        </w14:solidFill>
      </w14:textFill>
    </w:rPr>
  </w:style>
  <w:style w:type="character" w:customStyle="1" w:styleId="1839">
    <w:name w:val="明显引用 Char4"/>
    <w:basedOn w:val="61"/>
    <w:qFormat/>
    <w:uiPriority w:val="30"/>
    <w:rPr>
      <w:rFonts w:ascii="Times New Roman" w:hAnsi="Times New Roman"/>
      <w:i/>
      <w:iCs/>
      <w:color w:val="4F81BD" w:themeColor="accent1"/>
      <w:lang w:val="en-GB" w:eastAsia="en-US"/>
      <w14:textFill>
        <w14:solidFill>
          <w14:schemeClr w14:val="accent1"/>
        </w14:solidFill>
      </w14:textFill>
    </w:rPr>
  </w:style>
  <w:style w:type="character" w:customStyle="1" w:styleId="1840">
    <w:name w:val="鮮明引文 字元2"/>
    <w:basedOn w:val="61"/>
    <w:qFormat/>
    <w:uiPriority w:val="30"/>
    <w:rPr>
      <w:rFonts w:ascii="Times New Roman" w:hAnsi="Times New Roman"/>
      <w:i/>
      <w:iCs/>
      <w:color w:val="4F81BD" w:themeColor="accent1"/>
      <w:lang w:val="en-GB" w:eastAsia="en-US"/>
      <w14:textFill>
        <w14:solidFill>
          <w14:schemeClr w14:val="accent1"/>
        </w14:solidFill>
      </w14:textFill>
    </w:rPr>
  </w:style>
  <w:style w:type="character" w:customStyle="1" w:styleId="1841">
    <w:name w:val="標題 1 字元1"/>
    <w:basedOn w:val="61"/>
    <w:qFormat/>
    <w:uiPriority w:val="0"/>
    <w:rPr>
      <w:rFonts w:asciiTheme="majorHAnsi" w:hAnsiTheme="majorHAnsi" w:eastAsiaTheme="majorEastAsia" w:cstheme="majorBidi"/>
      <w:color w:val="376092" w:themeColor="accent1" w:themeShade="BF"/>
      <w:sz w:val="32"/>
      <w:szCs w:val="32"/>
      <w:lang w:val="en-GB" w:eastAsia="en-US"/>
    </w:rPr>
  </w:style>
  <w:style w:type="character" w:customStyle="1" w:styleId="1842">
    <w:name w:val="標題 2 字元1"/>
    <w:basedOn w:val="61"/>
    <w:semiHidden/>
    <w:qFormat/>
    <w:uiPriority w:val="0"/>
    <w:rPr>
      <w:rFonts w:asciiTheme="majorHAnsi" w:hAnsiTheme="majorHAnsi" w:eastAsiaTheme="majorEastAsia" w:cstheme="majorBidi"/>
      <w:color w:val="376092" w:themeColor="accent1" w:themeShade="BF"/>
      <w:sz w:val="26"/>
      <w:szCs w:val="26"/>
      <w:lang w:val="en-GB" w:eastAsia="en-US"/>
    </w:rPr>
  </w:style>
  <w:style w:type="character" w:customStyle="1" w:styleId="1843">
    <w:name w:val="標題 3 字元1"/>
    <w:basedOn w:val="61"/>
    <w:semiHidden/>
    <w:qFormat/>
    <w:uiPriority w:val="0"/>
    <w:rPr>
      <w:rFonts w:asciiTheme="majorHAnsi" w:hAnsiTheme="majorHAnsi" w:eastAsiaTheme="majorEastAsia" w:cstheme="majorBidi"/>
      <w:color w:val="254061" w:themeColor="accent1" w:themeShade="80"/>
      <w:sz w:val="24"/>
      <w:szCs w:val="24"/>
      <w:lang w:val="en-GB" w:eastAsia="en-US"/>
    </w:rPr>
  </w:style>
  <w:style w:type="character" w:customStyle="1" w:styleId="1844">
    <w:name w:val="標題 4 字元1"/>
    <w:basedOn w:val="61"/>
    <w:semiHidden/>
    <w:qFormat/>
    <w:uiPriority w:val="0"/>
    <w:rPr>
      <w:rFonts w:asciiTheme="majorHAnsi" w:hAnsiTheme="majorHAnsi" w:eastAsiaTheme="majorEastAsia" w:cstheme="majorBidi"/>
      <w:i/>
      <w:iCs/>
      <w:color w:val="376092" w:themeColor="accent1" w:themeShade="BF"/>
      <w:lang w:val="en-GB" w:eastAsia="en-US"/>
    </w:rPr>
  </w:style>
  <w:style w:type="character" w:customStyle="1" w:styleId="1845">
    <w:name w:val="標題 5 字元1"/>
    <w:basedOn w:val="61"/>
    <w:semiHidden/>
    <w:qFormat/>
    <w:uiPriority w:val="0"/>
    <w:rPr>
      <w:rFonts w:asciiTheme="majorHAnsi" w:hAnsiTheme="majorHAnsi" w:eastAsiaTheme="majorEastAsia" w:cstheme="majorBidi"/>
      <w:color w:val="376092" w:themeColor="accent1" w:themeShade="BF"/>
      <w:lang w:val="en-GB" w:eastAsia="en-US"/>
    </w:rPr>
  </w:style>
  <w:style w:type="character" w:customStyle="1" w:styleId="1846">
    <w:name w:val="標題 9 字元1"/>
    <w:basedOn w:val="61"/>
    <w:semiHidden/>
    <w:qFormat/>
    <w:uiPriority w:val="0"/>
    <w:rPr>
      <w:rFonts w:asciiTheme="majorHAnsi" w:hAnsiTheme="majorHAnsi" w:eastAsiaTheme="majorEastAsia" w:cstheme="majorBidi"/>
      <w:i/>
      <w:iCs/>
      <w:color w:val="262626" w:themeColor="text1" w:themeTint="D9"/>
      <w:sz w:val="21"/>
      <w:szCs w:val="21"/>
      <w:lang w:val="en-GB" w:eastAsia="en-US"/>
      <w14:textFill>
        <w14:solidFill>
          <w14:schemeClr w14:val="tx1">
            <w14:lumMod w14:val="85000"/>
            <w14:lumOff w14:val="15000"/>
          </w14:schemeClr>
        </w14:solidFill>
      </w14:textFill>
    </w:rPr>
  </w:style>
  <w:style w:type="character" w:customStyle="1" w:styleId="1847">
    <w:name w:val="註腳文字 字元1"/>
    <w:basedOn w:val="61"/>
    <w:semiHidden/>
    <w:qFormat/>
    <w:uiPriority w:val="0"/>
    <w:rPr>
      <w:rFonts w:ascii="Times New Roman" w:hAnsi="Times New Roman" w:eastAsia="宋体"/>
      <w:lang w:val="en-GB" w:eastAsia="en-US"/>
    </w:rPr>
  </w:style>
  <w:style w:type="character" w:customStyle="1" w:styleId="1848">
    <w:name w:val="頁首 字元1"/>
    <w:basedOn w:val="61"/>
    <w:semiHidden/>
    <w:qFormat/>
    <w:uiPriority w:val="99"/>
    <w:rPr>
      <w:rFonts w:ascii="Times New Roman" w:hAnsi="Times New Roman" w:eastAsia="宋体"/>
      <w:lang w:val="en-GB" w:eastAsia="en-US"/>
    </w:rPr>
  </w:style>
  <w:style w:type="character" w:customStyle="1" w:styleId="1849">
    <w:name w:val="本文 字元1"/>
    <w:basedOn w:val="61"/>
    <w:semiHidden/>
    <w:qFormat/>
    <w:uiPriority w:val="0"/>
    <w:rPr>
      <w:rFonts w:ascii="Times New Roman" w:hAnsi="Times New Roman" w:eastAsia="宋体"/>
      <w:lang w:val="en-GB" w:eastAsia="en-US"/>
    </w:rPr>
  </w:style>
  <w:style w:type="paragraph" w:customStyle="1" w:styleId="1850">
    <w:name w:val="吹き出し"/>
    <w:basedOn w:val="1"/>
    <w:qFormat/>
    <w:uiPriority w:val="0"/>
    <w:pPr>
      <w:overflowPunct w:val="0"/>
      <w:autoSpaceDE w:val="0"/>
      <w:autoSpaceDN w:val="0"/>
      <w:adjustRightInd w:val="0"/>
      <w:textAlignment w:val="baseline"/>
    </w:pPr>
    <w:rPr>
      <w:rFonts w:ascii="Tahoma" w:hAnsi="Tahoma" w:eastAsia="MS Mincho" w:cs="Tahoma"/>
      <w:sz w:val="16"/>
      <w:szCs w:val="16"/>
      <w:lang w:eastAsia="en-GB"/>
    </w:rPr>
  </w:style>
  <w:style w:type="paragraph" w:customStyle="1" w:styleId="1851">
    <w:name w:val="TOC 91"/>
    <w:basedOn w:val="39"/>
    <w:qFormat/>
    <w:uiPriority w:val="0"/>
    <w:pPr>
      <w:overflowPunct w:val="0"/>
      <w:autoSpaceDE w:val="0"/>
      <w:autoSpaceDN w:val="0"/>
      <w:adjustRightInd w:val="0"/>
      <w:ind w:left="1418" w:hanging="1418"/>
      <w:textAlignment w:val="baseline"/>
    </w:pPr>
    <w:rPr>
      <w:rFonts w:eastAsia="MS Mincho"/>
      <w:lang w:eastAsia="en-GB"/>
    </w:rPr>
  </w:style>
  <w:style w:type="paragraph" w:customStyle="1" w:styleId="1852">
    <w:name w:val="Caption1"/>
    <w:basedOn w:val="1"/>
    <w:next w:val="1"/>
    <w:qFormat/>
    <w:uiPriority w:val="0"/>
    <w:pPr>
      <w:overflowPunct w:val="0"/>
      <w:autoSpaceDE w:val="0"/>
      <w:autoSpaceDN w:val="0"/>
      <w:adjustRightInd w:val="0"/>
      <w:spacing w:before="120" w:after="120"/>
      <w:textAlignment w:val="baseline"/>
    </w:pPr>
    <w:rPr>
      <w:rFonts w:eastAsia="MS Mincho"/>
      <w:b/>
      <w:lang w:eastAsia="en-GB"/>
    </w:rPr>
  </w:style>
  <w:style w:type="paragraph" w:customStyle="1" w:styleId="1853">
    <w:name w:val="Table of Figures1"/>
    <w:basedOn w:val="1"/>
    <w:next w:val="1"/>
    <w:qFormat/>
    <w:uiPriority w:val="0"/>
    <w:pPr>
      <w:overflowPunct w:val="0"/>
      <w:autoSpaceDE w:val="0"/>
      <w:autoSpaceDN w:val="0"/>
      <w:adjustRightInd w:val="0"/>
      <w:ind w:left="400" w:hanging="400"/>
      <w:jc w:val="center"/>
      <w:textAlignment w:val="baseline"/>
    </w:pPr>
    <w:rPr>
      <w:rFonts w:eastAsia="MS Mincho"/>
      <w:b/>
      <w:lang w:eastAsia="en-GB"/>
    </w:rPr>
  </w:style>
  <w:style w:type="paragraph" w:customStyle="1" w:styleId="1854">
    <w:name w:val="B2+"/>
    <w:basedOn w:val="99"/>
    <w:qFormat/>
    <w:uiPriority w:val="99"/>
    <w:pPr>
      <w:numPr>
        <w:ilvl w:val="0"/>
        <w:numId w:val="8"/>
      </w:numPr>
      <w:overflowPunct w:val="0"/>
      <w:autoSpaceDE w:val="0"/>
      <w:autoSpaceDN w:val="0"/>
      <w:adjustRightInd w:val="0"/>
      <w:textAlignment w:val="baseline"/>
    </w:pPr>
    <w:rPr>
      <w:rFonts w:eastAsia="PMingLiU"/>
      <w:lang w:eastAsia="en-GB"/>
    </w:rPr>
  </w:style>
  <w:style w:type="paragraph" w:customStyle="1" w:styleId="1855">
    <w:name w:val="B3+"/>
    <w:basedOn w:val="100"/>
    <w:qFormat/>
    <w:uiPriority w:val="99"/>
    <w:pPr>
      <w:numPr>
        <w:ilvl w:val="0"/>
        <w:numId w:val="9"/>
      </w:numPr>
      <w:tabs>
        <w:tab w:val="left" w:pos="1134"/>
      </w:tabs>
      <w:overflowPunct w:val="0"/>
      <w:autoSpaceDE w:val="0"/>
      <w:autoSpaceDN w:val="0"/>
      <w:adjustRightInd w:val="0"/>
      <w:textAlignment w:val="baseline"/>
    </w:pPr>
    <w:rPr>
      <w:rFonts w:eastAsia="PMingLiU"/>
      <w:lang w:eastAsia="en-GB"/>
    </w:rPr>
  </w:style>
  <w:style w:type="paragraph" w:customStyle="1" w:styleId="1856">
    <w:name w:val="BN"/>
    <w:basedOn w:val="1"/>
    <w:qFormat/>
    <w:uiPriority w:val="99"/>
    <w:pPr>
      <w:numPr>
        <w:ilvl w:val="0"/>
        <w:numId w:val="10"/>
      </w:numPr>
      <w:overflowPunct w:val="0"/>
      <w:autoSpaceDE w:val="0"/>
      <w:autoSpaceDN w:val="0"/>
      <w:adjustRightInd w:val="0"/>
      <w:textAlignment w:val="baseline"/>
    </w:pPr>
    <w:rPr>
      <w:rFonts w:eastAsia="PMingLiU"/>
      <w:lang w:eastAsia="en-GB"/>
    </w:rPr>
  </w:style>
  <w:style w:type="paragraph" w:customStyle="1" w:styleId="1857">
    <w:name w:val="TB1"/>
    <w:basedOn w:val="1"/>
    <w:qFormat/>
    <w:uiPriority w:val="99"/>
    <w:pPr>
      <w:keepNext/>
      <w:keepLines/>
      <w:numPr>
        <w:ilvl w:val="0"/>
        <w:numId w:val="11"/>
      </w:numPr>
      <w:tabs>
        <w:tab w:val="left" w:pos="720"/>
      </w:tabs>
      <w:overflowPunct w:val="0"/>
      <w:autoSpaceDE w:val="0"/>
      <w:autoSpaceDN w:val="0"/>
      <w:adjustRightInd w:val="0"/>
      <w:spacing w:after="0"/>
      <w:ind w:left="737" w:hanging="380"/>
      <w:textAlignment w:val="baseline"/>
    </w:pPr>
    <w:rPr>
      <w:rFonts w:ascii="Arial" w:hAnsi="Arial" w:eastAsia="PMingLiU"/>
      <w:sz w:val="18"/>
      <w:lang w:eastAsia="en-GB"/>
    </w:rPr>
  </w:style>
  <w:style w:type="paragraph" w:customStyle="1" w:styleId="1858">
    <w:name w:val="TB2"/>
    <w:basedOn w:val="1"/>
    <w:qFormat/>
    <w:uiPriority w:val="99"/>
    <w:pPr>
      <w:keepNext/>
      <w:keepLines/>
      <w:numPr>
        <w:ilvl w:val="0"/>
        <w:numId w:val="12"/>
      </w:numPr>
      <w:tabs>
        <w:tab w:val="left" w:pos="1109"/>
      </w:tabs>
      <w:overflowPunct w:val="0"/>
      <w:autoSpaceDE w:val="0"/>
      <w:autoSpaceDN w:val="0"/>
      <w:adjustRightInd w:val="0"/>
      <w:spacing w:after="0"/>
      <w:ind w:left="1100" w:hanging="380"/>
      <w:textAlignment w:val="baseline"/>
    </w:pPr>
    <w:rPr>
      <w:rFonts w:ascii="Arial" w:hAnsi="Arial" w:eastAsia="PMingLiU"/>
      <w:sz w:val="18"/>
      <w:lang w:eastAsia="en-GB"/>
    </w:rPr>
  </w:style>
  <w:style w:type="character" w:customStyle="1" w:styleId="1859">
    <w:name w:val="Unresolved Mention1"/>
    <w:basedOn w:val="61"/>
    <w:qFormat/>
    <w:uiPriority w:val="99"/>
    <w:rPr>
      <w:color w:val="605E5C"/>
      <w:shd w:val="clear" w:color="auto" w:fill="E1DFDD"/>
    </w:rPr>
  </w:style>
  <w:style w:type="character" w:customStyle="1" w:styleId="1860">
    <w:name w:val="fontstyle01"/>
    <w:qFormat/>
    <w:uiPriority w:val="0"/>
    <w:rPr>
      <w:rFonts w:hint="default" w:ascii="Times-Roman" w:hAnsi="Times-Roman"/>
      <w:color w:val="000000"/>
      <w:sz w:val="20"/>
      <w:szCs w:val="20"/>
    </w:rPr>
  </w:style>
  <w:style w:type="character" w:customStyle="1" w:styleId="1861">
    <w:name w:val="Intense Quote Char2"/>
    <w:basedOn w:val="61"/>
    <w:qFormat/>
    <w:uiPriority w:val="30"/>
    <w:rPr>
      <w:rFonts w:ascii="Times New Roman" w:hAnsi="Times New Roman"/>
      <w:i/>
      <w:iCs/>
      <w:color w:val="4F81BD" w:themeColor="accent1"/>
      <w:lang w:val="en-GB" w:eastAsia="en-US"/>
      <w14:textFill>
        <w14:solidFill>
          <w14:schemeClr w14:val="accent1"/>
        </w14:solidFill>
      </w14:textFill>
    </w:rPr>
  </w:style>
  <w:style w:type="table" w:customStyle="1" w:styleId="1862">
    <w:name w:val="Table Grid30"/>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63">
    <w:name w:val="Table Grid120"/>
    <w:basedOn w:val="59"/>
    <w:qFormat/>
    <w:uiPriority w:val="0"/>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64">
    <w:name w:val="Tabellengitternetz110"/>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65">
    <w:name w:val="Tabellengitternetz210"/>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66">
    <w:name w:val="Tabellengitternetz310"/>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67">
    <w:name w:val="Tabellengitternetz410"/>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68">
    <w:name w:val="Tabellengitternetz510"/>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69">
    <w:name w:val="Tabellengitternetz610"/>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70">
    <w:name w:val="Tabellengitternetz710"/>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71">
    <w:name w:val="Tabellengitternetz810"/>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72">
    <w:name w:val="Tabellengitternetz910"/>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73">
    <w:name w:val="Table Grid210"/>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74">
    <w:name w:val="Table Grid310"/>
    <w:basedOn w:val="59"/>
    <w:qFormat/>
    <w:uiPriority w:val="0"/>
    <w:pPr>
      <w:overflowPunct w:val="0"/>
      <w:autoSpaceDE w:val="0"/>
      <w:autoSpaceDN w:val="0"/>
      <w:adjustRightInd w:val="0"/>
      <w:spacing w:after="180"/>
      <w:textAlignment w:val="baseline"/>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75">
    <w:name w:val="网格型310"/>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76">
    <w:name w:val="网格型410"/>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77">
    <w:name w:val="Table Grid410"/>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78">
    <w:name w:val="表格格線110"/>
    <w:basedOn w:val="59"/>
    <w:qFormat/>
    <w:uiPriority w:val="0"/>
    <w:rPr>
      <w:rFonts w:ascii="Times New Roman" w:hAnsi="Times New Roman"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79">
    <w:name w:val="Table Grid1110"/>
    <w:basedOn w:val="59"/>
    <w:qFormat/>
    <w:uiPriority w:val="39"/>
    <w:rPr>
      <w:rFonts w:ascii="Calibri" w:hAnsi="Calibri" w:eastAsia="宋体"/>
      <w:sz w:val="22"/>
      <w:szCs w:val="22"/>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80">
    <w:name w:val="Table Grid58"/>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81">
    <w:name w:val="Tabellengitternetz118"/>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82">
    <w:name w:val="Tabellengitternetz218"/>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83">
    <w:name w:val="Tabellengitternetz318"/>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84">
    <w:name w:val="Tabellengitternetz418"/>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85">
    <w:name w:val="Tabellengitternetz518"/>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86">
    <w:name w:val="Tabellengitternetz618"/>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87">
    <w:name w:val="Tabellengitternetz718"/>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88">
    <w:name w:val="Tabellengitternetz818"/>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89">
    <w:name w:val="Tabellengitternetz918"/>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90">
    <w:name w:val="Table Grid218"/>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91">
    <w:name w:val="Table Grid318"/>
    <w:basedOn w:val="59"/>
    <w:qFormat/>
    <w:uiPriority w:val="0"/>
    <w:pPr>
      <w:overflowPunct w:val="0"/>
      <w:autoSpaceDE w:val="0"/>
      <w:autoSpaceDN w:val="0"/>
      <w:adjustRightInd w:val="0"/>
      <w:spacing w:after="180"/>
      <w:textAlignment w:val="baseline"/>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92">
    <w:name w:val="网格型318"/>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93">
    <w:name w:val="网格型418"/>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94">
    <w:name w:val="Table Grid418"/>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95">
    <w:name w:val="表格格線118"/>
    <w:basedOn w:val="59"/>
    <w:qFormat/>
    <w:uiPriority w:val="0"/>
    <w:rPr>
      <w:rFonts w:ascii="Times New Roman" w:hAnsi="Times New Roman"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96">
    <w:name w:val="Table Grid68"/>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97">
    <w:name w:val="Table Grid128"/>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98">
    <w:name w:val="Tabellengitternetz128"/>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99">
    <w:name w:val="Tabellengitternetz228"/>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00">
    <w:name w:val="Tabellengitternetz328"/>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01">
    <w:name w:val="Tabellengitternetz428"/>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02">
    <w:name w:val="Tabellengitternetz528"/>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03">
    <w:name w:val="Tabellengitternetz628"/>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04">
    <w:name w:val="Tabellengitternetz728"/>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05">
    <w:name w:val="Tabellengitternetz828"/>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06">
    <w:name w:val="Tabellengitternetz928"/>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07">
    <w:name w:val="Table Grid228"/>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08">
    <w:name w:val="Table Grid328"/>
    <w:basedOn w:val="59"/>
    <w:qFormat/>
    <w:uiPriority w:val="0"/>
    <w:pPr>
      <w:overflowPunct w:val="0"/>
      <w:autoSpaceDE w:val="0"/>
      <w:autoSpaceDN w:val="0"/>
      <w:adjustRightInd w:val="0"/>
      <w:spacing w:after="180"/>
      <w:textAlignment w:val="baseline"/>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09">
    <w:name w:val="网格型328"/>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10">
    <w:name w:val="网格型428"/>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11">
    <w:name w:val="Table Grid428"/>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12">
    <w:name w:val="表格格線128"/>
    <w:basedOn w:val="59"/>
    <w:qFormat/>
    <w:uiPriority w:val="0"/>
    <w:rPr>
      <w:rFonts w:ascii="Times New Roman" w:hAnsi="Times New Roman"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13">
    <w:name w:val="网格型17"/>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14">
    <w:name w:val="Table Grid1117"/>
    <w:basedOn w:val="59"/>
    <w:qFormat/>
    <w:uiPriority w:val="39"/>
    <w:rPr>
      <w:rFonts w:ascii="Calibri" w:hAnsi="Calibri" w:eastAsia="宋体"/>
      <w:sz w:val="22"/>
      <w:szCs w:val="22"/>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15">
    <w:name w:val="网格型26"/>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16">
    <w:name w:val="Table Grid1127"/>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17">
    <w:name w:val="Tabellengitternetz1117"/>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18">
    <w:name w:val="Tabellengitternetz2117"/>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19">
    <w:name w:val="Tabellengitternetz3117"/>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20">
    <w:name w:val="Tabellengitternetz4117"/>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21">
    <w:name w:val="Tabellengitternetz5117"/>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22">
    <w:name w:val="Tabellengitternetz6117"/>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23">
    <w:name w:val="Tabellengitternetz7117"/>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24">
    <w:name w:val="Tabellengitternetz8117"/>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25">
    <w:name w:val="Tabellengitternetz9117"/>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26">
    <w:name w:val="Table Grid2117"/>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27">
    <w:name w:val="Table Grid3117"/>
    <w:basedOn w:val="59"/>
    <w:qFormat/>
    <w:uiPriority w:val="0"/>
    <w:pPr>
      <w:overflowPunct w:val="0"/>
      <w:autoSpaceDE w:val="0"/>
      <w:autoSpaceDN w:val="0"/>
      <w:adjustRightInd w:val="0"/>
      <w:spacing w:after="180"/>
      <w:textAlignment w:val="baseline"/>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28">
    <w:name w:val="网格型3117"/>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29">
    <w:name w:val="网格型4117"/>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30">
    <w:name w:val="Table Grid4117"/>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31">
    <w:name w:val="表格格線1117"/>
    <w:basedOn w:val="59"/>
    <w:qFormat/>
    <w:uiPriority w:val="0"/>
    <w:rPr>
      <w:rFonts w:ascii="Times New Roman" w:hAnsi="Times New Roman"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32">
    <w:name w:val="Table Grid76"/>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33">
    <w:name w:val="Table Grid136"/>
    <w:basedOn w:val="59"/>
    <w:qFormat/>
    <w:uiPriority w:val="0"/>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34">
    <w:name w:val="Tabellengitternetz13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35">
    <w:name w:val="Tabellengitternetz23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36">
    <w:name w:val="Tabellengitternetz33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37">
    <w:name w:val="Tabellengitternetz43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38">
    <w:name w:val="Tabellengitternetz53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39">
    <w:name w:val="Tabellengitternetz63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40">
    <w:name w:val="Tabellengitternetz73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41">
    <w:name w:val="Tabellengitternetz83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42">
    <w:name w:val="Tabellengitternetz93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43">
    <w:name w:val="Table Grid236"/>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44">
    <w:name w:val="Table Grid336"/>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45">
    <w:name w:val="网格型336"/>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46">
    <w:name w:val="网格型436"/>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47">
    <w:name w:val="Table Grid436"/>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48">
    <w:name w:val="表格格線136"/>
    <w:basedOn w:val="59"/>
    <w:qFormat/>
    <w:uiPriority w:val="0"/>
    <w:rPr>
      <w:rFonts w:ascii="Times New Roman" w:hAnsi="Times New Roman"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49">
    <w:name w:val="Table Grid516"/>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50">
    <w:name w:val="Table Grid616"/>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51">
    <w:name w:val="Table Grid1216"/>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52">
    <w:name w:val="Tabellengitternetz121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53">
    <w:name w:val="Tabellengitternetz221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54">
    <w:name w:val="Tabellengitternetz321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55">
    <w:name w:val="Tabellengitternetz421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56">
    <w:name w:val="Tabellengitternetz521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57">
    <w:name w:val="Tabellengitternetz621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58">
    <w:name w:val="Tabellengitternetz721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59">
    <w:name w:val="Tabellengitternetz821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60">
    <w:name w:val="Tabellengitternetz921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61">
    <w:name w:val="Table Grid2216"/>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62">
    <w:name w:val="Table Grid3216"/>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63">
    <w:name w:val="网格型3216"/>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64">
    <w:name w:val="网格型4216"/>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65">
    <w:name w:val="Table Grid4216"/>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66">
    <w:name w:val="表格格線1216"/>
    <w:basedOn w:val="59"/>
    <w:qFormat/>
    <w:uiPriority w:val="0"/>
    <w:rPr>
      <w:rFonts w:ascii="Times New Roman" w:hAnsi="Times New Roman"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67">
    <w:name w:val="Table Grid11116"/>
    <w:basedOn w:val="59"/>
    <w:qFormat/>
    <w:uiPriority w:val="39"/>
    <w:rPr>
      <w:rFonts w:ascii="Calibri" w:hAnsi="Calibri" w:eastAsia="宋体"/>
      <w:sz w:val="22"/>
      <w:szCs w:val="22"/>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68">
    <w:name w:val="Table Grid86"/>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69">
    <w:name w:val="Table Grid146"/>
    <w:basedOn w:val="59"/>
    <w:qFormat/>
    <w:uiPriority w:val="0"/>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70">
    <w:name w:val="Tabellengitternetz14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71">
    <w:name w:val="Tabellengitternetz24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72">
    <w:name w:val="Tabellengitternetz34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73">
    <w:name w:val="Tabellengitternetz44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74">
    <w:name w:val="Tabellengitternetz54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75">
    <w:name w:val="Tabellengitternetz64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76">
    <w:name w:val="Tabellengitternetz74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77">
    <w:name w:val="Tabellengitternetz84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78">
    <w:name w:val="Tabellengitternetz94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79">
    <w:name w:val="Table Grid246"/>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80">
    <w:name w:val="Table Grid346"/>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81">
    <w:name w:val="网格型346"/>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82">
    <w:name w:val="网格型446"/>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83">
    <w:name w:val="Table Grid446"/>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84">
    <w:name w:val="表格格線146"/>
    <w:basedOn w:val="59"/>
    <w:qFormat/>
    <w:uiPriority w:val="0"/>
    <w:rPr>
      <w:rFonts w:ascii="Times New Roman" w:hAnsi="Times New Roman"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85">
    <w:name w:val="Table Grid526"/>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86">
    <w:name w:val="Table Grid1136"/>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87">
    <w:name w:val="Tabellengitternetz112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88">
    <w:name w:val="Tabellengitternetz212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89">
    <w:name w:val="Tabellengitternetz312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90">
    <w:name w:val="Tabellengitternetz412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91">
    <w:name w:val="Tabellengitternetz512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92">
    <w:name w:val="Tabellengitternetz612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93">
    <w:name w:val="Tabellengitternetz712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94">
    <w:name w:val="Tabellengitternetz812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95">
    <w:name w:val="Tabellengitternetz912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96">
    <w:name w:val="Table Grid2126"/>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97">
    <w:name w:val="Table Grid3126"/>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98">
    <w:name w:val="网格型3126"/>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99">
    <w:name w:val="网格型4126"/>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00">
    <w:name w:val="Table Grid4126"/>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01">
    <w:name w:val="表格格線1126"/>
    <w:basedOn w:val="59"/>
    <w:qFormat/>
    <w:uiPriority w:val="0"/>
    <w:rPr>
      <w:rFonts w:ascii="Times New Roman" w:hAnsi="Times New Roman"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02">
    <w:name w:val="Table Grid626"/>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03">
    <w:name w:val="Table Grid1226"/>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04">
    <w:name w:val="Tabellengitternetz122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05">
    <w:name w:val="Tabellengitternetz222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06">
    <w:name w:val="Tabellengitternetz322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07">
    <w:name w:val="Tabellengitternetz422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08">
    <w:name w:val="Tabellengitternetz522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09">
    <w:name w:val="Tabellengitternetz622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10">
    <w:name w:val="Tabellengitternetz722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11">
    <w:name w:val="Tabellengitternetz822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12">
    <w:name w:val="Tabellengitternetz922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13">
    <w:name w:val="Table Grid2226"/>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14">
    <w:name w:val="Table Grid3226"/>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15">
    <w:name w:val="网格型3226"/>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16">
    <w:name w:val="网格型4226"/>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17">
    <w:name w:val="Table Grid4226"/>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18">
    <w:name w:val="表格格線1226"/>
    <w:basedOn w:val="59"/>
    <w:qFormat/>
    <w:uiPriority w:val="0"/>
    <w:rPr>
      <w:rFonts w:ascii="Times New Roman" w:hAnsi="Times New Roman"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19">
    <w:name w:val="Table Grid11215"/>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20">
    <w:name w:val="Tabellengitternetz1111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21">
    <w:name w:val="Tabellengitternetz2111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22">
    <w:name w:val="Tabellengitternetz3111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23">
    <w:name w:val="Tabellengitternetz4111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24">
    <w:name w:val="Tabellengitternetz5111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25">
    <w:name w:val="Tabellengitternetz6111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26">
    <w:name w:val="Tabellengitternetz7111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27">
    <w:name w:val="Tabellengitternetz8111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28">
    <w:name w:val="Tabellengitternetz9111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29">
    <w:name w:val="Table Grid21115"/>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30">
    <w:name w:val="Table Grid31115"/>
    <w:basedOn w:val="59"/>
    <w:qFormat/>
    <w:uiPriority w:val="0"/>
    <w:pPr>
      <w:overflowPunct w:val="0"/>
      <w:autoSpaceDE w:val="0"/>
      <w:autoSpaceDN w:val="0"/>
      <w:adjustRightInd w:val="0"/>
      <w:spacing w:after="180"/>
      <w:textAlignment w:val="baseline"/>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31">
    <w:name w:val="网格型31115"/>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32">
    <w:name w:val="网格型41115"/>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33">
    <w:name w:val="Table Grid41115"/>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34">
    <w:name w:val="表格格線11115"/>
    <w:basedOn w:val="59"/>
    <w:qFormat/>
    <w:uiPriority w:val="0"/>
    <w:rPr>
      <w:rFonts w:ascii="Times New Roman" w:hAnsi="Times New Roman"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35">
    <w:name w:val="Table Grid96"/>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36">
    <w:name w:val="Table Grid155"/>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37">
    <w:name w:val="Tabellengitternetz15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38">
    <w:name w:val="Tabellengitternetz25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39">
    <w:name w:val="Tabellengitternetz35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40">
    <w:name w:val="Tabellengitternetz45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41">
    <w:name w:val="Tabellengitternetz55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42">
    <w:name w:val="Tabellengitternetz65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43">
    <w:name w:val="Tabellengitternetz75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44">
    <w:name w:val="Tabellengitternetz85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45">
    <w:name w:val="Tabellengitternetz95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46">
    <w:name w:val="Table Grid255"/>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47">
    <w:name w:val="Table Grid355"/>
    <w:basedOn w:val="59"/>
    <w:qFormat/>
    <w:uiPriority w:val="0"/>
    <w:pPr>
      <w:overflowPunct w:val="0"/>
      <w:autoSpaceDE w:val="0"/>
      <w:autoSpaceDN w:val="0"/>
      <w:adjustRightInd w:val="0"/>
      <w:spacing w:after="180"/>
      <w:textAlignment w:val="baseline"/>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48">
    <w:name w:val="网格型355"/>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49">
    <w:name w:val="网格型455"/>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50">
    <w:name w:val="Table Grid455"/>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51">
    <w:name w:val="表格格線155"/>
    <w:basedOn w:val="59"/>
    <w:qFormat/>
    <w:uiPriority w:val="0"/>
    <w:rPr>
      <w:rFonts w:ascii="Times New Roman" w:hAnsi="Times New Roman"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52">
    <w:name w:val="Table Grid1145"/>
    <w:basedOn w:val="59"/>
    <w:qFormat/>
    <w:uiPriority w:val="39"/>
    <w:rPr>
      <w:rFonts w:ascii="Calibri" w:hAnsi="Calibri" w:eastAsia="宋体"/>
      <w:sz w:val="22"/>
      <w:szCs w:val="22"/>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53">
    <w:name w:val="Table Grid535"/>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54">
    <w:name w:val="Tabellengitternetz113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55">
    <w:name w:val="Tabellengitternetz213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56">
    <w:name w:val="Tabellengitternetz313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57">
    <w:name w:val="Tabellengitternetz413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58">
    <w:name w:val="Tabellengitternetz513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59">
    <w:name w:val="Tabellengitternetz613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60">
    <w:name w:val="Tabellengitternetz713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61">
    <w:name w:val="Tabellengitternetz813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62">
    <w:name w:val="Tabellengitternetz913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63">
    <w:name w:val="Table Grid2135"/>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64">
    <w:name w:val="Table Grid3135"/>
    <w:basedOn w:val="59"/>
    <w:qFormat/>
    <w:uiPriority w:val="0"/>
    <w:pPr>
      <w:overflowPunct w:val="0"/>
      <w:autoSpaceDE w:val="0"/>
      <w:autoSpaceDN w:val="0"/>
      <w:adjustRightInd w:val="0"/>
      <w:spacing w:after="180"/>
      <w:textAlignment w:val="baseline"/>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65">
    <w:name w:val="网格型3135"/>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66">
    <w:name w:val="网格型4135"/>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67">
    <w:name w:val="Table Grid4135"/>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68">
    <w:name w:val="表格格線1135"/>
    <w:basedOn w:val="59"/>
    <w:qFormat/>
    <w:uiPriority w:val="0"/>
    <w:rPr>
      <w:rFonts w:ascii="Times New Roman" w:hAnsi="Times New Roman"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69">
    <w:name w:val="Table Grid635"/>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70">
    <w:name w:val="Table Grid1235"/>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71">
    <w:name w:val="Tabellengitternetz123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72">
    <w:name w:val="Tabellengitternetz223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73">
    <w:name w:val="Tabellengitternetz323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74">
    <w:name w:val="Tabellengitternetz423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75">
    <w:name w:val="Tabellengitternetz523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76">
    <w:name w:val="Tabellengitternetz623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77">
    <w:name w:val="Tabellengitternetz723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78">
    <w:name w:val="Tabellengitternetz823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79">
    <w:name w:val="Tabellengitternetz9235"/>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80">
    <w:name w:val="Table Grid2235"/>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81">
    <w:name w:val="Table Grid3235"/>
    <w:basedOn w:val="59"/>
    <w:qFormat/>
    <w:uiPriority w:val="0"/>
    <w:pPr>
      <w:overflowPunct w:val="0"/>
      <w:autoSpaceDE w:val="0"/>
      <w:autoSpaceDN w:val="0"/>
      <w:adjustRightInd w:val="0"/>
      <w:spacing w:after="180"/>
      <w:textAlignment w:val="baseline"/>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82">
    <w:name w:val="网格型3235"/>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83">
    <w:name w:val="网格型4235"/>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84">
    <w:name w:val="Table Grid4235"/>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85">
    <w:name w:val="表格格線1235"/>
    <w:basedOn w:val="59"/>
    <w:qFormat/>
    <w:uiPriority w:val="0"/>
    <w:rPr>
      <w:rFonts w:ascii="Times New Roman" w:hAnsi="Times New Roman"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86">
    <w:name w:val="网格型115"/>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87">
    <w:name w:val="Table Grid11125"/>
    <w:basedOn w:val="59"/>
    <w:qFormat/>
    <w:uiPriority w:val="39"/>
    <w:rPr>
      <w:rFonts w:ascii="Calibri" w:hAnsi="Calibri" w:eastAsia="宋体"/>
      <w:sz w:val="22"/>
      <w:szCs w:val="22"/>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88">
    <w:name w:val="网格型215"/>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89">
    <w:name w:val="Table Grid11224"/>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90">
    <w:name w:val="Tabellengitternetz1112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91">
    <w:name w:val="Tabellengitternetz2112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92">
    <w:name w:val="Tabellengitternetz3112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93">
    <w:name w:val="Tabellengitternetz4112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94">
    <w:name w:val="Tabellengitternetz5112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95">
    <w:name w:val="Tabellengitternetz6112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96">
    <w:name w:val="Tabellengitternetz7112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97">
    <w:name w:val="Tabellengitternetz8112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98">
    <w:name w:val="Tabellengitternetz91124"/>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99">
    <w:name w:val="Table Grid21124"/>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00">
    <w:name w:val="Table Grid31124"/>
    <w:basedOn w:val="59"/>
    <w:qFormat/>
    <w:uiPriority w:val="0"/>
    <w:pPr>
      <w:overflowPunct w:val="0"/>
      <w:autoSpaceDE w:val="0"/>
      <w:autoSpaceDN w:val="0"/>
      <w:adjustRightInd w:val="0"/>
      <w:spacing w:after="180"/>
      <w:textAlignment w:val="baseline"/>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01">
    <w:name w:val="网格型31124"/>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02">
    <w:name w:val="网格型41124"/>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03">
    <w:name w:val="Table Grid41124"/>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04">
    <w:name w:val="表格格線11124"/>
    <w:basedOn w:val="59"/>
    <w:qFormat/>
    <w:uiPriority w:val="0"/>
    <w:rPr>
      <w:rFonts w:ascii="Times New Roman" w:hAnsi="Times New Roman"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105">
    <w:name w:val="CH"/>
    <w:basedOn w:val="1"/>
    <w:qFormat/>
    <w:uiPriority w:val="0"/>
    <w:pPr>
      <w:tabs>
        <w:tab w:val="left" w:pos="2268"/>
        <w:tab w:val="right" w:pos="7920"/>
        <w:tab w:val="right" w:pos="9639"/>
      </w:tabs>
      <w:spacing w:after="0"/>
    </w:pPr>
    <w:rPr>
      <w:rFonts w:ascii="Arial" w:hAnsi="Arial" w:cs="Arial"/>
      <w:b/>
      <w:sz w:val="24"/>
    </w:rPr>
  </w:style>
  <w:style w:type="table" w:customStyle="1" w:styleId="2106">
    <w:name w:val="Table Grid97"/>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07">
    <w:name w:val="Table Grid40"/>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08">
    <w:name w:val="Table Grid129"/>
    <w:basedOn w:val="59"/>
    <w:qFormat/>
    <w:uiPriority w:val="0"/>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09">
    <w:name w:val="Tabellengitternetz119"/>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10">
    <w:name w:val="Tabellengitternetz219"/>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11">
    <w:name w:val="Tabellengitternetz319"/>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12">
    <w:name w:val="Tabellengitternetz419"/>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13">
    <w:name w:val="Tabellengitternetz519"/>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14">
    <w:name w:val="Tabellengitternetz619"/>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15">
    <w:name w:val="Tabellengitternetz719"/>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16">
    <w:name w:val="Tabellengitternetz819"/>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17">
    <w:name w:val="Tabellengitternetz919"/>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18">
    <w:name w:val="Table Grid219"/>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19">
    <w:name w:val="Table Grid319"/>
    <w:basedOn w:val="59"/>
    <w:qFormat/>
    <w:uiPriority w:val="0"/>
    <w:pPr>
      <w:overflowPunct w:val="0"/>
      <w:autoSpaceDE w:val="0"/>
      <w:autoSpaceDN w:val="0"/>
      <w:adjustRightInd w:val="0"/>
      <w:spacing w:after="180"/>
      <w:textAlignment w:val="baseline"/>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20">
    <w:name w:val="网格型319"/>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21">
    <w:name w:val="网格型419"/>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22">
    <w:name w:val="Table Grid419"/>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23">
    <w:name w:val="表格格線119"/>
    <w:basedOn w:val="59"/>
    <w:qFormat/>
    <w:uiPriority w:val="0"/>
    <w:rPr>
      <w:rFonts w:ascii="Times New Roman" w:hAnsi="Times New Roman"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24">
    <w:name w:val="Table Grid1118"/>
    <w:basedOn w:val="59"/>
    <w:qFormat/>
    <w:uiPriority w:val="39"/>
    <w:rPr>
      <w:rFonts w:ascii="Calibri" w:hAnsi="Calibri" w:eastAsia="宋体"/>
      <w:sz w:val="22"/>
      <w:szCs w:val="22"/>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25">
    <w:name w:val="Table Grid59"/>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26">
    <w:name w:val="Tabellengitternetz1110"/>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27">
    <w:name w:val="Tabellengitternetz2110"/>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28">
    <w:name w:val="Tabellengitternetz3110"/>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29">
    <w:name w:val="Tabellengitternetz4110"/>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30">
    <w:name w:val="Tabellengitternetz5110"/>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31">
    <w:name w:val="Tabellengitternetz6110"/>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32">
    <w:name w:val="Tabellengitternetz7110"/>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33">
    <w:name w:val="Tabellengitternetz8110"/>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34">
    <w:name w:val="Tabellengitternetz9110"/>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35">
    <w:name w:val="Table Grid2110"/>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36">
    <w:name w:val="Table Grid3110"/>
    <w:basedOn w:val="59"/>
    <w:qFormat/>
    <w:uiPriority w:val="0"/>
    <w:pPr>
      <w:overflowPunct w:val="0"/>
      <w:autoSpaceDE w:val="0"/>
      <w:autoSpaceDN w:val="0"/>
      <w:adjustRightInd w:val="0"/>
      <w:spacing w:after="180"/>
      <w:textAlignment w:val="baseline"/>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37">
    <w:name w:val="网格型3110"/>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38">
    <w:name w:val="网格型4110"/>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39">
    <w:name w:val="Table Grid4110"/>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40">
    <w:name w:val="表格格線1110"/>
    <w:basedOn w:val="59"/>
    <w:qFormat/>
    <w:uiPriority w:val="0"/>
    <w:rPr>
      <w:rFonts w:ascii="Times New Roman" w:hAnsi="Times New Roman"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41">
    <w:name w:val="Table Grid69"/>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42">
    <w:name w:val="Table Grid1210"/>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43">
    <w:name w:val="Tabellengitternetz129"/>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44">
    <w:name w:val="Tabellengitternetz229"/>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45">
    <w:name w:val="Tabellengitternetz329"/>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46">
    <w:name w:val="Tabellengitternetz429"/>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47">
    <w:name w:val="Tabellengitternetz529"/>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48">
    <w:name w:val="Tabellengitternetz629"/>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49">
    <w:name w:val="Tabellengitternetz729"/>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50">
    <w:name w:val="Tabellengitternetz829"/>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51">
    <w:name w:val="Tabellengitternetz929"/>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52">
    <w:name w:val="Table Grid229"/>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53">
    <w:name w:val="Table Grid329"/>
    <w:basedOn w:val="59"/>
    <w:qFormat/>
    <w:uiPriority w:val="0"/>
    <w:pPr>
      <w:overflowPunct w:val="0"/>
      <w:autoSpaceDE w:val="0"/>
      <w:autoSpaceDN w:val="0"/>
      <w:adjustRightInd w:val="0"/>
      <w:spacing w:after="180"/>
      <w:textAlignment w:val="baseline"/>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54">
    <w:name w:val="网格型329"/>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55">
    <w:name w:val="网格型429"/>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56">
    <w:name w:val="Table Grid429"/>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57">
    <w:name w:val="表格格線129"/>
    <w:basedOn w:val="59"/>
    <w:qFormat/>
    <w:uiPriority w:val="0"/>
    <w:rPr>
      <w:rFonts w:ascii="Times New Roman" w:hAnsi="Times New Roman"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58">
    <w:name w:val="网格型18"/>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59">
    <w:name w:val="Table Grid1119"/>
    <w:basedOn w:val="59"/>
    <w:qFormat/>
    <w:uiPriority w:val="39"/>
    <w:rPr>
      <w:rFonts w:ascii="Calibri" w:hAnsi="Calibri" w:eastAsia="宋体"/>
      <w:sz w:val="22"/>
      <w:szCs w:val="22"/>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60">
    <w:name w:val="网格型27"/>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61">
    <w:name w:val="Table Grid1128"/>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62">
    <w:name w:val="Tabellengitternetz1118"/>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63">
    <w:name w:val="Tabellengitternetz2118"/>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64">
    <w:name w:val="Tabellengitternetz3118"/>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65">
    <w:name w:val="Tabellengitternetz4118"/>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66">
    <w:name w:val="Tabellengitternetz5118"/>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67">
    <w:name w:val="Tabellengitternetz6118"/>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68">
    <w:name w:val="Tabellengitternetz7118"/>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69">
    <w:name w:val="Tabellengitternetz8118"/>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70">
    <w:name w:val="Tabellengitternetz9118"/>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71">
    <w:name w:val="Table Grid2118"/>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72">
    <w:name w:val="Table Grid3118"/>
    <w:basedOn w:val="59"/>
    <w:qFormat/>
    <w:uiPriority w:val="0"/>
    <w:pPr>
      <w:overflowPunct w:val="0"/>
      <w:autoSpaceDE w:val="0"/>
      <w:autoSpaceDN w:val="0"/>
      <w:adjustRightInd w:val="0"/>
      <w:spacing w:after="180"/>
      <w:textAlignment w:val="baseline"/>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73">
    <w:name w:val="网格型3118"/>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74">
    <w:name w:val="网格型4118"/>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75">
    <w:name w:val="Table Grid4118"/>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76">
    <w:name w:val="表格格線1118"/>
    <w:basedOn w:val="59"/>
    <w:qFormat/>
    <w:uiPriority w:val="0"/>
    <w:rPr>
      <w:rFonts w:ascii="Times New Roman" w:hAnsi="Times New Roman"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77">
    <w:name w:val="Table Grid77"/>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78">
    <w:name w:val="Table Grid137"/>
    <w:basedOn w:val="59"/>
    <w:qFormat/>
    <w:uiPriority w:val="0"/>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79">
    <w:name w:val="Tabellengitternetz137"/>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80">
    <w:name w:val="Tabellengitternetz237"/>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81">
    <w:name w:val="Tabellengitternetz337"/>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82">
    <w:name w:val="Tabellengitternetz437"/>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83">
    <w:name w:val="Tabellengitternetz537"/>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84">
    <w:name w:val="Tabellengitternetz637"/>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85">
    <w:name w:val="Tabellengitternetz737"/>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86">
    <w:name w:val="Tabellengitternetz837"/>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87">
    <w:name w:val="Tabellengitternetz937"/>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88">
    <w:name w:val="Table Grid237"/>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89">
    <w:name w:val="Table Grid337"/>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90">
    <w:name w:val="网格型337"/>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91">
    <w:name w:val="网格型437"/>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92">
    <w:name w:val="Table Grid437"/>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93">
    <w:name w:val="表格格線137"/>
    <w:basedOn w:val="59"/>
    <w:qFormat/>
    <w:uiPriority w:val="0"/>
    <w:rPr>
      <w:rFonts w:ascii="Times New Roman" w:hAnsi="Times New Roman"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94">
    <w:name w:val="Table Grid517"/>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95">
    <w:name w:val="Table Grid617"/>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96">
    <w:name w:val="Table Grid1217"/>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97">
    <w:name w:val="Tabellengitternetz1217"/>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98">
    <w:name w:val="Tabellengitternetz2217"/>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99">
    <w:name w:val="Tabellengitternetz3217"/>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00">
    <w:name w:val="Tabellengitternetz4217"/>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01">
    <w:name w:val="Tabellengitternetz5217"/>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02">
    <w:name w:val="Tabellengitternetz6217"/>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03">
    <w:name w:val="Tabellengitternetz7217"/>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04">
    <w:name w:val="Tabellengitternetz8217"/>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05">
    <w:name w:val="Tabellengitternetz9217"/>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06">
    <w:name w:val="Table Grid2217"/>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07">
    <w:name w:val="Table Grid3217"/>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08">
    <w:name w:val="网格型3217"/>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09">
    <w:name w:val="网格型4217"/>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10">
    <w:name w:val="Table Grid4217"/>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11">
    <w:name w:val="表格格線1217"/>
    <w:basedOn w:val="59"/>
    <w:qFormat/>
    <w:uiPriority w:val="0"/>
    <w:rPr>
      <w:rFonts w:ascii="Times New Roman" w:hAnsi="Times New Roman"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12">
    <w:name w:val="Table Grid11117"/>
    <w:basedOn w:val="59"/>
    <w:qFormat/>
    <w:uiPriority w:val="39"/>
    <w:rPr>
      <w:rFonts w:ascii="Calibri" w:hAnsi="Calibri" w:eastAsia="宋体"/>
      <w:sz w:val="22"/>
      <w:szCs w:val="22"/>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13">
    <w:name w:val="Table Grid87"/>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14">
    <w:name w:val="Table Grid147"/>
    <w:basedOn w:val="59"/>
    <w:qFormat/>
    <w:uiPriority w:val="0"/>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15">
    <w:name w:val="Tabellengitternetz147"/>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16">
    <w:name w:val="Tabellengitternetz247"/>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17">
    <w:name w:val="Tabellengitternetz347"/>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18">
    <w:name w:val="Tabellengitternetz447"/>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19">
    <w:name w:val="Tabellengitternetz547"/>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20">
    <w:name w:val="Tabellengitternetz647"/>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21">
    <w:name w:val="Tabellengitternetz747"/>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22">
    <w:name w:val="Tabellengitternetz847"/>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23">
    <w:name w:val="Tabellengitternetz947"/>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24">
    <w:name w:val="Table Grid247"/>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25">
    <w:name w:val="Table Grid347"/>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26">
    <w:name w:val="网格型347"/>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27">
    <w:name w:val="网格型447"/>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28">
    <w:name w:val="Table Grid447"/>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29">
    <w:name w:val="表格格線147"/>
    <w:basedOn w:val="59"/>
    <w:qFormat/>
    <w:uiPriority w:val="0"/>
    <w:rPr>
      <w:rFonts w:ascii="Times New Roman" w:hAnsi="Times New Roman"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30">
    <w:name w:val="Table Grid527"/>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31">
    <w:name w:val="Table Grid1137"/>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32">
    <w:name w:val="Tabellengitternetz1127"/>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33">
    <w:name w:val="Tabellengitternetz2127"/>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34">
    <w:name w:val="Tabellengitternetz3127"/>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35">
    <w:name w:val="Tabellengitternetz4127"/>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36">
    <w:name w:val="Tabellengitternetz5127"/>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37">
    <w:name w:val="Tabellengitternetz6127"/>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38">
    <w:name w:val="Tabellengitternetz7127"/>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39">
    <w:name w:val="Tabellengitternetz8127"/>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40">
    <w:name w:val="Tabellengitternetz9127"/>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41">
    <w:name w:val="Table Grid2127"/>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42">
    <w:name w:val="Table Grid3127"/>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43">
    <w:name w:val="网格型3127"/>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44">
    <w:name w:val="网格型4127"/>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45">
    <w:name w:val="Table Grid4127"/>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46">
    <w:name w:val="表格格線1127"/>
    <w:basedOn w:val="59"/>
    <w:qFormat/>
    <w:uiPriority w:val="0"/>
    <w:rPr>
      <w:rFonts w:ascii="Times New Roman" w:hAnsi="Times New Roman"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47">
    <w:name w:val="Table Grid627"/>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48">
    <w:name w:val="Table Grid1227"/>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49">
    <w:name w:val="Tabellengitternetz1227"/>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50">
    <w:name w:val="Tabellengitternetz2227"/>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51">
    <w:name w:val="Tabellengitternetz3227"/>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52">
    <w:name w:val="Tabellengitternetz4227"/>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53">
    <w:name w:val="Tabellengitternetz5227"/>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54">
    <w:name w:val="Tabellengitternetz6227"/>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55">
    <w:name w:val="Tabellengitternetz7227"/>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56">
    <w:name w:val="Tabellengitternetz8227"/>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57">
    <w:name w:val="Tabellengitternetz9227"/>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58">
    <w:name w:val="Table Grid2227"/>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59">
    <w:name w:val="Table Grid3227"/>
    <w:basedOn w:val="59"/>
    <w:qFormat/>
    <w:uiPriority w:val="0"/>
    <w:pPr>
      <w:overflowPunct w:val="0"/>
      <w:autoSpaceDE w:val="0"/>
      <w:autoSpaceDN w:val="0"/>
      <w:adjustRightInd w:val="0"/>
      <w:spacing w:after="180"/>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60">
    <w:name w:val="网格型3227"/>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61">
    <w:name w:val="网格型4227"/>
    <w:basedOn w:val="59"/>
    <w:qFormat/>
    <w:uiPriority w:val="0"/>
    <w:pPr>
      <w:overflowPunct w:val="0"/>
      <w:autoSpaceDE w:val="0"/>
      <w:autoSpaceDN w:val="0"/>
      <w:adjustRightInd w:val="0"/>
      <w:spacing w:after="180"/>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62">
    <w:name w:val="Table Grid4227"/>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63">
    <w:name w:val="表格格線1227"/>
    <w:basedOn w:val="59"/>
    <w:qFormat/>
    <w:uiPriority w:val="0"/>
    <w:rPr>
      <w:rFonts w:ascii="Times New Roman" w:hAnsi="Times New Roman"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64">
    <w:name w:val="Table Grid11216"/>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65">
    <w:name w:val="Tabellengitternetz1111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66">
    <w:name w:val="Tabellengitternetz2111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67">
    <w:name w:val="Tabellengitternetz3111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68">
    <w:name w:val="Tabellengitternetz4111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69">
    <w:name w:val="Tabellengitternetz5111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70">
    <w:name w:val="Tabellengitternetz6111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71">
    <w:name w:val="Tabellengitternetz7111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72">
    <w:name w:val="Tabellengitternetz8111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73">
    <w:name w:val="Tabellengitternetz9111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74">
    <w:name w:val="Table Grid21116"/>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75">
    <w:name w:val="Table Grid31116"/>
    <w:basedOn w:val="59"/>
    <w:qFormat/>
    <w:uiPriority w:val="0"/>
    <w:pPr>
      <w:overflowPunct w:val="0"/>
      <w:autoSpaceDE w:val="0"/>
      <w:autoSpaceDN w:val="0"/>
      <w:adjustRightInd w:val="0"/>
      <w:spacing w:after="180"/>
      <w:textAlignment w:val="baseline"/>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76">
    <w:name w:val="网格型31116"/>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77">
    <w:name w:val="网格型41116"/>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78">
    <w:name w:val="Table Grid41116"/>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79">
    <w:name w:val="表格格線11116"/>
    <w:basedOn w:val="59"/>
    <w:qFormat/>
    <w:uiPriority w:val="0"/>
    <w:rPr>
      <w:rFonts w:ascii="Times New Roman" w:hAnsi="Times New Roman"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80">
    <w:name w:val="Table Grid98"/>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81">
    <w:name w:val="Table Grid156"/>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82">
    <w:name w:val="Tabellengitternetz15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83">
    <w:name w:val="Tabellengitternetz25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84">
    <w:name w:val="Tabellengitternetz35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85">
    <w:name w:val="Tabellengitternetz45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86">
    <w:name w:val="Tabellengitternetz55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87">
    <w:name w:val="Tabellengitternetz65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88">
    <w:name w:val="Tabellengitternetz75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89">
    <w:name w:val="Tabellengitternetz85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90">
    <w:name w:val="Tabellengitternetz95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91">
    <w:name w:val="Table Grid256"/>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92">
    <w:name w:val="Table Grid356"/>
    <w:basedOn w:val="59"/>
    <w:qFormat/>
    <w:uiPriority w:val="0"/>
    <w:pPr>
      <w:overflowPunct w:val="0"/>
      <w:autoSpaceDE w:val="0"/>
      <w:autoSpaceDN w:val="0"/>
      <w:adjustRightInd w:val="0"/>
      <w:spacing w:after="180"/>
      <w:textAlignment w:val="baseline"/>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93">
    <w:name w:val="网格型356"/>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94">
    <w:name w:val="网格型456"/>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95">
    <w:name w:val="Table Grid456"/>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96">
    <w:name w:val="表格格線156"/>
    <w:basedOn w:val="59"/>
    <w:qFormat/>
    <w:uiPriority w:val="0"/>
    <w:rPr>
      <w:rFonts w:ascii="Times New Roman" w:hAnsi="Times New Roman"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97">
    <w:name w:val="Table Grid1146"/>
    <w:basedOn w:val="59"/>
    <w:qFormat/>
    <w:uiPriority w:val="39"/>
    <w:rPr>
      <w:rFonts w:ascii="Calibri" w:hAnsi="Calibri" w:eastAsia="宋体"/>
      <w:sz w:val="22"/>
      <w:szCs w:val="22"/>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98">
    <w:name w:val="Table Grid536"/>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99">
    <w:name w:val="Tabellengitternetz113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00">
    <w:name w:val="Tabellengitternetz213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01">
    <w:name w:val="Tabellengitternetz313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02">
    <w:name w:val="Tabellengitternetz413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03">
    <w:name w:val="Tabellengitternetz513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04">
    <w:name w:val="Tabellengitternetz613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05">
    <w:name w:val="Tabellengitternetz713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06">
    <w:name w:val="Tabellengitternetz813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07">
    <w:name w:val="Tabellengitternetz913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08">
    <w:name w:val="Table Grid2136"/>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09">
    <w:name w:val="Table Grid3136"/>
    <w:basedOn w:val="59"/>
    <w:qFormat/>
    <w:uiPriority w:val="0"/>
    <w:pPr>
      <w:overflowPunct w:val="0"/>
      <w:autoSpaceDE w:val="0"/>
      <w:autoSpaceDN w:val="0"/>
      <w:adjustRightInd w:val="0"/>
      <w:spacing w:after="180"/>
      <w:textAlignment w:val="baseline"/>
    </w:pPr>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10">
    <w:name w:val="网格型3136"/>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11">
    <w:name w:val="网格型4136"/>
    <w:basedOn w:val="59"/>
    <w:qFormat/>
    <w:uiPriority w:val="0"/>
    <w:pPr>
      <w:overflowPunct w:val="0"/>
      <w:autoSpaceDE w:val="0"/>
      <w:autoSpaceDN w:val="0"/>
      <w:adjustRightInd w:val="0"/>
      <w:spacing w:after="180"/>
      <w:textAlignment w:val="baseline"/>
    </w:pPr>
    <w:rPr>
      <w:rFonts w:ascii="Times New Roman" w:hAnsi="Times New Roman" w:eastAsia="宋体"/>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12">
    <w:name w:val="Table Grid4136"/>
    <w:basedOn w:val="59"/>
    <w:qFormat/>
    <w:uiPriority w:val="0"/>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13">
    <w:name w:val="表格格線1136"/>
    <w:basedOn w:val="59"/>
    <w:qFormat/>
    <w:uiPriority w:val="0"/>
    <w:rPr>
      <w:rFonts w:ascii="Times New Roman" w:hAnsi="Times New Roman"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14">
    <w:name w:val="Table Grid636"/>
    <w:basedOn w:val="59"/>
    <w:qFormat/>
    <w:uiPriority w:val="0"/>
    <w:pPr>
      <w:spacing w:after="180"/>
    </w:pPr>
    <w:rPr>
      <w:rFonts w:ascii="Tms Rmn" w:hAnsi="Tms Rmn" w:eastAsia="MS Mincho"/>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15">
    <w:name w:val="Table Grid1236"/>
    <w:basedOn w:val="59"/>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16">
    <w:name w:val="Tabellengitternetz123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17">
    <w:name w:val="Tabellengitternetz2236"/>
    <w:basedOn w:val="59"/>
    <w:qFormat/>
    <w:uiPriority w:val="0"/>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image" Target="media/image1.wmf"/><Relationship Id="rId8" Type="http://schemas.openxmlformats.org/officeDocument/2006/relationships/theme" Target="theme/theme1.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0" Type="http://schemas.microsoft.com/office/2011/relationships/people" Target="people.xml"/><Relationship Id="rId2" Type="http://schemas.openxmlformats.org/officeDocument/2006/relationships/settings" Target="settings.xml"/><Relationship Id="rId19" Type="http://schemas.openxmlformats.org/officeDocument/2006/relationships/fontTable" Target="fontTable.xml"/><Relationship Id="rId18" Type="http://schemas.microsoft.com/office/2006/relationships/keyMapCustomizations" Target="customizations.xml"/><Relationship Id="rId17" Type="http://schemas.openxmlformats.org/officeDocument/2006/relationships/customXml" Target="../customXml/item1.xml"/><Relationship Id="rId16" Type="http://schemas.openxmlformats.org/officeDocument/2006/relationships/numbering" Target="numbering.xml"/><Relationship Id="rId15" Type="http://schemas.openxmlformats.org/officeDocument/2006/relationships/image" Target="media/image5.wmf"/><Relationship Id="rId14" Type="http://schemas.openxmlformats.org/officeDocument/2006/relationships/oleObject" Target="embeddings/oleObject2.bin"/><Relationship Id="rId13" Type="http://schemas.openxmlformats.org/officeDocument/2006/relationships/image" Target="media/image4.wmf"/><Relationship Id="rId12" Type="http://schemas.openxmlformats.org/officeDocument/2006/relationships/oleObject" Target="embeddings/oleObject1.bin"/><Relationship Id="rId11" Type="http://schemas.openxmlformats.org/officeDocument/2006/relationships/image" Target="media/image3.emf"/><Relationship Id="rId10" Type="http://schemas.openxmlformats.org/officeDocument/2006/relationships/image" Target="media/image2.emf"/><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datastoreItem>
</file>

<file path=docProps/app.xml><?xml version="1.0" encoding="utf-8"?>
<Properties xmlns="http://schemas.openxmlformats.org/officeDocument/2006/extended-properties" xmlns:vt="http://schemas.openxmlformats.org/officeDocument/2006/docPropsVTypes">
  <Template>3gpp_70</Template>
  <Company>3GPP Support Team</Company>
  <Pages>51</Pages>
  <Words>6904</Words>
  <Characters>39359</Characters>
  <Lines>327</Lines>
  <Paragraphs>92</Paragraphs>
  <TotalTime>53</TotalTime>
  <ScaleCrop>false</ScaleCrop>
  <LinksUpToDate>false</LinksUpToDate>
  <CharactersWithSpaces>46171</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2022-04-22T08:00:00Z</dcterms:created>
  <dc:creator>Michael Sanders, John M Meredith</dc:creator>
  <cp:lastModifiedBy>CMCC-shiyuan-bigCR</cp:lastModifiedBy>
  <cp:lastPrinted>2411-12-31T08:00:00Z</cp:lastPrinted>
  <dcterms:modified xsi:type="dcterms:W3CDTF">2025-05-26T09:10:06Z</dcterms:modified>
  <dc:title>MTG_TITLE</dc:title>
  <cp:revision>208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RAN4</vt:lpwstr>
  </property>
  <property fmtid="{D5CDD505-2E9C-101B-9397-08002B2CF9AE}" pid="3" name="MtgSeq">
    <vt:lpwstr>102</vt:lpwstr>
  </property>
  <property fmtid="{D5CDD505-2E9C-101B-9397-08002B2CF9AE}" pid="4" name="Location">
    <vt:lpwstr>Electronic Meeting</vt:lpwstr>
  </property>
  <property fmtid="{D5CDD505-2E9C-101B-9397-08002B2CF9AE}" pid="5" name="StartDate">
    <vt:lpwstr>21 February</vt:lpwstr>
  </property>
  <property fmtid="{D5CDD505-2E9C-101B-9397-08002B2CF9AE}" pid="6" name="EndDate">
    <vt:lpwstr>3 March, 2022</vt:lpwstr>
  </property>
  <property fmtid="{D5CDD505-2E9C-101B-9397-08002B2CF9AE}" pid="7" name="Tdoc#">
    <vt:lpwstr>R4-2203765</vt:lpwstr>
  </property>
  <property fmtid="{D5CDD505-2E9C-101B-9397-08002B2CF9AE}" pid="8" name="Spec#">
    <vt:lpwstr>38.101-4</vt:lpwstr>
  </property>
  <property fmtid="{D5CDD505-2E9C-101B-9397-08002B2CF9AE}" pid="9" name="Cr#">
    <vt:lpwstr>-</vt:lpwstr>
  </property>
  <property fmtid="{D5CDD505-2E9C-101B-9397-08002B2CF9AE}" pid="10" name="Revision">
    <vt:lpwstr>-</vt:lpwstr>
  </property>
  <property fmtid="{D5CDD505-2E9C-101B-9397-08002B2CF9AE}" pid="11" name="Version">
    <vt:lpwstr>17.3.0</vt:lpwstr>
  </property>
  <property fmtid="{D5CDD505-2E9C-101B-9397-08002B2CF9AE}" pid="12" name="SourceIfWg">
    <vt:lpwstr>Apple</vt:lpwstr>
  </property>
  <property fmtid="{D5CDD505-2E9C-101B-9397-08002B2CF9AE}" pid="13" name="SourceIfTsg">
    <vt:lpwstr>RAN4</vt:lpwstr>
  </property>
  <property fmtid="{D5CDD505-2E9C-101B-9397-08002B2CF9AE}" pid="14" name="RelatedWis">
    <vt:lpwstr>NR_demod_enh2-Perf</vt:lpwstr>
  </property>
  <property fmtid="{D5CDD505-2E9C-101B-9397-08002B2CF9AE}" pid="15" name="Cat">
    <vt:lpwstr>B</vt:lpwstr>
  </property>
  <property fmtid="{D5CDD505-2E9C-101B-9397-08002B2CF9AE}" pid="16" name="ResDate">
    <vt:lpwstr>2022-02-14</vt:lpwstr>
  </property>
  <property fmtid="{D5CDD505-2E9C-101B-9397-08002B2CF9AE}" pid="17" name="Release">
    <vt:lpwstr>Rel-17</vt:lpwstr>
  </property>
  <property fmtid="{D5CDD505-2E9C-101B-9397-08002B2CF9AE}" pid="18" name="CrTitle">
    <vt:lpwstr>Draft CR on PDSCH demod requirements in ICI-FDD</vt:lpwstr>
  </property>
  <property fmtid="{D5CDD505-2E9C-101B-9397-08002B2CF9AE}" pid="19" name="MtgTitle">
    <vt:lpwstr>e</vt:lpwstr>
  </property>
  <property fmtid="{D5CDD505-2E9C-101B-9397-08002B2CF9AE}" pid="20" name="KSOProductBuildVer">
    <vt:lpwstr>2052-12.8.2.18205</vt:lpwstr>
  </property>
  <property fmtid="{D5CDD505-2E9C-101B-9397-08002B2CF9AE}" pid="21" name="ICV">
    <vt:lpwstr>3A524DA222AD49688E06955300942C02</vt:lpwstr>
  </property>
</Properties>
</file>