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1"/>
        <w:tabs>
          <w:tab w:val="right" w:pos="9639"/>
        </w:tabs>
        <w:spacing w:after="0"/>
        <w:rPr>
          <w:b/>
          <w:i/>
          <w:sz w:val="28"/>
        </w:rPr>
      </w:pPr>
      <w:r>
        <w:rPr>
          <w:b/>
          <w:sz w:val="24"/>
        </w:rPr>
        <w:t>3GPP TSG-</w:t>
      </w:r>
      <w:r>
        <w:fldChar w:fldCharType="begin"/>
      </w:r>
      <w:r>
        <w:instrText xml:space="preserve"> DOCPROPERTY  TSG/WGRef  \* MERGEFORMAT </w:instrText>
      </w:r>
      <w:r>
        <w:fldChar w:fldCharType="separate"/>
      </w:r>
      <w:r>
        <w:rPr>
          <w:b/>
          <w:sz w:val="24"/>
        </w:rPr>
        <w:t>RAN4</w:t>
      </w:r>
      <w:r>
        <w:rPr>
          <w:b/>
          <w:sz w:val="24"/>
        </w:rPr>
        <w:fldChar w:fldCharType="end"/>
      </w:r>
      <w:r>
        <w:rPr>
          <w:b/>
          <w:sz w:val="24"/>
        </w:rPr>
        <w:t xml:space="preserve"> Meeting #</w:t>
      </w:r>
      <w:r>
        <w:fldChar w:fldCharType="begin"/>
      </w:r>
      <w:r>
        <w:instrText xml:space="preserve"> DOCPROPERTY  MtgSeq  \* MERGEFORMAT </w:instrText>
      </w:r>
      <w:r>
        <w:fldChar w:fldCharType="separate"/>
      </w:r>
      <w:r>
        <w:rPr>
          <w:b/>
          <w:sz w:val="24"/>
        </w:rPr>
        <w:t>115</w:t>
      </w:r>
      <w:r>
        <w:rPr>
          <w:b/>
          <w:sz w:val="24"/>
        </w:rPr>
        <w:fldChar w:fldCharType="end"/>
      </w:r>
      <w:r>
        <w:fldChar w:fldCharType="begin"/>
      </w:r>
      <w:r>
        <w:instrText xml:space="preserve"> DOCPROPERTY  MtgTitle  \* MERGEFORMAT </w:instrText>
      </w:r>
      <w:r>
        <w:fldChar w:fldCharType="separate"/>
      </w:r>
      <w:r>
        <w:rPr>
          <w:b/>
          <w:sz w:val="24"/>
        </w:rPr>
        <w:fldChar w:fldCharType="end"/>
      </w:r>
      <w:r>
        <w:rPr>
          <w:b/>
          <w:i/>
          <w:sz w:val="28"/>
        </w:rPr>
        <w:tab/>
      </w:r>
      <w:r>
        <w:fldChar w:fldCharType="begin"/>
      </w:r>
      <w:r>
        <w:instrText xml:space="preserve"> DOCPROPERTY  Tdoc#  \* MERGEFORMAT </w:instrText>
      </w:r>
      <w:r>
        <w:fldChar w:fldCharType="separate"/>
      </w:r>
      <w:r>
        <w:rPr>
          <w:b/>
          <w:i/>
          <w:sz w:val="28"/>
        </w:rPr>
        <w:t>R4-2505401</w:t>
      </w:r>
      <w:r>
        <w:rPr>
          <w:b/>
          <w:i/>
          <w:sz w:val="28"/>
        </w:rPr>
        <w:fldChar w:fldCharType="end"/>
      </w:r>
    </w:p>
    <w:p>
      <w:pPr>
        <w:pStyle w:val="81"/>
        <w:outlineLvl w:val="0"/>
        <w:rPr>
          <w:b/>
          <w:sz w:val="24"/>
        </w:rPr>
      </w:pPr>
      <w:r>
        <w:fldChar w:fldCharType="begin"/>
      </w:r>
      <w:r>
        <w:instrText xml:space="preserve"> DOCPROPERTY  Location  \* MERGEFORMAT </w:instrText>
      </w:r>
      <w:r>
        <w:fldChar w:fldCharType="separate"/>
      </w:r>
      <w:r>
        <w:rPr>
          <w:b/>
          <w:sz w:val="24"/>
        </w:rPr>
        <w:t>Malta</w:t>
      </w:r>
      <w:r>
        <w:rPr>
          <w:b/>
          <w:sz w:val="24"/>
        </w:rPr>
        <w:fldChar w:fldCharType="end"/>
      </w:r>
      <w:r>
        <w:rPr>
          <w:b/>
          <w:sz w:val="24"/>
        </w:rPr>
        <w:t xml:space="preserve">, </w:t>
      </w:r>
      <w:r>
        <w:fldChar w:fldCharType="begin"/>
      </w:r>
      <w:r>
        <w:instrText xml:space="preserve"> DOCPROPERTY  Country  \* MERGEFORMAT </w:instrText>
      </w:r>
      <w:r>
        <w:fldChar w:fldCharType="separate"/>
      </w:r>
      <w:r>
        <w:rPr>
          <w:b/>
          <w:sz w:val="24"/>
        </w:rPr>
        <w:t>Malta</w:t>
      </w:r>
      <w:r>
        <w:rPr>
          <w:b/>
          <w:sz w:val="24"/>
        </w:rPr>
        <w:fldChar w:fldCharType="end"/>
      </w:r>
      <w:r>
        <w:rPr>
          <w:b/>
          <w:sz w:val="24"/>
        </w:rPr>
        <w:t xml:space="preserve">, </w:t>
      </w:r>
      <w:r>
        <w:fldChar w:fldCharType="begin"/>
      </w:r>
      <w:r>
        <w:instrText xml:space="preserve"> DOCPROPERTY  StartDate  \* MERGEFORMAT </w:instrText>
      </w:r>
      <w:r>
        <w:fldChar w:fldCharType="separate"/>
      </w:r>
      <w:r>
        <w:rPr>
          <w:b/>
          <w:sz w:val="24"/>
        </w:rPr>
        <w:t>19th May 2025</w:t>
      </w:r>
      <w:r>
        <w:rPr>
          <w:b/>
          <w:sz w:val="24"/>
        </w:rPr>
        <w:fldChar w:fldCharType="end"/>
      </w:r>
      <w:r>
        <w:rPr>
          <w:b/>
          <w:sz w:val="24"/>
        </w:rPr>
        <w:t xml:space="preserve"> - </w:t>
      </w:r>
      <w:r>
        <w:fldChar w:fldCharType="begin"/>
      </w:r>
      <w:r>
        <w:instrText xml:space="preserve"> DOCPROPERTY  EndDate  \* MERGEFORMAT </w:instrText>
      </w:r>
      <w:r>
        <w:fldChar w:fldCharType="separate"/>
      </w:r>
      <w:r>
        <w:rPr>
          <w:b/>
          <w:sz w:val="24"/>
        </w:rPr>
        <w:t>23rd May 2025</w:t>
      </w:r>
      <w:r>
        <w:rPr>
          <w:b/>
          <w:sz w:val="24"/>
        </w:rPr>
        <w:fldChar w:fldCharType="end"/>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1"/>
              <w:spacing w:after="0"/>
              <w:jc w:val="right"/>
              <w:rPr>
                <w:i/>
              </w:rPr>
            </w:pPr>
            <w:r>
              <w:rPr>
                <w:i/>
                <w:sz w:val="14"/>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1"/>
              <w:spacing w:after="0"/>
              <w:jc w:val="right"/>
            </w:pPr>
          </w:p>
        </w:tc>
        <w:tc>
          <w:tcPr>
            <w:tcW w:w="1559" w:type="dxa"/>
            <w:shd w:val="pct30" w:color="FFFF00" w:fill="auto"/>
          </w:tcPr>
          <w:p>
            <w:pPr>
              <w:pStyle w:val="81"/>
              <w:spacing w:after="0"/>
              <w:jc w:val="right"/>
              <w:rPr>
                <w:b/>
                <w:sz w:val="28"/>
              </w:rPr>
            </w:pPr>
            <w:r>
              <w:fldChar w:fldCharType="begin"/>
            </w:r>
            <w:r>
              <w:instrText xml:space="preserve"> DOCPROPERTY  Spec#  \* MERGEFORMAT </w:instrText>
            </w:r>
            <w:r>
              <w:fldChar w:fldCharType="separate"/>
            </w:r>
            <w:r>
              <w:rPr>
                <w:b/>
                <w:sz w:val="28"/>
              </w:rPr>
              <w:t>38.101-2</w:t>
            </w:r>
            <w:r>
              <w:rPr>
                <w:b/>
                <w:sz w:val="28"/>
              </w:rPr>
              <w:fldChar w:fldCharType="end"/>
            </w:r>
          </w:p>
        </w:tc>
        <w:tc>
          <w:tcPr>
            <w:tcW w:w="709" w:type="dxa"/>
          </w:tcPr>
          <w:p>
            <w:pPr>
              <w:pStyle w:val="81"/>
              <w:spacing w:after="0"/>
              <w:jc w:val="center"/>
            </w:pPr>
            <w:r>
              <w:rPr>
                <w:b/>
                <w:sz w:val="28"/>
              </w:rPr>
              <w:t>CR</w:t>
            </w:r>
          </w:p>
        </w:tc>
        <w:tc>
          <w:tcPr>
            <w:tcW w:w="1276" w:type="dxa"/>
            <w:shd w:val="pct30" w:color="FFFF00" w:fill="auto"/>
          </w:tcPr>
          <w:p>
            <w:pPr>
              <w:pStyle w:val="81"/>
              <w:spacing w:after="0"/>
            </w:pPr>
            <w:r>
              <w:fldChar w:fldCharType="begin"/>
            </w:r>
            <w:r>
              <w:instrText xml:space="preserve"> DOCPROPERTY  Cr#  \* MERGEFORMAT </w:instrText>
            </w:r>
            <w:r>
              <w:fldChar w:fldCharType="separate"/>
            </w:r>
            <w:r>
              <w:rPr>
                <w:b/>
                <w:sz w:val="28"/>
              </w:rPr>
              <w:t>0793</w:t>
            </w:r>
            <w:r>
              <w:rPr>
                <w:b/>
                <w:sz w:val="28"/>
              </w:rPr>
              <w:fldChar w:fldCharType="end"/>
            </w:r>
          </w:p>
        </w:tc>
        <w:tc>
          <w:tcPr>
            <w:tcW w:w="709" w:type="dxa"/>
          </w:tcPr>
          <w:p>
            <w:pPr>
              <w:pStyle w:val="81"/>
              <w:tabs>
                <w:tab w:val="right" w:pos="625"/>
              </w:tabs>
              <w:spacing w:after="0"/>
              <w:jc w:val="center"/>
            </w:pPr>
            <w:r>
              <w:rPr>
                <w:b/>
                <w:bCs/>
                <w:sz w:val="28"/>
              </w:rPr>
              <w:t>rev</w:t>
            </w:r>
          </w:p>
        </w:tc>
        <w:tc>
          <w:tcPr>
            <w:tcW w:w="992" w:type="dxa"/>
            <w:shd w:val="pct30" w:color="FFFF00" w:fill="auto"/>
          </w:tcPr>
          <w:p>
            <w:pPr>
              <w:pStyle w:val="81"/>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81"/>
              <w:tabs>
                <w:tab w:val="right" w:pos="1825"/>
              </w:tabs>
              <w:spacing w:after="0"/>
              <w:jc w:val="center"/>
            </w:pPr>
            <w:r>
              <w:rPr>
                <w:b/>
                <w:sz w:val="28"/>
                <w:szCs w:val="28"/>
              </w:rPr>
              <w:t>Current version:</w:t>
            </w:r>
          </w:p>
        </w:tc>
        <w:tc>
          <w:tcPr>
            <w:tcW w:w="1701" w:type="dxa"/>
            <w:shd w:val="pct30" w:color="FFFF00" w:fill="auto"/>
          </w:tcPr>
          <w:p>
            <w:pPr>
              <w:pStyle w:val="81"/>
              <w:spacing w:after="0"/>
              <w:jc w:val="center"/>
              <w:rPr>
                <w:sz w:val="28"/>
              </w:rPr>
            </w:pPr>
            <w:r>
              <w:fldChar w:fldCharType="begin"/>
            </w:r>
            <w:r>
              <w:instrText xml:space="preserve"> DOCPROPERTY  Version  \* MERGEFORMAT </w:instrText>
            </w:r>
            <w:r>
              <w:fldChar w:fldCharType="separate"/>
            </w:r>
            <w:r>
              <w:rPr>
                <w:b/>
                <w:sz w:val="28"/>
              </w:rPr>
              <w:t>16.21.0</w:t>
            </w:r>
            <w:r>
              <w:rPr>
                <w:b/>
                <w:sz w:val="28"/>
              </w:rPr>
              <w:fldChar w:fldCharType="end"/>
            </w:r>
          </w:p>
        </w:tc>
        <w:tc>
          <w:tcPr>
            <w:tcW w:w="143" w:type="dxa"/>
            <w:tcBorders>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1"/>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1"/>
              <w:tabs>
                <w:tab w:val="right" w:pos="2751"/>
              </w:tabs>
              <w:spacing w:after="0"/>
              <w:rPr>
                <w:b/>
                <w:i/>
              </w:rPr>
            </w:pPr>
            <w:r>
              <w:rPr>
                <w:b/>
                <w:i/>
              </w:rPr>
              <w:t>Proposed change affects:</w:t>
            </w:r>
          </w:p>
        </w:tc>
        <w:tc>
          <w:tcPr>
            <w:tcW w:w="1418" w:type="dxa"/>
          </w:tcPr>
          <w:p>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1"/>
              <w:spacing w:after="0"/>
              <w:jc w:val="center"/>
              <w:rPr>
                <w:b/>
                <w:caps/>
              </w:rPr>
            </w:pPr>
          </w:p>
        </w:tc>
        <w:tc>
          <w:tcPr>
            <w:tcW w:w="709" w:type="dxa"/>
            <w:tcBorders>
              <w:left w:val="single" w:color="auto" w:sz="4" w:space="0"/>
            </w:tcBorders>
          </w:tcPr>
          <w:p>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rFonts w:hint="eastAsia" w:eastAsia="宋体"/>
                <w:b/>
                <w:caps/>
                <w:lang w:val="en-US" w:eastAsia="zh-CN"/>
              </w:rPr>
            </w:pPr>
            <w:r>
              <w:rPr>
                <w:rFonts w:hint="eastAsia" w:eastAsia="宋体"/>
                <w:b/>
                <w:caps/>
                <w:lang w:val="en-US" w:eastAsia="zh-CN"/>
              </w:rPr>
              <w:t>X</w:t>
            </w:r>
          </w:p>
        </w:tc>
        <w:tc>
          <w:tcPr>
            <w:tcW w:w="2126" w:type="dxa"/>
          </w:tcPr>
          <w:p>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1"/>
              <w:spacing w:after="0"/>
              <w:jc w:val="center"/>
              <w:rPr>
                <w:b/>
                <w:caps/>
              </w:rPr>
            </w:pPr>
          </w:p>
        </w:tc>
        <w:tc>
          <w:tcPr>
            <w:tcW w:w="1418" w:type="dxa"/>
            <w:tcBorders>
              <w:left w:val="nil"/>
            </w:tcBorders>
          </w:tcPr>
          <w:p>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1"/>
              <w:spacing w:after="0"/>
              <w:ind w:left="100"/>
            </w:pPr>
            <w:r>
              <w:fldChar w:fldCharType="begin"/>
            </w:r>
            <w:r>
              <w:instrText xml:space="preserve"> DOCPROPERTY  CrTitle  \* MERGEFORMAT </w:instrText>
            </w:r>
            <w:r>
              <w:fldChar w:fldCharType="separate"/>
            </w:r>
            <w:r>
              <w:t>CR on UE RF requirements for EESS protection (Rel-16)</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1"/>
              <w:spacing w:after="0"/>
              <w:ind w:left="100"/>
            </w:pPr>
            <w:r>
              <w:fldChar w:fldCharType="begin"/>
            </w:r>
            <w:r>
              <w:instrText xml:space="preserve"> DOCPROPERTY  SourceIfWg  \* MERGEFORMAT </w:instrText>
            </w:r>
            <w:r>
              <w:fldChar w:fldCharType="separate"/>
            </w:r>
            <w:r>
              <w:t>China Unicom</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1"/>
              <w:spacing w:after="0"/>
              <w:ind w:left="100"/>
            </w:pPr>
            <w:r>
              <w:t>R4</w:t>
            </w:r>
            <w:r>
              <w:fldChar w:fldCharType="begin"/>
            </w:r>
            <w:r>
              <w:instrText xml:space="preserve"> DOCPROPERTY  SourceIfTsg  \* MERGEFORMAT </w:instrText>
            </w:r>
            <w:r>
              <w:fldChar w:fldCharType="separate"/>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Work item code:</w:t>
            </w:r>
          </w:p>
        </w:tc>
        <w:tc>
          <w:tcPr>
            <w:tcW w:w="3686" w:type="dxa"/>
            <w:gridSpan w:val="5"/>
            <w:shd w:val="pct30" w:color="FFFF00" w:fill="auto"/>
          </w:tcPr>
          <w:p>
            <w:pPr>
              <w:pStyle w:val="81"/>
              <w:spacing w:after="0"/>
              <w:ind w:left="100"/>
            </w:pPr>
            <w:r>
              <w:fldChar w:fldCharType="begin"/>
            </w:r>
            <w:r>
              <w:instrText xml:space="preserve"> DOCPROPERTY  RelatedWis  \* MERGEFORMAT </w:instrText>
            </w:r>
            <w:r>
              <w:fldChar w:fldCharType="separate"/>
            </w:r>
            <w:r>
              <w:t>NR_mmWave_protect</w:t>
            </w:r>
            <w:r>
              <w:fldChar w:fldCharType="end"/>
            </w:r>
          </w:p>
        </w:tc>
        <w:tc>
          <w:tcPr>
            <w:tcW w:w="567" w:type="dxa"/>
            <w:tcBorders>
              <w:left w:val="nil"/>
            </w:tcBorders>
          </w:tcPr>
          <w:p>
            <w:pPr>
              <w:pStyle w:val="81"/>
              <w:spacing w:after="0"/>
              <w:ind w:right="100"/>
            </w:pPr>
          </w:p>
        </w:tc>
        <w:tc>
          <w:tcPr>
            <w:tcW w:w="1417" w:type="dxa"/>
            <w:gridSpan w:val="3"/>
            <w:tcBorders>
              <w:left w:val="nil"/>
            </w:tcBorders>
          </w:tcPr>
          <w:p>
            <w:pPr>
              <w:pStyle w:val="81"/>
              <w:spacing w:after="0"/>
              <w:jc w:val="right"/>
            </w:pPr>
            <w:r>
              <w:rPr>
                <w:b/>
                <w:i/>
              </w:rPr>
              <w:t>Date:</w:t>
            </w:r>
          </w:p>
        </w:tc>
        <w:tc>
          <w:tcPr>
            <w:tcW w:w="2127" w:type="dxa"/>
            <w:tcBorders>
              <w:right w:val="single" w:color="auto" w:sz="4" w:space="0"/>
            </w:tcBorders>
            <w:shd w:val="pct30" w:color="FFFF00" w:fill="auto"/>
          </w:tcPr>
          <w:p>
            <w:pPr>
              <w:pStyle w:val="81"/>
              <w:spacing w:after="0"/>
              <w:ind w:left="100"/>
            </w:pPr>
            <w:r>
              <w:fldChar w:fldCharType="begin"/>
            </w:r>
            <w:r>
              <w:instrText xml:space="preserve"> DOCPROPERTY  ResDate  \* MERGEFORMAT </w:instrText>
            </w:r>
            <w:r>
              <w:fldChar w:fldCharType="separate"/>
            </w:r>
            <w:r>
              <w:t>2025-05-06</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1986" w:type="dxa"/>
            <w:gridSpan w:val="4"/>
          </w:tcPr>
          <w:p>
            <w:pPr>
              <w:pStyle w:val="81"/>
              <w:spacing w:after="0"/>
              <w:rPr>
                <w:sz w:val="8"/>
                <w:szCs w:val="8"/>
              </w:rPr>
            </w:pPr>
          </w:p>
        </w:tc>
        <w:tc>
          <w:tcPr>
            <w:tcW w:w="2267" w:type="dxa"/>
            <w:gridSpan w:val="2"/>
          </w:tcPr>
          <w:p>
            <w:pPr>
              <w:pStyle w:val="81"/>
              <w:spacing w:after="0"/>
              <w:rPr>
                <w:sz w:val="8"/>
                <w:szCs w:val="8"/>
              </w:rPr>
            </w:pPr>
          </w:p>
        </w:tc>
        <w:tc>
          <w:tcPr>
            <w:tcW w:w="1417" w:type="dxa"/>
            <w:gridSpan w:val="3"/>
          </w:tcPr>
          <w:p>
            <w:pPr>
              <w:pStyle w:val="81"/>
              <w:spacing w:after="0"/>
              <w:rPr>
                <w:sz w:val="8"/>
                <w:szCs w:val="8"/>
              </w:rPr>
            </w:pPr>
          </w:p>
        </w:tc>
        <w:tc>
          <w:tcPr>
            <w:tcW w:w="2127" w:type="dxa"/>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1"/>
              <w:tabs>
                <w:tab w:val="right" w:pos="1759"/>
              </w:tabs>
              <w:spacing w:after="0"/>
              <w:rPr>
                <w:b/>
                <w:i/>
              </w:rPr>
            </w:pPr>
            <w:r>
              <w:rPr>
                <w:b/>
                <w:i/>
              </w:rPr>
              <w:t>Category:</w:t>
            </w:r>
          </w:p>
        </w:tc>
        <w:tc>
          <w:tcPr>
            <w:tcW w:w="851" w:type="dxa"/>
            <w:shd w:val="pct30" w:color="FFFF00" w:fill="auto"/>
          </w:tcPr>
          <w:p>
            <w:pPr>
              <w:pStyle w:val="81"/>
              <w:spacing w:after="0"/>
              <w:ind w:left="100" w:right="-609"/>
              <w:rPr>
                <w:b/>
              </w:rPr>
            </w:pPr>
            <w:r>
              <w:fldChar w:fldCharType="begin"/>
            </w:r>
            <w:r>
              <w:instrText xml:space="preserve"> DOCPROPERTY  Cat  \* MERGEFORMAT </w:instrText>
            </w:r>
            <w:r>
              <w:fldChar w:fldCharType="separate"/>
            </w:r>
            <w:r>
              <w:rPr>
                <w:b/>
              </w:rPr>
              <w:t>A</w:t>
            </w:r>
            <w:r>
              <w:rPr>
                <w:b/>
              </w:rPr>
              <w:fldChar w:fldCharType="end"/>
            </w:r>
          </w:p>
        </w:tc>
        <w:tc>
          <w:tcPr>
            <w:tcW w:w="3402" w:type="dxa"/>
            <w:gridSpan w:val="5"/>
            <w:tcBorders>
              <w:left w:val="nil"/>
            </w:tcBorders>
          </w:tcPr>
          <w:p>
            <w:pPr>
              <w:pStyle w:val="81"/>
              <w:spacing w:after="0"/>
            </w:pPr>
          </w:p>
        </w:tc>
        <w:tc>
          <w:tcPr>
            <w:tcW w:w="1417" w:type="dxa"/>
            <w:gridSpan w:val="3"/>
            <w:tcBorders>
              <w:left w:val="nil"/>
            </w:tcBorders>
          </w:tcPr>
          <w:p>
            <w:pPr>
              <w:pStyle w:val="81"/>
              <w:spacing w:after="0"/>
              <w:jc w:val="right"/>
              <w:rPr>
                <w:b/>
                <w:i/>
              </w:rPr>
            </w:pPr>
            <w:r>
              <w:rPr>
                <w:b/>
                <w:i/>
              </w:rPr>
              <w:t>Release:</w:t>
            </w:r>
          </w:p>
        </w:tc>
        <w:tc>
          <w:tcPr>
            <w:tcW w:w="2127" w:type="dxa"/>
            <w:tcBorders>
              <w:right w:val="single" w:color="auto" w:sz="4" w:space="0"/>
            </w:tcBorders>
            <w:shd w:val="pct30" w:color="FFFF00" w:fill="auto"/>
          </w:tcPr>
          <w:p>
            <w:pPr>
              <w:pStyle w:val="81"/>
              <w:spacing w:after="0"/>
              <w:ind w:left="100"/>
            </w:pPr>
            <w:r>
              <w:fldChar w:fldCharType="begin"/>
            </w:r>
            <w:r>
              <w:instrText xml:space="preserve"> DOCPROPERTY  Release  \* MERGEFORMAT </w:instrText>
            </w:r>
            <w:r>
              <w:fldChar w:fldCharType="separate"/>
            </w:r>
            <w:r>
              <w:t>Rel-16</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1"/>
              <w:spacing w:after="0"/>
              <w:rPr>
                <w:b/>
                <w:i/>
              </w:rPr>
            </w:pPr>
          </w:p>
        </w:tc>
        <w:tc>
          <w:tcPr>
            <w:tcW w:w="4677" w:type="dxa"/>
            <w:gridSpan w:val="8"/>
            <w:tcBorders>
              <w:bottom w:val="single" w:color="auto" w:sz="4" w:space="0"/>
            </w:tcBorders>
          </w:tcPr>
          <w:p>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81"/>
              <w:spacing w:after="0"/>
              <w:rPr>
                <w:b/>
                <w:i/>
                <w:sz w:val="8"/>
                <w:szCs w:val="8"/>
              </w:rPr>
            </w:pPr>
          </w:p>
        </w:tc>
        <w:tc>
          <w:tcPr>
            <w:tcW w:w="7797" w:type="dxa"/>
            <w:gridSpan w:val="10"/>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1"/>
              <w:spacing w:after="0"/>
              <w:ind w:left="100"/>
            </w:pPr>
            <w:r>
              <w:t>In RAN4#114, the CR R4-2501408 was agreed to capture the UE RF requirements for Rel-19 EESS. In RAN4#114bis, the draftCR R4-2505131 for Rel-15 was endorsed.</w:t>
            </w:r>
          </w:p>
          <w:p>
            <w:pPr>
              <w:pStyle w:val="81"/>
              <w:spacing w:after="0"/>
              <w:ind w:left="100"/>
            </w:pPr>
            <w:r>
              <w:t xml:space="preserve">For NS_202, there is no additional spurious emission requirement of +1dBm/200MHz, and it is impossible the corresponding bit of modifiedMPR-Behavior for n257 and n258 is set to 0.  </w:t>
            </w:r>
          </w:p>
          <w:p>
            <w:pPr>
              <w:pStyle w:val="81"/>
              <w:spacing w:after="0"/>
              <w:ind w:left="100"/>
            </w:pPr>
            <w:r>
              <w:rPr>
                <w:rFonts w:hint="eastAsia" w:eastAsia="宋体"/>
                <w:lang w:eastAsia="zh-CN"/>
              </w:rPr>
              <w:t>I</w:t>
            </w:r>
            <w:r>
              <w:rPr>
                <w:rFonts w:eastAsia="宋体"/>
                <w:lang w:eastAsia="zh-CN"/>
              </w:rPr>
              <w:t>n the Annex H Modified MPR behavior, the A-MPR requirements corresponding to NS_202 are in the current spec version. No need to mention the referred version.</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1"/>
              <w:spacing w:after="0"/>
              <w:ind w:left="100"/>
              <w:rPr>
                <w:lang w:eastAsia="zh-CN"/>
              </w:rPr>
            </w:pPr>
            <w:r>
              <w:rPr>
                <w:lang w:eastAsia="zh-CN"/>
              </w:rPr>
              <w:t>Update the requirements of A-MPR and additional spurious emission for NS_202 refreshed in Rel-19.</w:t>
            </w:r>
          </w:p>
          <w:p>
            <w:pPr>
              <w:pStyle w:val="81"/>
              <w:spacing w:after="0"/>
              <w:ind w:left="100"/>
              <w:rPr>
                <w:lang w:eastAsia="zh-CN"/>
              </w:rPr>
            </w:pPr>
            <w:r>
              <w:rPr>
                <w:rFonts w:hint="eastAsia"/>
                <w:lang w:eastAsia="zh-CN"/>
              </w:rPr>
              <w:t>A</w:t>
            </w:r>
            <w:r>
              <w:rPr>
                <w:lang w:eastAsia="zh-CN"/>
              </w:rPr>
              <w:t>dd NS_205 into Table</w:t>
            </w:r>
            <w:r>
              <w:t xml:space="preserve"> 6.2.3.1-1 and CA_</w:t>
            </w:r>
            <w:r>
              <w:rPr>
                <w:lang w:eastAsia="zh-CN"/>
              </w:rPr>
              <w:t>NS_205 into Table</w:t>
            </w:r>
            <w:r>
              <w:t xml:space="preserve"> 6.2A.3.1-1.</w:t>
            </w:r>
          </w:p>
          <w:p>
            <w:pPr>
              <w:pStyle w:val="81"/>
              <w:spacing w:after="0"/>
              <w:ind w:left="100"/>
            </w:pPr>
            <w:r>
              <w:rPr>
                <w:rFonts w:hint="eastAsia"/>
                <w:lang w:eastAsia="zh-CN"/>
              </w:rPr>
              <w:t>A</w:t>
            </w:r>
            <w:r>
              <w:rPr>
                <w:lang w:eastAsia="zh-CN"/>
              </w:rPr>
              <w:t>dd bits for A-MPR requirements for NS_205 and updated NS_202 in Table H.1-1</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1"/>
              <w:spacing w:after="0"/>
              <w:ind w:left="100"/>
            </w:pPr>
            <w:r>
              <w:rPr>
                <w:lang w:val="en-US" w:eastAsia="zh-CN"/>
              </w:rPr>
              <w:t xml:space="preserve">The A-MPR requirements corresponding to NS_205 and updated </w:t>
            </w:r>
            <w:r>
              <w:rPr>
                <w:rFonts w:hint="eastAsia"/>
                <w:lang w:val="en-US" w:eastAsia="zh-CN"/>
              </w:rPr>
              <w:t>N</w:t>
            </w:r>
            <w:r>
              <w:rPr>
                <w:lang w:val="en-US" w:eastAsia="zh-CN"/>
              </w:rPr>
              <w:t>S_202 cannot be mandatorily supported in Rel-15.</w:t>
            </w:r>
          </w:p>
        </w:tc>
      </w:tr>
      <w:tr>
        <w:tblPrEx>
          <w:tblCellMar>
            <w:top w:w="0" w:type="dxa"/>
            <w:left w:w="42" w:type="dxa"/>
            <w:bottom w:w="0" w:type="dxa"/>
            <w:right w:w="42" w:type="dxa"/>
          </w:tblCellMar>
        </w:tblPrEx>
        <w:tc>
          <w:tcPr>
            <w:tcW w:w="2694" w:type="dxa"/>
            <w:gridSpan w:val="2"/>
          </w:tcPr>
          <w:p>
            <w:pPr>
              <w:pStyle w:val="81"/>
              <w:spacing w:after="0"/>
              <w:rPr>
                <w:b/>
                <w:i/>
                <w:sz w:val="8"/>
                <w:szCs w:val="8"/>
              </w:rPr>
            </w:pPr>
          </w:p>
        </w:tc>
        <w:tc>
          <w:tcPr>
            <w:tcW w:w="6946" w:type="dxa"/>
            <w:gridSpan w:val="9"/>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1"/>
              <w:spacing w:after="0"/>
              <w:ind w:left="100"/>
            </w:pPr>
            <w:r>
              <w:t>3.2, 6.2.3, 6.2A.3, 6.5.3, Annex H</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1"/>
              <w:spacing w:after="0"/>
              <w:jc w:val="center"/>
              <w:rPr>
                <w:b/>
                <w:caps/>
              </w:rPr>
            </w:pPr>
            <w:r>
              <w:rPr>
                <w:b/>
                <w:caps/>
              </w:rPr>
              <w:t>N</w:t>
            </w:r>
          </w:p>
        </w:tc>
        <w:tc>
          <w:tcPr>
            <w:tcW w:w="2977" w:type="dxa"/>
            <w:gridSpan w:val="4"/>
          </w:tcPr>
          <w:p>
            <w:pPr>
              <w:pStyle w:val="81"/>
              <w:tabs>
                <w:tab w:val="right" w:pos="2893"/>
              </w:tabs>
              <w:spacing w:after="0"/>
            </w:pPr>
          </w:p>
        </w:tc>
        <w:tc>
          <w:tcPr>
            <w:tcW w:w="3401" w:type="dxa"/>
            <w:gridSpan w:val="3"/>
            <w:tcBorders>
              <w:right w:val="single" w:color="auto" w:sz="4" w:space="0"/>
            </w:tcBorders>
            <w:shd w:val="clear"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rFonts w:hint="eastAsia" w:eastAsia="宋体"/>
                <w:b/>
                <w:caps/>
                <w:lang w:val="en-US" w:eastAsia="zh-CN"/>
              </w:rPr>
            </w:pPr>
            <w:r>
              <w:rPr>
                <w:rFonts w:hint="eastAsia" w:eastAsia="宋体"/>
                <w:b/>
                <w:caps/>
                <w:lang w:val="en-US" w:eastAsia="zh-CN"/>
              </w:rPr>
              <w:t>X</w:t>
            </w:r>
          </w:p>
        </w:tc>
        <w:tc>
          <w:tcPr>
            <w:tcW w:w="2977" w:type="dxa"/>
            <w:gridSpan w:val="4"/>
          </w:tcPr>
          <w:p>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rFonts w:hint="default" w:eastAsia="宋体"/>
                <w:b/>
                <w:caps/>
                <w:lang w:val="en-US" w:eastAsia="zh-CN"/>
              </w:rPr>
            </w:pPr>
            <w:r>
              <w:rPr>
                <w:rFonts w:hint="eastAsia" w:eastAsia="宋体"/>
                <w:b/>
                <w:caps/>
                <w:lang w:val="en-US"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p>
        </w:tc>
        <w:tc>
          <w:tcPr>
            <w:tcW w:w="2977" w:type="dxa"/>
            <w:gridSpan w:val="4"/>
          </w:tcPr>
          <w:p>
            <w:pPr>
              <w:pStyle w:val="81"/>
              <w:spacing w:after="0"/>
            </w:pPr>
            <w:r>
              <w:t xml:space="preserve"> Test specifications</w:t>
            </w:r>
          </w:p>
        </w:tc>
        <w:tc>
          <w:tcPr>
            <w:tcW w:w="3401" w:type="dxa"/>
            <w:gridSpan w:val="3"/>
            <w:tcBorders>
              <w:right w:val="single" w:color="auto" w:sz="4" w:space="0"/>
            </w:tcBorders>
            <w:shd w:val="pct30" w:color="FFFF00" w:fill="auto"/>
          </w:tcPr>
          <w:p>
            <w:pPr>
              <w:pStyle w:val="81"/>
              <w:spacing w:after="0"/>
              <w:ind w:left="99"/>
            </w:pPr>
            <w:r>
              <w:t>TS</w:t>
            </w:r>
            <w:r>
              <w:rPr>
                <w:rFonts w:hint="eastAsia"/>
                <w:lang w:eastAsia="ja-JP"/>
              </w:rPr>
              <w:t xml:space="preserve"> 38.521-2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rFonts w:hint="eastAsia" w:eastAsia="宋体"/>
                <w:b/>
                <w:caps/>
                <w:lang w:val="en-US" w:eastAsia="zh-CN"/>
              </w:rPr>
            </w:pPr>
            <w:r>
              <w:rPr>
                <w:rFonts w:hint="eastAsia" w:eastAsia="宋体"/>
                <w:b/>
                <w:caps/>
                <w:lang w:val="en-US" w:eastAsia="zh-CN"/>
              </w:rPr>
              <w:t>X</w:t>
            </w:r>
          </w:p>
        </w:tc>
        <w:tc>
          <w:tcPr>
            <w:tcW w:w="2977" w:type="dxa"/>
            <w:gridSpan w:val="4"/>
          </w:tcPr>
          <w:p>
            <w:pPr>
              <w:pStyle w:val="81"/>
              <w:spacing w:after="0"/>
            </w:pPr>
            <w:r>
              <w:t xml:space="preserve"> O&amp;M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p>
        </w:tc>
        <w:tc>
          <w:tcPr>
            <w:tcW w:w="6946" w:type="dxa"/>
            <w:gridSpan w:val="9"/>
            <w:tcBorders>
              <w:right w:val="single" w:color="auto" w:sz="4" w:space="0"/>
            </w:tcBorders>
          </w:tcPr>
          <w:p>
            <w:pPr>
              <w:pStyle w:val="8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1"/>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1"/>
              <w:spacing w:after="0"/>
              <w:ind w:left="100"/>
            </w:pPr>
          </w:p>
        </w:tc>
      </w:tr>
    </w:tbl>
    <w:p>
      <w:pPr>
        <w:pStyle w:val="81"/>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Pr>
        <w:rPr>
          <w:ins w:id="0" w:author="Huawei_rev" w:date="2025-04-11T11:08:00Z"/>
          <w:i/>
          <w:iCs/>
          <w:color w:val="0070C0"/>
        </w:rPr>
      </w:pPr>
      <w:bookmarkStart w:id="1" w:name="_Toc21340781"/>
      <w:bookmarkStart w:id="2" w:name="_Toc37253944"/>
      <w:bookmarkStart w:id="3" w:name="_Toc36456437"/>
      <w:bookmarkStart w:id="4" w:name="_Toc53173088"/>
      <w:bookmarkStart w:id="5" w:name="_Toc53173457"/>
      <w:bookmarkStart w:id="6" w:name="_Toc37322801"/>
      <w:bookmarkStart w:id="7" w:name="_Toc61118718"/>
      <w:bookmarkStart w:id="8" w:name="_Toc29805228"/>
      <w:bookmarkStart w:id="9" w:name="_Hlk528842194"/>
      <w:bookmarkStart w:id="10" w:name="_Toc52197365"/>
      <w:bookmarkStart w:id="11" w:name="_Toc61119100"/>
      <w:bookmarkStart w:id="12" w:name="_Toc45889730"/>
      <w:bookmarkStart w:id="13" w:name="_Toc52196385"/>
      <w:bookmarkStart w:id="14" w:name="_Toc36469535"/>
      <w:bookmarkStart w:id="15" w:name="_Toc61119481"/>
      <w:bookmarkStart w:id="16" w:name="_Toc37324207"/>
      <w:bookmarkStart w:id="17" w:name="_Toc76510247"/>
      <w:bookmarkStart w:id="18" w:name="_Toc75294484"/>
      <w:r>
        <w:rPr>
          <w:i/>
          <w:iCs/>
          <w:color w:val="0070C0"/>
        </w:rPr>
        <w:t>&lt; start of changes &gt;</w:t>
      </w:r>
    </w:p>
    <w:p>
      <w:pPr>
        <w:pStyle w:val="3"/>
      </w:pPr>
      <w:bookmarkStart w:id="19" w:name="_Toc21339261"/>
      <w:bookmarkStart w:id="20" w:name="_Toc29804478"/>
      <w:bookmarkStart w:id="21" w:name="_Toc36548048"/>
      <w:bookmarkStart w:id="22" w:name="_Toc76510043"/>
      <w:bookmarkStart w:id="23" w:name="_Toc52203611"/>
      <w:bookmarkStart w:id="24" w:name="_Toc67922955"/>
      <w:bookmarkStart w:id="25" w:name="_Toc155383077"/>
      <w:bookmarkStart w:id="26" w:name="_Toc124291801"/>
      <w:bookmarkStart w:id="27" w:name="_Toc138887013"/>
      <w:bookmarkStart w:id="28" w:name="_Toc75295618"/>
      <w:bookmarkStart w:id="29" w:name="_Toc90588993"/>
      <w:bookmarkStart w:id="30" w:name="_Toc98869995"/>
      <w:bookmarkStart w:id="31" w:name="_Toc37253598"/>
      <w:bookmarkStart w:id="32" w:name="_Toc53172401"/>
      <w:bookmarkStart w:id="33" w:name="_Toc145691136"/>
      <w:bookmarkStart w:id="34" w:name="_Toc114501075"/>
      <w:bookmarkStart w:id="35" w:name="_Toc130569111"/>
      <w:bookmarkStart w:id="36" w:name="_Toc37253266"/>
      <w:bookmarkStart w:id="37" w:name="_Toc124292164"/>
      <w:bookmarkStart w:id="38" w:name="_Toc124292869"/>
      <w:bookmarkStart w:id="39" w:name="_Toc131707321"/>
      <w:bookmarkStart w:id="40" w:name="_Toc61118159"/>
      <w:bookmarkStart w:id="41" w:name="_Toc106545553"/>
      <w:bookmarkStart w:id="42" w:name="_Toc138967920"/>
      <w:bookmarkStart w:id="43" w:name="_Toc45889420"/>
      <w:bookmarkStart w:id="44" w:name="_Toc161755433"/>
      <w:bookmarkStart w:id="45" w:name="_Toc83130747"/>
      <w:bookmarkStart w:id="46" w:name="_Toc37322552"/>
      <w:bookmarkStart w:id="47" w:name="_Toc115255370"/>
      <w:bookmarkStart w:id="48" w:name="_Toc137454079"/>
      <w:bookmarkStart w:id="49" w:name="_Toc169870249"/>
      <w:bookmarkStart w:id="50" w:name="_Toc37321367"/>
      <w:r>
        <w:t>3.2</w:t>
      </w:r>
      <w:r>
        <w:tab/>
      </w:r>
      <w:r>
        <w:t>Symbols</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keepNext/>
      </w:pPr>
      <w:r>
        <w:t>For the purposes of the present document, the following symbols apply:</w:t>
      </w:r>
    </w:p>
    <w:p>
      <w:pPr>
        <w:pStyle w:val="61"/>
      </w:pPr>
      <w:r>
        <w:t>∆EIRP</w:t>
      </w:r>
      <w:r>
        <w:rPr>
          <w:vertAlign w:val="subscript"/>
        </w:rPr>
        <w:t>BC</w:t>
      </w:r>
      <w:r>
        <w:tab/>
      </w:r>
      <w:r>
        <w:t>The beam correspondence tolerance, where ∆EIRP</w:t>
      </w:r>
      <w:r>
        <w:rPr>
          <w:vertAlign w:val="subscript"/>
        </w:rPr>
        <w:t>BC</w:t>
      </w:r>
      <w:r>
        <w:t xml:space="preserve"> = EIRP</w:t>
      </w:r>
      <w:r>
        <w:rPr>
          <w:vertAlign w:val="subscript"/>
        </w:rPr>
        <w:t>2</w:t>
      </w:r>
      <w:r>
        <w:t xml:space="preserve"> – EIRP</w:t>
      </w:r>
      <w:r>
        <w:rPr>
          <w:vertAlign w:val="subscript"/>
        </w:rPr>
        <w:t>1</w:t>
      </w:r>
    </w:p>
    <w:p>
      <w:pPr>
        <w:pStyle w:val="61"/>
      </w:pPr>
      <w:r>
        <w:t>ΔF</w:t>
      </w:r>
      <w:r>
        <w:rPr>
          <w:vertAlign w:val="subscript"/>
        </w:rPr>
        <w:t>Global</w:t>
      </w:r>
      <w:r>
        <w:rPr>
          <w:vertAlign w:val="subscript"/>
        </w:rPr>
        <w:tab/>
      </w:r>
      <w:r>
        <w:t>Granularity of the global frequency raster</w:t>
      </w:r>
    </w:p>
    <w:p>
      <w:pPr>
        <w:pStyle w:val="61"/>
        <w:rPr>
          <w:rFonts w:eastAsia="Yu Mincho"/>
        </w:rPr>
      </w:pPr>
      <w:r>
        <w:rPr>
          <w:rFonts w:eastAsia="Yu Mincho"/>
        </w:rPr>
        <w:t>ΔF</w:t>
      </w:r>
      <w:r>
        <w:rPr>
          <w:rFonts w:eastAsia="Yu Mincho"/>
          <w:vertAlign w:val="subscript"/>
        </w:rPr>
        <w:t>Raster</w:t>
      </w:r>
      <w:r>
        <w:rPr>
          <w:rFonts w:eastAsia="Yu Mincho"/>
        </w:rPr>
        <w:tab/>
      </w:r>
      <w:r>
        <w:rPr>
          <w:rFonts w:eastAsia="Yu Mincho"/>
        </w:rPr>
        <w:t>Band dependent channel raster granularity</w:t>
      </w:r>
    </w:p>
    <w:p>
      <w:pPr>
        <w:pStyle w:val="61"/>
      </w:pPr>
      <w:bookmarkStart w:id="51" w:name="_Hlk501040408"/>
      <w:r>
        <w:t>Δ</w:t>
      </w:r>
      <w:r>
        <w:rPr>
          <w:rFonts w:hint="eastAsia"/>
          <w:lang w:eastAsia="zh-CN"/>
        </w:rPr>
        <w:t>f</w:t>
      </w:r>
      <w:r>
        <w:rPr>
          <w:vertAlign w:val="subscript"/>
        </w:rPr>
        <w:t>OOB</w:t>
      </w:r>
      <w:r>
        <w:rPr>
          <w:vertAlign w:val="subscript"/>
        </w:rPr>
        <w:tab/>
      </w:r>
      <w:r>
        <w:t>Δ Frequency of Out Of Band emission</w:t>
      </w:r>
    </w:p>
    <w:p>
      <w:pPr>
        <w:pStyle w:val="61"/>
      </w:pPr>
      <w:r>
        <w:rPr>
          <w:rFonts w:hint="eastAsia" w:eastAsia="Yu Mincho"/>
        </w:rPr>
        <w:t>Δ</w:t>
      </w:r>
      <w:r>
        <w:rPr>
          <w:rFonts w:eastAsia="Yu Mincho"/>
          <w:vertAlign w:val="subscript"/>
        </w:rPr>
        <w:t>RB</w:t>
      </w:r>
      <w:r>
        <w:tab/>
      </w:r>
      <w:r>
        <w:t>The starting frequency offset between the allocated RB and the measured non-allocated RB</w:t>
      </w:r>
    </w:p>
    <w:p>
      <w:pPr>
        <w:pStyle w:val="61"/>
      </w:pPr>
      <w:r>
        <w:t>ΔR</w:t>
      </w:r>
      <w:r>
        <w:rPr>
          <w:vertAlign w:val="subscript"/>
        </w:rPr>
        <w:t>IB</w:t>
      </w:r>
      <w:r>
        <w:rPr>
          <w:vertAlign w:val="subscript"/>
        </w:rPr>
        <w:tab/>
      </w:r>
      <w:r>
        <w:t>Allowed reference sensitivity relaxation due to support for inter-band CA operation</w:t>
      </w:r>
    </w:p>
    <w:p>
      <w:pPr>
        <w:pStyle w:val="61"/>
        <w:rPr>
          <w:i/>
        </w:rPr>
      </w:pPr>
      <w:r>
        <w:t>ΔR</w:t>
      </w:r>
      <w:r>
        <w:rPr>
          <w:vertAlign w:val="subscript"/>
        </w:rPr>
        <w:t>IBC</w:t>
      </w:r>
      <w:r>
        <w:rPr>
          <w:vertAlign w:val="subscript"/>
        </w:rPr>
        <w:tab/>
      </w:r>
      <w:r>
        <w:t>Allowed reference sensitivity relaxation due to support for intra-band contiguous CA operation</w:t>
      </w:r>
    </w:p>
    <w:p>
      <w:pPr>
        <w:pStyle w:val="61"/>
      </w:pPr>
      <w:r>
        <w:t>ΔR</w:t>
      </w:r>
      <w:r>
        <w:rPr>
          <w:vertAlign w:val="subscript"/>
        </w:rPr>
        <w:t>IBNC</w:t>
      </w:r>
      <w:r>
        <w:rPr>
          <w:vertAlign w:val="subscript"/>
        </w:rPr>
        <w:tab/>
      </w:r>
      <w:r>
        <w:t>Allowed reference sensitivity relaxation due to support for intra-band non-contiguous CA operation</w:t>
      </w:r>
    </w:p>
    <w:bookmarkEnd w:id="51"/>
    <w:p>
      <w:pPr>
        <w:pStyle w:val="61"/>
      </w:pPr>
      <w:r>
        <w:t>ΔMB</w:t>
      </w:r>
      <w:r>
        <w:rPr>
          <w:vertAlign w:val="subscript"/>
        </w:rPr>
        <w:t>P,n</w:t>
      </w:r>
      <w:r>
        <w:tab/>
      </w:r>
      <w:r>
        <w:t>Allowed relaxation to minimum peak EIRP and reference sensitivity due to support for multi-band operation, per supported band in a combination.</w:t>
      </w:r>
    </w:p>
    <w:p>
      <w:pPr>
        <w:pStyle w:val="61"/>
      </w:pPr>
      <w:r>
        <w:t>ΔMB</w:t>
      </w:r>
      <w:r>
        <w:rPr>
          <w:vertAlign w:val="subscript"/>
        </w:rPr>
        <w:t>S,n</w:t>
      </w:r>
      <w:r>
        <w:tab/>
      </w:r>
      <w:r>
        <w:t>Allowed relaxation to EIRP spherical coverage and EIS spherical coverage due to support for multi-band operation, per supported band in a combination</w:t>
      </w:r>
    </w:p>
    <w:p>
      <w:pPr>
        <w:pStyle w:val="61"/>
      </w:pPr>
      <w:r>
        <w:rPr>
          <w:rFonts w:hint="eastAsia"/>
        </w:rPr>
        <w:t>∑MB</w:t>
      </w:r>
      <w:r>
        <w:rPr>
          <w:vertAlign w:val="subscript"/>
        </w:rPr>
        <w:t>P</w:t>
      </w:r>
      <w:r>
        <w:rPr>
          <w:rFonts w:hint="eastAsia"/>
        </w:rPr>
        <w:tab/>
      </w:r>
      <w:r>
        <w:rPr>
          <w:rFonts w:hint="eastAsia"/>
        </w:rPr>
        <w:t xml:space="preserve">Total allowed relaxation to minimum peak EIRP and reference sensitivity due to support for multi-band operation, for all </w:t>
      </w:r>
      <w:r>
        <w:t xml:space="preserve">supported </w:t>
      </w:r>
      <w:r>
        <w:rPr>
          <w:rFonts w:hint="eastAsia"/>
        </w:rPr>
        <w:t>bands in a combination</w:t>
      </w:r>
    </w:p>
    <w:p>
      <w:pPr>
        <w:pStyle w:val="61"/>
      </w:pPr>
      <w:r>
        <w:rPr>
          <w:rFonts w:hint="eastAsia"/>
        </w:rPr>
        <w:t>∑MB</w:t>
      </w:r>
      <w:r>
        <w:rPr>
          <w:vertAlign w:val="subscript"/>
        </w:rPr>
        <w:t>S</w:t>
      </w:r>
      <w:r>
        <w:rPr>
          <w:rFonts w:hint="eastAsia"/>
        </w:rPr>
        <w:tab/>
      </w:r>
      <w:r>
        <w:rPr>
          <w:rFonts w:hint="eastAsia"/>
        </w:rPr>
        <w:t xml:space="preserve">Total allowed relaxation to each, EIRP spherical coverage and EIS spherical coverage due to support for multi-band operation, for all </w:t>
      </w:r>
      <w:r>
        <w:t xml:space="preserve">supported </w:t>
      </w:r>
      <w:r>
        <w:rPr>
          <w:rFonts w:hint="eastAsia"/>
        </w:rPr>
        <w:t>bands in a combination</w:t>
      </w:r>
    </w:p>
    <w:p>
      <w:pPr>
        <w:pStyle w:val="61"/>
      </w:pPr>
      <w:r>
        <w:t>BW</w:t>
      </w:r>
      <w:r>
        <w:rPr>
          <w:vertAlign w:val="subscript"/>
        </w:rPr>
        <w:t>Channel</w:t>
      </w:r>
      <w:r>
        <w:tab/>
      </w:r>
      <w:r>
        <w:t>Channel bandwidth</w:t>
      </w:r>
    </w:p>
    <w:p>
      <w:pPr>
        <w:pStyle w:val="61"/>
      </w:pPr>
      <w:r>
        <w:t>BW</w:t>
      </w:r>
      <w:r>
        <w:rPr>
          <w:vertAlign w:val="subscript"/>
        </w:rPr>
        <w:t>Channel_CA</w:t>
      </w:r>
      <w:r>
        <w:tab/>
      </w:r>
      <w:r>
        <w:t>Aggregated channel bandwidth, expressed in MHz</w:t>
      </w:r>
    </w:p>
    <w:p>
      <w:pPr>
        <w:pStyle w:val="61"/>
      </w:pPr>
      <w:r>
        <w:t>BW</w:t>
      </w:r>
      <w:r>
        <w:rPr>
          <w:vertAlign w:val="subscript"/>
        </w:rPr>
        <w:t>GB</w:t>
      </w:r>
      <w:r>
        <w:tab/>
      </w:r>
      <w:r>
        <w:t>max( BW</w:t>
      </w:r>
      <w:r>
        <w:rPr>
          <w:vertAlign w:val="subscript"/>
        </w:rPr>
        <w:t>GB,Channel(k)</w:t>
      </w:r>
      <w:r>
        <w:t xml:space="preserve"> )</w:t>
      </w:r>
    </w:p>
    <w:p>
      <w:pPr>
        <w:pStyle w:val="61"/>
      </w:pPr>
      <w:r>
        <w:t>BW</w:t>
      </w:r>
      <w:r>
        <w:rPr>
          <w:vertAlign w:val="subscript"/>
        </w:rPr>
        <w:t>GB,Channel(k)</w:t>
      </w:r>
      <w:r>
        <w:tab/>
      </w:r>
      <w:r>
        <w:t>Minimum guard band defined in clause 5.3A.2 of carrier k</w:t>
      </w:r>
    </w:p>
    <w:p>
      <w:pPr>
        <w:pStyle w:val="61"/>
      </w:pPr>
      <w:r>
        <w:rPr>
          <w:lang w:eastAsia="zh-CN"/>
        </w:rPr>
        <w:t>BW</w:t>
      </w:r>
      <w:r>
        <w:rPr>
          <w:vertAlign w:val="subscript"/>
          <w:lang w:eastAsia="zh-CN"/>
        </w:rPr>
        <w:t>interferer</w:t>
      </w:r>
      <w:r>
        <w:rPr>
          <w:lang w:eastAsia="zh-CN"/>
        </w:rPr>
        <w:tab/>
      </w:r>
      <w:r>
        <w:rPr>
          <w:lang w:eastAsia="zh-CN"/>
        </w:rPr>
        <w:t>Bandwidth of the interferer</w:t>
      </w:r>
    </w:p>
    <w:p>
      <w:pPr>
        <w:pStyle w:val="61"/>
        <w:rPr>
          <w:ins w:id="1" w:author="Huawei_rev" w:date="2025-04-11T11:08:00Z"/>
          <w:lang w:eastAsia="ja-JP"/>
        </w:rPr>
      </w:pPr>
      <w:ins w:id="2" w:author="Huawei_rev" w:date="2025-04-11T11:08:00Z">
        <w:r>
          <w:rPr/>
          <w:t>BW</w:t>
        </w:r>
      </w:ins>
      <w:ins w:id="3" w:author="Huawei_rev" w:date="2025-04-11T11:08:00Z">
        <w:r>
          <w:rPr>
            <w:vertAlign w:val="subscript"/>
          </w:rPr>
          <w:t>intraCA</w:t>
        </w:r>
      </w:ins>
      <w:ins w:id="4" w:author="Huawei_rev" w:date="2025-04-11T11:08:00Z">
        <w:r>
          <w:rPr>
            <w:vertAlign w:val="subscript"/>
          </w:rPr>
          <w:tab/>
        </w:r>
      </w:ins>
      <w:ins w:id="5" w:author="Huawei_rev" w:date="2025-04-11T11:08:00Z">
        <w:r>
          <w:rPr/>
          <w:t>Aggregated channel bandwidth for intraband CA with or without contiguous RBs allocation, expressed in MHz. BW</w:t>
        </w:r>
      </w:ins>
      <w:ins w:id="6" w:author="Huawei_rev" w:date="2025-04-11T11:08:00Z">
        <w:r>
          <w:rPr>
            <w:vertAlign w:val="subscript"/>
          </w:rPr>
          <w:t>intraCA</w:t>
        </w:r>
      </w:ins>
      <w:ins w:id="7" w:author="Huawei_rev" w:date="2025-04-11T11:08:00Z">
        <w:r>
          <w:rPr/>
          <w:t xml:space="preserve"> = BW</w:t>
        </w:r>
      </w:ins>
      <w:ins w:id="8" w:author="Huawei_rev" w:date="2025-04-11T11:08:00Z">
        <w:r>
          <w:rPr>
            <w:vertAlign w:val="subscript"/>
          </w:rPr>
          <w:t>Channel_CA</w:t>
        </w:r>
      </w:ins>
      <w:ins w:id="9" w:author="Huawei_rev" w:date="2025-04-11T11:08:00Z">
        <w:r>
          <w:rPr/>
          <w:t xml:space="preserve"> in case of contiguous RBs allocation.  BW</w:t>
        </w:r>
      </w:ins>
      <w:ins w:id="10" w:author="Huawei_rev" w:date="2025-04-11T11:08:00Z">
        <w:r>
          <w:rPr>
            <w:vertAlign w:val="subscript"/>
          </w:rPr>
          <w:t>intraCA</w:t>
        </w:r>
      </w:ins>
      <w:ins w:id="11" w:author="Huawei_rev" w:date="2025-04-11T11:08:00Z">
        <w:r>
          <w:rPr/>
          <w:t xml:space="preserve"> is the frequency separation between the lower edge of the lowest allocated RB and the higher edge of the highest allocated RB in case of non-contiguous RBs allocation.</w:t>
        </w:r>
      </w:ins>
    </w:p>
    <w:p>
      <w:pPr>
        <w:pStyle w:val="61"/>
      </w:pPr>
      <w:r>
        <w:t>Ceil(x)</w:t>
      </w:r>
      <w:r>
        <w:tab/>
      </w:r>
      <w:r>
        <w:t>Rounding upwards; ceil(x) is the smallest integer such that ceil(x) ≥ x</w:t>
      </w:r>
    </w:p>
    <w:p>
      <w:pPr>
        <w:pStyle w:val="61"/>
      </w:pPr>
      <w:r>
        <w:t>EIRP</w:t>
      </w:r>
      <w:r>
        <w:rPr>
          <w:vertAlign w:val="subscript"/>
        </w:rPr>
        <w:t>1</w:t>
      </w:r>
      <w:r>
        <w:tab/>
      </w:r>
      <w:r>
        <w:t>The measured total EIRP based on the beam the UE chooses autonomously (corresponding beam) to transmit in the direction of the incoming DL signal, which is based on beam correspondence without relying on UL beam sweeping</w:t>
      </w:r>
    </w:p>
    <w:p>
      <w:pPr>
        <w:pStyle w:val="61"/>
      </w:pPr>
      <w:r>
        <w:t>EIRP</w:t>
      </w:r>
      <w:r>
        <w:rPr>
          <w:vertAlign w:val="subscript"/>
        </w:rPr>
        <w:t>2</w:t>
      </w:r>
      <w:r>
        <w:tab/>
      </w:r>
      <w:r>
        <w:t>The measured total EIRP based on the beam yielding highest EIRP in a given direction, which is based on beam correspondence with relying on UL beam sweeping</w:t>
      </w:r>
    </w:p>
    <w:p>
      <w:pPr>
        <w:pStyle w:val="61"/>
      </w:pPr>
      <w:r>
        <w:t>EIRP</w:t>
      </w:r>
      <w:r>
        <w:rPr>
          <w:vertAlign w:val="subscript"/>
        </w:rPr>
        <w:t>max</w:t>
      </w:r>
      <w:r>
        <w:tab/>
      </w:r>
      <w:r>
        <w:t>The applicable maximum EIRP as specified in clause 6.2.1</w:t>
      </w:r>
    </w:p>
    <w:p>
      <w:pPr>
        <w:pStyle w:val="61"/>
      </w:pPr>
      <w:r>
        <w:t>Floor(x)</w:t>
      </w:r>
      <w:r>
        <w:tab/>
      </w:r>
      <w:r>
        <w:t>Rounding downwards; floor(x) is the greatest integer such that floor(x) ≤ x</w:t>
      </w:r>
    </w:p>
    <w:p>
      <w:pPr>
        <w:pStyle w:val="61"/>
      </w:pPr>
      <w:r>
        <w:t>F_center</w:t>
      </w:r>
      <w:r>
        <w:tab/>
      </w:r>
      <w:r>
        <w:t>The center frequency of an allocated block of PRBs</w:t>
      </w:r>
    </w:p>
    <w:p>
      <w:pPr>
        <w:pStyle w:val="61"/>
      </w:pPr>
      <w:r>
        <w:t>F</w:t>
      </w:r>
      <w:r>
        <w:rPr>
          <w:vertAlign w:val="subscript"/>
        </w:rPr>
        <w:t>C</w:t>
      </w:r>
      <w:r>
        <w:rPr>
          <w:vertAlign w:val="subscript"/>
        </w:rPr>
        <w:tab/>
      </w:r>
      <w:r>
        <w:t xml:space="preserve">Center frequency of a carrier for a numerology defined by the </w:t>
      </w:r>
      <w:r>
        <w:rPr>
          <w:i/>
        </w:rPr>
        <w:t>RF reference frequency</w:t>
      </w:r>
      <w:r>
        <w:t xml:space="preserve"> on the channel raster mapped to the carrier according to sub-clause 5.4.2.2</w:t>
      </w:r>
    </w:p>
    <w:p>
      <w:pPr>
        <w:pStyle w:val="61"/>
        <w:rPr>
          <w:vertAlign w:val="subscript"/>
        </w:rPr>
      </w:pPr>
      <w:r>
        <w:rPr>
          <w:bCs/>
        </w:rPr>
        <w:t>F</w:t>
      </w:r>
      <w:r>
        <w:rPr>
          <w:bCs/>
          <w:vertAlign w:val="subscript"/>
        </w:rPr>
        <w:t>C,block, high</w:t>
      </w:r>
      <w:r>
        <w:rPr>
          <w:vertAlign w:val="subscript"/>
        </w:rPr>
        <w:tab/>
      </w:r>
      <w:r>
        <w:rPr>
          <w:rFonts w:hint="eastAsia"/>
          <w:lang w:val="en-US" w:eastAsia="zh-CN"/>
        </w:rPr>
        <w:t xml:space="preserve">Fc </w:t>
      </w:r>
      <w:r>
        <w:t>of the highest transmitted/received carrier in a sub-block.</w:t>
      </w:r>
    </w:p>
    <w:p>
      <w:pPr>
        <w:pStyle w:val="61"/>
      </w:pPr>
      <w:r>
        <w:rPr>
          <w:bCs/>
        </w:rPr>
        <w:t>F</w:t>
      </w:r>
      <w:r>
        <w:rPr>
          <w:bCs/>
          <w:vertAlign w:val="subscript"/>
        </w:rPr>
        <w:t>C,block, low</w:t>
      </w:r>
      <w:r>
        <w:rPr>
          <w:vertAlign w:val="subscript"/>
        </w:rPr>
        <w:tab/>
      </w:r>
      <w:r>
        <w:rPr>
          <w:rFonts w:hint="eastAsia"/>
          <w:lang w:val="en-US" w:eastAsia="zh-CN"/>
        </w:rPr>
        <w:t>Fc</w:t>
      </w:r>
      <w:r>
        <w:t xml:space="preserve"> of the lowest transmitted/received carrier in a sub-block.</w:t>
      </w:r>
    </w:p>
    <w:p>
      <w:pPr>
        <w:pStyle w:val="61"/>
      </w:pPr>
      <w:r>
        <w:t>F</w:t>
      </w:r>
      <w:r>
        <w:rPr>
          <w:vertAlign w:val="subscript"/>
        </w:rPr>
        <w:t>C, low</w:t>
      </w:r>
      <w:r>
        <w:tab/>
      </w:r>
      <w:r>
        <w:t xml:space="preserve">The </w:t>
      </w:r>
      <w:r>
        <w:rPr>
          <w:rFonts w:hint="eastAsia"/>
          <w:lang w:val="en-US" w:eastAsia="zh-CN"/>
        </w:rPr>
        <w:t xml:space="preserve">Fc </w:t>
      </w:r>
      <w:r>
        <w:t>of the lowest carrier, expressed in MHz.</w:t>
      </w:r>
    </w:p>
    <w:p>
      <w:pPr>
        <w:pStyle w:val="61"/>
      </w:pPr>
      <w:r>
        <w:t>F</w:t>
      </w:r>
      <w:r>
        <w:rPr>
          <w:vertAlign w:val="subscript"/>
        </w:rPr>
        <w:t>C, high</w:t>
      </w:r>
      <w:r>
        <w:tab/>
      </w:r>
      <w:r>
        <w:t>The</w:t>
      </w:r>
      <w:r>
        <w:rPr>
          <w:rFonts w:hint="eastAsia"/>
          <w:lang w:val="en-US" w:eastAsia="zh-CN"/>
        </w:rPr>
        <w:t xml:space="preserve"> Fc</w:t>
      </w:r>
      <w:r>
        <w:t xml:space="preserve"> of the highest carrier, expressed in MHz.</w:t>
      </w:r>
    </w:p>
    <w:p>
      <w:pPr>
        <w:pStyle w:val="61"/>
      </w:pPr>
      <w:r>
        <w:t>F</w:t>
      </w:r>
      <w:r>
        <w:rPr>
          <w:vertAlign w:val="subscript"/>
        </w:rPr>
        <w:t>DL_low</w:t>
      </w:r>
      <w:r>
        <w:rPr>
          <w:vertAlign w:val="subscript"/>
        </w:rPr>
        <w:tab/>
      </w:r>
      <w:r>
        <w:t xml:space="preserve">The lowest frequency of the downlink </w:t>
      </w:r>
      <w:r>
        <w:rPr>
          <w:i/>
        </w:rPr>
        <w:t>operating band</w:t>
      </w:r>
    </w:p>
    <w:p>
      <w:pPr>
        <w:pStyle w:val="61"/>
        <w:rPr>
          <w:i/>
        </w:rPr>
      </w:pPr>
      <w:r>
        <w:t>F</w:t>
      </w:r>
      <w:r>
        <w:rPr>
          <w:vertAlign w:val="subscript"/>
        </w:rPr>
        <w:t>DL_high</w:t>
      </w:r>
      <w:r>
        <w:rPr>
          <w:vertAlign w:val="subscript"/>
        </w:rPr>
        <w:tab/>
      </w:r>
      <w:r>
        <w:t xml:space="preserve">The highest frequency of the downlink </w:t>
      </w:r>
      <w:r>
        <w:rPr>
          <w:i/>
        </w:rPr>
        <w:t>operating band</w:t>
      </w:r>
    </w:p>
    <w:p>
      <w:pPr>
        <w:pStyle w:val="61"/>
        <w:rPr>
          <w:vertAlign w:val="subscript"/>
        </w:rPr>
      </w:pPr>
      <w:r>
        <w:t>F</w:t>
      </w:r>
      <w:r>
        <w:rPr>
          <w:vertAlign w:val="subscript"/>
        </w:rPr>
        <w:t>edge,block,low</w:t>
      </w:r>
      <w:r>
        <w:tab/>
      </w:r>
      <w:r>
        <w:t>The lower sub-block edge, where F</w:t>
      </w:r>
      <w:r>
        <w:rPr>
          <w:vertAlign w:val="subscript"/>
        </w:rPr>
        <w:t xml:space="preserve">edge,block,low </w:t>
      </w:r>
      <w:r>
        <w:t>= F</w:t>
      </w:r>
      <w:r>
        <w:rPr>
          <w:vertAlign w:val="subscript"/>
        </w:rPr>
        <w:t xml:space="preserve">C,block,low </w:t>
      </w:r>
      <w:r>
        <w:t>- F</w:t>
      </w:r>
      <w:r>
        <w:rPr>
          <w:vertAlign w:val="subscript"/>
        </w:rPr>
        <w:t>offset</w:t>
      </w:r>
      <w:r>
        <w:rPr>
          <w:vertAlign w:val="subscript"/>
          <w:lang w:val="en-US"/>
        </w:rPr>
        <w:t xml:space="preserve">, </w:t>
      </w:r>
      <w:r>
        <w:rPr>
          <w:rFonts w:hint="eastAsia"/>
          <w:vertAlign w:val="subscript"/>
          <w:lang w:val="en-US"/>
        </w:rPr>
        <w:t>low</w:t>
      </w:r>
      <w:r>
        <w:rPr>
          <w:vertAlign w:val="subscript"/>
        </w:rPr>
        <w:t>.</w:t>
      </w:r>
    </w:p>
    <w:p>
      <w:pPr>
        <w:pStyle w:val="61"/>
      </w:pPr>
      <w:r>
        <w:t>F</w:t>
      </w:r>
      <w:r>
        <w:rPr>
          <w:vertAlign w:val="subscript"/>
        </w:rPr>
        <w:t>edge,block,high</w:t>
      </w:r>
      <w:r>
        <w:tab/>
      </w:r>
      <w:r>
        <w:t>The upper sub-block edge, where F</w:t>
      </w:r>
      <w:r>
        <w:rPr>
          <w:vertAlign w:val="subscript"/>
        </w:rPr>
        <w:t xml:space="preserve">edge,block,high </w:t>
      </w:r>
      <w:r>
        <w:t>= F</w:t>
      </w:r>
      <w:r>
        <w:rPr>
          <w:vertAlign w:val="subscript"/>
        </w:rPr>
        <w:t xml:space="preserve">C,block,high </w:t>
      </w:r>
      <w:r>
        <w:t>+ F</w:t>
      </w:r>
      <w:r>
        <w:rPr>
          <w:vertAlign w:val="subscript"/>
        </w:rPr>
        <w:t>offset</w:t>
      </w:r>
      <w:r>
        <w:rPr>
          <w:vertAlign w:val="subscript"/>
          <w:lang w:val="en-US"/>
        </w:rPr>
        <w:t xml:space="preserve">, </w:t>
      </w:r>
      <w:r>
        <w:rPr>
          <w:rFonts w:hint="eastAsia"/>
          <w:vertAlign w:val="subscript"/>
          <w:lang w:val="en-US"/>
        </w:rPr>
        <w:t>high</w:t>
      </w:r>
      <w:r>
        <w:rPr>
          <w:vertAlign w:val="subscript"/>
        </w:rPr>
        <w:t>.</w:t>
      </w:r>
    </w:p>
    <w:p>
      <w:pPr>
        <w:pStyle w:val="61"/>
      </w:pPr>
      <w:r>
        <w:t>F</w:t>
      </w:r>
      <w:r>
        <w:rPr>
          <w:vertAlign w:val="subscript"/>
        </w:rPr>
        <w:t>edge, low</w:t>
      </w:r>
      <w:r>
        <w:tab/>
      </w:r>
      <w:r>
        <w:t xml:space="preserve">The lower edge of </w:t>
      </w:r>
      <w:r>
        <w:rPr>
          <w:i/>
          <w:iCs/>
        </w:rPr>
        <w:t>Aggregated Channel Bandwidth</w:t>
      </w:r>
      <w:r>
        <w:t>, expressed in MHz. F</w:t>
      </w:r>
      <w:r>
        <w:rPr>
          <w:vertAlign w:val="subscript"/>
        </w:rPr>
        <w:t xml:space="preserve">edge, low </w:t>
      </w:r>
      <w:r>
        <w:t>= F</w:t>
      </w:r>
      <w:r>
        <w:rPr>
          <w:vertAlign w:val="subscript"/>
        </w:rPr>
        <w:t xml:space="preserve">C, low </w:t>
      </w:r>
      <w:r>
        <w:t>- F</w:t>
      </w:r>
      <w:r>
        <w:rPr>
          <w:vertAlign w:val="subscript"/>
        </w:rPr>
        <w:t>offset</w:t>
      </w:r>
      <w:r>
        <w:rPr>
          <w:vertAlign w:val="subscript"/>
          <w:lang w:val="en-US" w:eastAsia="zh-CN"/>
        </w:rPr>
        <w:t xml:space="preserve">, </w:t>
      </w:r>
      <w:r>
        <w:rPr>
          <w:rFonts w:hint="eastAsia"/>
          <w:vertAlign w:val="subscript"/>
          <w:lang w:val="en-US" w:eastAsia="zh-CN"/>
        </w:rPr>
        <w:t>low</w:t>
      </w:r>
      <w:r>
        <w:rPr>
          <w:vertAlign w:val="subscript"/>
        </w:rPr>
        <w:t>.</w:t>
      </w:r>
    </w:p>
    <w:p>
      <w:pPr>
        <w:pStyle w:val="61"/>
        <w:rPr>
          <w:vertAlign w:val="subscript"/>
        </w:rPr>
      </w:pPr>
      <w:r>
        <w:t>F</w:t>
      </w:r>
      <w:r>
        <w:rPr>
          <w:vertAlign w:val="subscript"/>
        </w:rPr>
        <w:t>edge, high</w:t>
      </w:r>
      <w:r>
        <w:tab/>
      </w:r>
      <w:r>
        <w:t xml:space="preserve">The upper edge of </w:t>
      </w:r>
      <w:r>
        <w:rPr>
          <w:i/>
          <w:iCs/>
        </w:rPr>
        <w:t>Aggregated Channel Bandwidth</w:t>
      </w:r>
      <w:r>
        <w:t>, expressed in MHz. F</w:t>
      </w:r>
      <w:r>
        <w:rPr>
          <w:vertAlign w:val="subscript"/>
        </w:rPr>
        <w:t xml:space="preserve">edge, high </w:t>
      </w:r>
      <w:r>
        <w:t>= F</w:t>
      </w:r>
      <w:r>
        <w:rPr>
          <w:vertAlign w:val="subscript"/>
        </w:rPr>
        <w:t xml:space="preserve">C, high </w:t>
      </w:r>
      <w:r>
        <w:t>+ F</w:t>
      </w:r>
      <w:r>
        <w:rPr>
          <w:vertAlign w:val="subscript"/>
        </w:rPr>
        <w:t>offset</w:t>
      </w:r>
      <w:r>
        <w:rPr>
          <w:vertAlign w:val="subscript"/>
          <w:lang w:val="en-US" w:eastAsia="zh-CN"/>
        </w:rPr>
        <w:t xml:space="preserve">, </w:t>
      </w:r>
      <w:r>
        <w:rPr>
          <w:rFonts w:hint="eastAsia"/>
          <w:vertAlign w:val="subscript"/>
          <w:lang w:val="en-US" w:eastAsia="zh-CN"/>
        </w:rPr>
        <w:t>high</w:t>
      </w:r>
      <w:r>
        <w:rPr>
          <w:vertAlign w:val="subscript"/>
        </w:rPr>
        <w:t>.</w:t>
      </w:r>
    </w:p>
    <w:p>
      <w:pPr>
        <w:pStyle w:val="61"/>
      </w:pPr>
      <w:r>
        <w:t>F</w:t>
      </w:r>
      <w:r>
        <w:rPr>
          <w:vertAlign w:val="subscript"/>
        </w:rPr>
        <w:t>Interferer</w:t>
      </w:r>
      <w:r>
        <w:rPr>
          <w:vertAlign w:val="subscript"/>
        </w:rPr>
        <w:tab/>
      </w:r>
      <w:r>
        <w:t>Frequency of the interferer</w:t>
      </w:r>
    </w:p>
    <w:p>
      <w:pPr>
        <w:pStyle w:val="61"/>
      </w:pPr>
      <w:r>
        <w:t>F</w:t>
      </w:r>
      <w:r>
        <w:rPr>
          <w:vertAlign w:val="subscript"/>
        </w:rPr>
        <w:t xml:space="preserve">Interferer </w:t>
      </w:r>
      <w:r>
        <w:t>(offset)</w:t>
      </w:r>
      <w:r>
        <w:tab/>
      </w:r>
      <w:r>
        <w:t>Frequency offset of the interferer (between the center frequency of the interferer and the carrier frequency of the carrier measured)</w:t>
      </w:r>
    </w:p>
    <w:p>
      <w:pPr>
        <w:pStyle w:val="61"/>
      </w:pPr>
      <w:r>
        <w:t>F</w:t>
      </w:r>
      <w:r>
        <w:rPr>
          <w:vertAlign w:val="subscript"/>
        </w:rPr>
        <w:t>Ioffset</w:t>
      </w:r>
      <w:r>
        <w:rPr>
          <w:vertAlign w:val="subscript"/>
        </w:rPr>
        <w:tab/>
      </w:r>
      <w:r>
        <w:t>Frequency offset of the interferer (between the center frequency of the interferer and the closest edge of the carrier measured)</w:t>
      </w:r>
    </w:p>
    <w:p>
      <w:pPr>
        <w:pStyle w:val="61"/>
      </w:pPr>
      <w:r>
        <w:t>Floor(x)</w:t>
      </w:r>
      <w:r>
        <w:tab/>
      </w:r>
      <w:r>
        <w:t>Rounding downwards; floor(x) is the greatest integer such that floor(x) ≤ x</w:t>
      </w:r>
    </w:p>
    <w:p>
      <w:pPr>
        <w:pStyle w:val="61"/>
      </w:pPr>
      <w:r>
        <w:t>F</w:t>
      </w:r>
      <w:r>
        <w:rPr>
          <w:vertAlign w:val="subscript"/>
        </w:rPr>
        <w:t>offset</w:t>
      </w:r>
      <w:r>
        <w:rPr>
          <w:vertAlign w:val="subscript"/>
          <w:lang w:val="en-US" w:eastAsia="zh-CN"/>
        </w:rPr>
        <w:t xml:space="preserve">, </w:t>
      </w:r>
      <w:r>
        <w:rPr>
          <w:rFonts w:hint="eastAsia"/>
          <w:vertAlign w:val="subscript"/>
          <w:lang w:val="en-US" w:eastAsia="zh-CN"/>
        </w:rPr>
        <w:t>low</w:t>
      </w:r>
      <w:r>
        <w:tab/>
      </w:r>
      <w:r>
        <w:t>Frequency offset from F</w:t>
      </w:r>
      <w:r>
        <w:rPr>
          <w:vertAlign w:val="subscript"/>
        </w:rPr>
        <w:t>C, low</w:t>
      </w:r>
      <w:r>
        <w:t xml:space="preserve"> to the lower </w:t>
      </w:r>
      <w:r>
        <w:rPr>
          <w:i/>
          <w:iCs/>
        </w:rPr>
        <w:t>UE RF Bandwidth edge</w:t>
      </w:r>
      <w:r>
        <w:t xml:space="preserve">, or from </w:t>
      </w:r>
      <w:r>
        <w:rPr>
          <w:bCs/>
        </w:rPr>
        <w:t>F</w:t>
      </w:r>
      <w:r>
        <w:rPr>
          <w:bCs/>
          <w:vertAlign w:val="subscript"/>
        </w:rPr>
        <w:t xml:space="preserve">C,block, low </w:t>
      </w:r>
      <w:r>
        <w:t>to the lower sub-block edge</w:t>
      </w:r>
    </w:p>
    <w:p>
      <w:pPr>
        <w:pStyle w:val="61"/>
      </w:pPr>
      <w:r>
        <w:t>F</w:t>
      </w:r>
      <w:r>
        <w:rPr>
          <w:vertAlign w:val="subscript"/>
        </w:rPr>
        <w:t>offset</w:t>
      </w:r>
      <w:r>
        <w:rPr>
          <w:vertAlign w:val="subscript"/>
          <w:lang w:val="en-US" w:eastAsia="zh-CN"/>
        </w:rPr>
        <w:t xml:space="preserve">, </w:t>
      </w:r>
      <w:r>
        <w:rPr>
          <w:rFonts w:hint="eastAsia"/>
          <w:vertAlign w:val="subscript"/>
          <w:lang w:val="en-US" w:eastAsia="zh-CN"/>
        </w:rPr>
        <w:t>high</w:t>
      </w:r>
      <w:r>
        <w:tab/>
      </w:r>
      <w:r>
        <w:t>Frequency offset from F</w:t>
      </w:r>
      <w:r>
        <w:rPr>
          <w:vertAlign w:val="subscript"/>
        </w:rPr>
        <w:t>C, high</w:t>
      </w:r>
      <w:r>
        <w:t xml:space="preserve"> to the upper </w:t>
      </w:r>
      <w:r>
        <w:rPr>
          <w:i/>
          <w:iCs/>
        </w:rPr>
        <w:t>UE RF Bandwidth edge</w:t>
      </w:r>
      <w:r>
        <w:t xml:space="preserve">, or from </w:t>
      </w:r>
      <w:r>
        <w:rPr>
          <w:bCs/>
        </w:rPr>
        <w:t>F</w:t>
      </w:r>
      <w:r>
        <w:rPr>
          <w:bCs/>
          <w:vertAlign w:val="subscript"/>
        </w:rPr>
        <w:t xml:space="preserve">C,block, high </w:t>
      </w:r>
      <w:r>
        <w:t>to the upper sub-block edge</w:t>
      </w:r>
    </w:p>
    <w:p>
      <w:pPr>
        <w:pStyle w:val="61"/>
        <w:rPr>
          <w:rFonts w:eastAsia="Yu Mincho"/>
        </w:rPr>
      </w:pPr>
      <w:r>
        <w:rPr>
          <w:rFonts w:hint="eastAsia"/>
          <w:lang w:eastAsia="zh-CN"/>
        </w:rPr>
        <w:t>F</w:t>
      </w:r>
      <w:r>
        <w:rPr>
          <w:vertAlign w:val="subscript"/>
        </w:rPr>
        <w:t>OOB</w:t>
      </w:r>
      <w:r>
        <w:tab/>
      </w:r>
      <w:r>
        <w:t>The boundary between the NR</w:t>
      </w:r>
      <w:r>
        <w:rPr>
          <w:rFonts w:hint="eastAsia"/>
          <w:lang w:eastAsia="zh-CN"/>
        </w:rPr>
        <w:t xml:space="preserve"> </w:t>
      </w:r>
      <w:r>
        <w:t>out of band emission and spurious emission domains</w:t>
      </w:r>
    </w:p>
    <w:p>
      <w:pPr>
        <w:pStyle w:val="61"/>
        <w:rPr>
          <w:rFonts w:eastAsia="Yu Mincho"/>
        </w:rPr>
      </w:pPr>
      <w:r>
        <w:rPr>
          <w:rFonts w:eastAsia="Yu Mincho"/>
        </w:rPr>
        <w:t>F</w:t>
      </w:r>
      <w:r>
        <w:rPr>
          <w:rFonts w:eastAsia="Yu Mincho"/>
          <w:vertAlign w:val="subscript"/>
        </w:rPr>
        <w:t>REF</w:t>
      </w:r>
      <w:r>
        <w:rPr>
          <w:rFonts w:eastAsia="Yu Mincho"/>
        </w:rPr>
        <w:tab/>
      </w:r>
      <w:r>
        <w:rPr>
          <w:rFonts w:eastAsia="Yu Mincho"/>
        </w:rPr>
        <w:t>RF reference frequency</w:t>
      </w:r>
    </w:p>
    <w:p>
      <w:pPr>
        <w:pStyle w:val="61"/>
        <w:rPr>
          <w:vertAlign w:val="subscript"/>
        </w:rPr>
      </w:pPr>
      <w:r>
        <w:t>F</w:t>
      </w:r>
      <w:r>
        <w:rPr>
          <w:vertAlign w:val="subscript"/>
        </w:rPr>
        <w:t>REF-Offs</w:t>
      </w:r>
      <w:r>
        <w:rPr>
          <w:vertAlign w:val="subscript"/>
        </w:rPr>
        <w:tab/>
      </w:r>
      <w:r>
        <w:t>Offset used for calculating F</w:t>
      </w:r>
      <w:r>
        <w:rPr>
          <w:vertAlign w:val="subscript"/>
        </w:rPr>
        <w:t>REF</w:t>
      </w:r>
    </w:p>
    <w:p>
      <w:pPr>
        <w:pStyle w:val="61"/>
        <w:rPr>
          <w:i/>
        </w:rPr>
      </w:pPr>
      <w:r>
        <w:t>F</w:t>
      </w:r>
      <w:r>
        <w:rPr>
          <w:vertAlign w:val="subscript"/>
        </w:rPr>
        <w:t>UL_low</w:t>
      </w:r>
      <w:r>
        <w:rPr>
          <w:vertAlign w:val="subscript"/>
        </w:rPr>
        <w:tab/>
      </w:r>
      <w:r>
        <w:t xml:space="preserve">The lowest frequency of the uplink </w:t>
      </w:r>
      <w:r>
        <w:rPr>
          <w:i/>
        </w:rPr>
        <w:t>operating band</w:t>
      </w:r>
    </w:p>
    <w:p>
      <w:pPr>
        <w:pStyle w:val="61"/>
      </w:pPr>
      <w:r>
        <w:t>F</w:t>
      </w:r>
      <w:r>
        <w:rPr>
          <w:vertAlign w:val="subscript"/>
        </w:rPr>
        <w:t>UL_high</w:t>
      </w:r>
      <w:r>
        <w:rPr>
          <w:vertAlign w:val="subscript"/>
        </w:rPr>
        <w:tab/>
      </w:r>
      <w:r>
        <w:t xml:space="preserve">The highest frequency of the uplink </w:t>
      </w:r>
      <w:r>
        <w:rPr>
          <w:i/>
        </w:rPr>
        <w:t>operating band</w:t>
      </w:r>
    </w:p>
    <w:p>
      <w:pPr>
        <w:pStyle w:val="61"/>
        <w:rPr>
          <w:lang w:val="en-US" w:eastAsia="zh-CN"/>
        </w:rPr>
      </w:pPr>
      <w:r>
        <w:rPr>
          <w:rFonts w:cs="Arial"/>
        </w:rPr>
        <w:t>F</w:t>
      </w:r>
      <w:r>
        <w:rPr>
          <w:rFonts w:cs="Arial"/>
          <w:vertAlign w:val="subscript"/>
        </w:rPr>
        <w:t>UL_Meas</w:t>
      </w:r>
      <w:r>
        <w:rPr>
          <w:rFonts w:cs="Arial"/>
        </w:rPr>
        <w:tab/>
      </w:r>
      <w:r>
        <w:rPr>
          <w:rFonts w:cs="Arial"/>
        </w:rPr>
        <w:t>The sub-carrier frequency for which the equalizer coefficient is evaluated</w:t>
      </w:r>
    </w:p>
    <w:p>
      <w:pPr>
        <w:pStyle w:val="61"/>
        <w:rPr>
          <w:rFonts w:eastAsia="Yu Mincho"/>
        </w:rPr>
      </w:pPr>
      <w:r>
        <w:rPr>
          <w:rFonts w:hint="eastAsia"/>
          <w:lang w:val="en-US" w:eastAsia="zh-CN"/>
        </w:rPr>
        <w:t>GB</w:t>
      </w:r>
      <w:r>
        <w:rPr>
          <w:rFonts w:hint="eastAsia"/>
          <w:vertAlign w:val="subscript"/>
          <w:lang w:val="en-US" w:eastAsia="zh-CN"/>
        </w:rPr>
        <w:t>Channel</w:t>
      </w:r>
      <w:r>
        <w:rPr>
          <w:rFonts w:hint="eastAsia"/>
          <w:vertAlign w:val="subscript"/>
          <w:lang w:val="en-US" w:eastAsia="zh-CN"/>
        </w:rPr>
        <w:tab/>
      </w:r>
      <w:r>
        <w:rPr>
          <w:lang w:val="en-US" w:eastAsia="zh-CN"/>
        </w:rPr>
        <w:t>M</w:t>
      </w:r>
      <w:r>
        <w:rPr>
          <w:rFonts w:hint="eastAsia"/>
          <w:lang w:val="en-US" w:eastAsia="zh-CN"/>
        </w:rPr>
        <w:t>inimum guard band defined in clause 5.3.3</w:t>
      </w:r>
      <w:r>
        <w:rPr>
          <w:lang w:val="en-US" w:eastAsia="zh-CN"/>
        </w:rPr>
        <w:t>, expressed in kHz</w:t>
      </w:r>
    </w:p>
    <w:p>
      <w:pPr>
        <w:pStyle w:val="61"/>
        <w:rPr>
          <w:rFonts w:eastAsia="Yu Mincho"/>
        </w:rPr>
      </w:pPr>
      <w:r>
        <w:rPr>
          <w:rFonts w:eastAsia="Yu Mincho"/>
        </w:rPr>
        <w:t>L</w:t>
      </w:r>
      <w:r>
        <w:rPr>
          <w:rFonts w:eastAsia="Yu Mincho"/>
          <w:vertAlign w:val="subscript"/>
        </w:rPr>
        <w:t>CRB</w:t>
      </w:r>
      <w:r>
        <w:rPr>
          <w:rFonts w:eastAsia="Yu Mincho"/>
        </w:rPr>
        <w:tab/>
      </w:r>
      <w:r>
        <w:rPr>
          <w:rFonts w:eastAsia="Yu Mincho"/>
        </w:rPr>
        <w:t>Transmission bandwidth which represents the length of a contiguous resource block allocation expressed in units of resources blocks</w:t>
      </w:r>
    </w:p>
    <w:p>
      <w:pPr>
        <w:pStyle w:val="61"/>
      </w:pPr>
      <w:r>
        <w:t>L</w:t>
      </w:r>
      <w:r>
        <w:rPr>
          <w:vertAlign w:val="subscript"/>
        </w:rPr>
        <w:t>CRB,Max</w:t>
      </w:r>
      <w:r>
        <w:tab/>
      </w:r>
      <w:r>
        <w:t>Maximum number of RB for a given Channel bandwidth and sub-carrier spacing</w:t>
      </w:r>
    </w:p>
    <w:p>
      <w:pPr>
        <w:pStyle w:val="61"/>
        <w:rPr>
          <w:rFonts w:eastAsia="Yu Mincho"/>
        </w:rPr>
      </w:pPr>
      <w:r>
        <w:rPr>
          <w:rFonts w:eastAsia="Yu Mincho"/>
        </w:rPr>
        <w:t>Max()</w:t>
      </w:r>
      <w:r>
        <w:rPr>
          <w:rFonts w:eastAsia="Yu Mincho"/>
        </w:rPr>
        <w:tab/>
      </w:r>
      <w:r>
        <w:rPr>
          <w:rFonts w:eastAsia="Yu Mincho"/>
        </w:rPr>
        <w:t>The largest of given numbers</w:t>
      </w:r>
    </w:p>
    <w:p>
      <w:pPr>
        <w:pStyle w:val="61"/>
        <w:rPr>
          <w:rFonts w:eastAsia="Yu Mincho"/>
        </w:rPr>
      </w:pPr>
      <w:r>
        <w:rPr>
          <w:rFonts w:eastAsia="Yu Mincho"/>
        </w:rPr>
        <w:t>Min()</w:t>
      </w:r>
      <w:r>
        <w:rPr>
          <w:rFonts w:eastAsia="Yu Mincho"/>
        </w:rPr>
        <w:tab/>
      </w:r>
      <w:r>
        <w:rPr>
          <w:rFonts w:eastAsia="Yu Mincho"/>
        </w:rPr>
        <w:t>The smallest of given numbers</w:t>
      </w:r>
    </w:p>
    <w:p>
      <w:pPr>
        <w:pStyle w:val="61"/>
        <w:rPr>
          <w:rFonts w:eastAsia="Yu Mincho"/>
        </w:rPr>
      </w:pPr>
      <w:r>
        <w:t>MPR</w:t>
      </w:r>
      <w:r>
        <w:rPr>
          <w:vertAlign w:val="subscript"/>
        </w:rPr>
        <w:t>f,c</w:t>
      </w:r>
      <w:r>
        <w:tab/>
      </w:r>
      <w:r>
        <w:t xml:space="preserve">Maximum output power reduction for carrier </w:t>
      </w:r>
      <w:r>
        <w:rPr>
          <w:i/>
        </w:rPr>
        <w:t>f</w:t>
      </w:r>
      <w:r>
        <w:t xml:space="preserve"> of serving cell </w:t>
      </w:r>
      <w:r>
        <w:rPr>
          <w:i/>
        </w:rPr>
        <w:t>c</w:t>
      </w:r>
    </w:p>
    <w:p>
      <w:pPr>
        <w:pStyle w:val="61"/>
        <w:rPr>
          <w:rFonts w:eastAsia="Yu Mincho"/>
        </w:rPr>
      </w:pPr>
      <w:r>
        <w:rPr>
          <w:rFonts w:eastAsia="Yu Mincho"/>
        </w:rPr>
        <w:t>MPR</w:t>
      </w:r>
      <w:r>
        <w:rPr>
          <w:rFonts w:eastAsia="Yu Mincho"/>
          <w:vertAlign w:val="subscript"/>
        </w:rPr>
        <w:t>narrow</w:t>
      </w:r>
      <w:r>
        <w:rPr>
          <w:rFonts w:eastAsia="Yu Mincho"/>
          <w:vertAlign w:val="subscript"/>
        </w:rPr>
        <w:tab/>
      </w:r>
      <w:r>
        <w:rPr>
          <w:rFonts w:eastAsia="Yu Mincho"/>
        </w:rPr>
        <w:t>Maximum output power reduction due to narrow PRB allocation</w:t>
      </w:r>
    </w:p>
    <w:p>
      <w:pPr>
        <w:pStyle w:val="61"/>
        <w:rPr>
          <w:rFonts w:eastAsia="Yu Mincho"/>
        </w:rPr>
      </w:pPr>
      <w:r>
        <w:rPr>
          <w:rFonts w:eastAsia="Yu Mincho"/>
        </w:rPr>
        <w:t>MPR</w:t>
      </w:r>
      <w:r>
        <w:rPr>
          <w:rFonts w:eastAsia="Yu Mincho"/>
          <w:vertAlign w:val="subscript"/>
        </w:rPr>
        <w:t>WT</w:t>
      </w:r>
      <w:r>
        <w:rPr>
          <w:rFonts w:eastAsia="Yu Mincho"/>
        </w:rPr>
        <w:tab/>
      </w:r>
      <w:r>
        <w:rPr>
          <w:rFonts w:eastAsia="Yu Mincho"/>
        </w:rPr>
        <w:t>Maximum power reduction due to modulation orders, transmit bandwidth configurations, waveform types</w:t>
      </w:r>
    </w:p>
    <w:p>
      <w:pPr>
        <w:pStyle w:val="61"/>
        <w:rPr>
          <w:rFonts w:eastAsia="Yu Mincho"/>
        </w:rPr>
      </w:pPr>
      <w:r>
        <w:rPr>
          <w:rFonts w:eastAsia="Yu Mincho"/>
          <w:i/>
        </w:rPr>
        <w:t>n</w:t>
      </w:r>
      <w:r>
        <w:rPr>
          <w:rFonts w:eastAsia="Yu Mincho"/>
          <w:vertAlign w:val="subscript"/>
        </w:rPr>
        <w:t>PRB</w:t>
      </w:r>
      <w:r>
        <w:rPr>
          <w:rFonts w:eastAsia="Yu Mincho"/>
        </w:rPr>
        <w:tab/>
      </w:r>
      <w:r>
        <w:rPr>
          <w:rFonts w:eastAsia="Yu Mincho"/>
        </w:rPr>
        <w:t>Physical resource block number</w:t>
      </w:r>
    </w:p>
    <w:p>
      <w:pPr>
        <w:pStyle w:val="61"/>
      </w:pPr>
      <w:bookmarkStart w:id="52" w:name="_Hlk501040394"/>
      <w:r>
        <w:t>NR</w:t>
      </w:r>
      <w:r>
        <w:rPr>
          <w:vertAlign w:val="subscript"/>
        </w:rPr>
        <w:t>ACLR</w:t>
      </w:r>
      <w:r>
        <w:rPr>
          <w:vertAlign w:val="subscript"/>
        </w:rPr>
        <w:tab/>
      </w:r>
      <w:r>
        <w:t>NR ACLR</w:t>
      </w:r>
    </w:p>
    <w:bookmarkEnd w:id="52"/>
    <w:p>
      <w:pPr>
        <w:pStyle w:val="61"/>
      </w:pPr>
      <w:r>
        <w:t>N</w:t>
      </w:r>
      <w:r>
        <w:rPr>
          <w:vertAlign w:val="subscript"/>
        </w:rPr>
        <w:t>RB</w:t>
      </w:r>
      <w:r>
        <w:tab/>
      </w:r>
      <w:r>
        <w:t>Transmission bandwidth configuration, expressed in units of resource blocks</w:t>
      </w:r>
    </w:p>
    <w:p>
      <w:pPr>
        <w:pStyle w:val="61"/>
      </w:pPr>
      <w:r>
        <w:t>N</w:t>
      </w:r>
      <w:r>
        <w:rPr>
          <w:vertAlign w:val="subscript"/>
        </w:rPr>
        <w:t>RB,low</w:t>
      </w:r>
      <w:r>
        <w:rPr>
          <w:vertAlign w:val="subscript"/>
        </w:rPr>
        <w:tab/>
      </w:r>
      <w:r>
        <w:t>Transmission bandwidth configurations according to Table 5.</w:t>
      </w:r>
      <w:r>
        <w:rPr>
          <w:lang w:val="en-US"/>
        </w:rPr>
        <w:t>3.2</w:t>
      </w:r>
      <w:r>
        <w:t>-1 for the lowest assigned component carrier in clause 5.3A.1</w:t>
      </w:r>
    </w:p>
    <w:p>
      <w:pPr>
        <w:pStyle w:val="61"/>
      </w:pPr>
      <w:r>
        <w:t>N</w:t>
      </w:r>
      <w:r>
        <w:rPr>
          <w:vertAlign w:val="subscript"/>
        </w:rPr>
        <w:t>RB,high</w:t>
      </w:r>
      <w:r>
        <w:rPr>
          <w:vertAlign w:val="subscript"/>
        </w:rPr>
        <w:tab/>
      </w:r>
      <w:r>
        <w:t>Transmission bandwidth configurations according to Table 5.</w:t>
      </w:r>
      <w:r>
        <w:rPr>
          <w:lang w:val="en-US"/>
        </w:rPr>
        <w:t>3.2</w:t>
      </w:r>
      <w:r>
        <w:t>-1 for the highest assigned component carrier in clause 5.3A.1</w:t>
      </w:r>
    </w:p>
    <w:p>
      <w:pPr>
        <w:pStyle w:val="61"/>
      </w:pPr>
      <w:r>
        <w:t>N</w:t>
      </w:r>
      <w:r>
        <w:rPr>
          <w:vertAlign w:val="subscript"/>
        </w:rPr>
        <w:t>REF</w:t>
      </w:r>
      <w:r>
        <w:tab/>
      </w:r>
      <w:r>
        <w:t>NR Absolute Radio Frequency Channel Number (NR-ARFCN)</w:t>
      </w:r>
    </w:p>
    <w:p>
      <w:pPr>
        <w:pStyle w:val="61"/>
      </w:pPr>
      <w:r>
        <w:t>N</w:t>
      </w:r>
      <w:r>
        <w:rPr>
          <w:vertAlign w:val="subscript"/>
        </w:rPr>
        <w:t>REF-Offs</w:t>
      </w:r>
      <w:r>
        <w:tab/>
      </w:r>
      <w:r>
        <w:t>Offset used for calculating N</w:t>
      </w:r>
      <w:r>
        <w:rPr>
          <w:vertAlign w:val="subscript"/>
        </w:rPr>
        <w:t>REF</w:t>
      </w:r>
    </w:p>
    <w:p>
      <w:pPr>
        <w:pStyle w:val="61"/>
      </w:pPr>
      <w:r>
        <w:t>P</w:t>
      </w:r>
      <w:r>
        <w:rPr>
          <w:vertAlign w:val="subscript"/>
        </w:rPr>
        <w:t>CMAX</w:t>
      </w:r>
      <w:r>
        <w:rPr>
          <w:vertAlign w:val="subscript"/>
        </w:rPr>
        <w:tab/>
      </w:r>
      <w:r>
        <w:t>The configured maximum UE output power</w:t>
      </w:r>
    </w:p>
    <w:p>
      <w:pPr>
        <w:pStyle w:val="61"/>
        <w:rPr>
          <w:i/>
        </w:rPr>
      </w:pPr>
      <w:r>
        <w:rPr>
          <w:rFonts w:cs="Vrinda"/>
          <w:lang w:bidi="bn-IN"/>
        </w:rPr>
        <w:t>P</w:t>
      </w:r>
      <w:r>
        <w:rPr>
          <w:rFonts w:cs="Vrinda"/>
          <w:vertAlign w:val="subscript"/>
          <w:lang w:bidi="bn-IN"/>
        </w:rPr>
        <w:t>CMAX</w:t>
      </w:r>
      <w:r>
        <w:rPr>
          <w:rFonts w:hint="eastAsia"/>
        </w:rPr>
        <w:t>,</w:t>
      </w:r>
      <w:r>
        <w:rPr>
          <w:rFonts w:hint="eastAsia"/>
          <w:i/>
          <w:vertAlign w:val="subscript"/>
        </w:rPr>
        <w:t xml:space="preserve"> </w:t>
      </w:r>
      <w:r>
        <w:rPr>
          <w:i/>
          <w:vertAlign w:val="subscript"/>
        </w:rPr>
        <w:t>f</w:t>
      </w:r>
      <w:r>
        <w:rPr>
          <w:rFonts w:hint="eastAsia"/>
        </w:rPr>
        <w:t>,</w:t>
      </w:r>
      <w:r>
        <w:rPr>
          <w:rFonts w:hint="eastAsia"/>
          <w:i/>
          <w:vertAlign w:val="subscript"/>
        </w:rPr>
        <w:t xml:space="preserve"> c</w:t>
      </w:r>
      <w:r>
        <w:rPr>
          <w:rFonts w:cs="Vrinda"/>
          <w:lang w:bidi="bn-IN"/>
        </w:rPr>
        <w:tab/>
      </w:r>
      <w:r>
        <w:t xml:space="preserve">The configured maximum UE output power for carrier </w:t>
      </w:r>
      <w:r>
        <w:rPr>
          <w:i/>
        </w:rPr>
        <w:t>f</w:t>
      </w:r>
      <w:r>
        <w:t xml:space="preserve"> of serving cell </w:t>
      </w:r>
      <w:r>
        <w:rPr>
          <w:i/>
        </w:rPr>
        <w:t>c</w:t>
      </w:r>
    </w:p>
    <w:p>
      <w:pPr>
        <w:pStyle w:val="61"/>
      </w:pPr>
      <w:r>
        <w:t>P</w:t>
      </w:r>
      <w:r>
        <w:rPr>
          <w:vertAlign w:val="subscript"/>
        </w:rPr>
        <w:t>int</w:t>
      </w:r>
      <w:r>
        <w:tab/>
      </w:r>
      <w:r>
        <w:t>The intermediate power point as defined in table 6.3.4.2-2</w:t>
      </w:r>
    </w:p>
    <w:p>
      <w:pPr>
        <w:pStyle w:val="61"/>
      </w:pPr>
      <w:r>
        <w:t>P</w:t>
      </w:r>
      <w:r>
        <w:rPr>
          <w:vertAlign w:val="subscript"/>
        </w:rPr>
        <w:t>Interferer</w:t>
      </w:r>
      <w:r>
        <w:tab/>
      </w:r>
      <w:r>
        <w:t>Modulated mean power of the interferer</w:t>
      </w:r>
    </w:p>
    <w:p>
      <w:pPr>
        <w:pStyle w:val="61"/>
      </w:pPr>
      <w:r>
        <w:t>P</w:t>
      </w:r>
      <w:r>
        <w:rPr>
          <w:vertAlign w:val="subscript"/>
        </w:rPr>
        <w:t>max</w:t>
      </w:r>
      <w:r>
        <w:tab/>
      </w:r>
      <w:r>
        <w:t>The maximum UE output power as specified in clause 6.2.1</w:t>
      </w:r>
    </w:p>
    <w:p>
      <w:pPr>
        <w:pStyle w:val="61"/>
      </w:pPr>
      <w:r>
        <w:t>P</w:t>
      </w:r>
      <w:r>
        <w:rPr>
          <w:vertAlign w:val="subscript"/>
        </w:rPr>
        <w:t>min</w:t>
      </w:r>
      <w:r>
        <w:tab/>
      </w:r>
      <w:r>
        <w:t>The minimum UE output power as specified in clause 6.3.1</w:t>
      </w:r>
    </w:p>
    <w:p>
      <w:pPr>
        <w:pStyle w:val="61"/>
      </w:pPr>
      <w:r>
        <w:t>P-MPR</w:t>
      </w:r>
      <w:r>
        <w:rPr>
          <w:vertAlign w:val="subscript"/>
        </w:rPr>
        <w:t>f,c</w:t>
      </w:r>
      <w:r>
        <w:tab/>
      </w:r>
      <w:r>
        <w:t xml:space="preserve">The Power Management UE Maximum Power Reduction for carrier </w:t>
      </w:r>
      <w:r>
        <w:rPr>
          <w:i/>
        </w:rPr>
        <w:t>f</w:t>
      </w:r>
      <w:r>
        <w:t xml:space="preserve"> of serving cell </w:t>
      </w:r>
      <w:r>
        <w:rPr>
          <w:i/>
        </w:rPr>
        <w:t>c</w:t>
      </w:r>
    </w:p>
    <w:p>
      <w:pPr>
        <w:pStyle w:val="61"/>
      </w:pPr>
      <w:r>
        <w:t>P</w:t>
      </w:r>
      <w:r>
        <w:rPr>
          <w:vertAlign w:val="subscript"/>
        </w:rPr>
        <w:t>PowerClass</w:t>
      </w:r>
      <w:r>
        <w:rPr>
          <w:vertAlign w:val="subscript"/>
        </w:rPr>
        <w:tab/>
      </w:r>
      <w:r>
        <w:t>Nominal UE power class (i.e., no tolerance) as specified in clause 6.2.1</w:t>
      </w:r>
    </w:p>
    <w:p>
      <w:pPr>
        <w:pStyle w:val="61"/>
      </w:pPr>
      <w:r>
        <w:t>P</w:t>
      </w:r>
      <w:r>
        <w:rPr>
          <w:vertAlign w:val="subscript"/>
        </w:rPr>
        <w:t>RB</w:t>
      </w:r>
      <w:r>
        <w:rPr>
          <w:position w:val="-5"/>
          <w:vertAlign w:val="subscript"/>
        </w:rPr>
        <w:tab/>
      </w:r>
      <w:r>
        <w:t>The transmitted power per allocated RB, measured in dBm</w:t>
      </w:r>
    </w:p>
    <w:p>
      <w:pPr>
        <w:pStyle w:val="61"/>
      </w:pPr>
      <w:r>
        <w:t>P</w:t>
      </w:r>
      <w:r>
        <w:rPr>
          <w:vertAlign w:val="subscript"/>
        </w:rPr>
        <w:t>TMAX,f,c</w:t>
      </w:r>
      <w:r>
        <w:rPr>
          <w:vertAlign w:val="subscript"/>
        </w:rPr>
        <w:tab/>
      </w:r>
      <w:r>
        <w:t xml:space="preserve">The measured total radiated power for carrier </w:t>
      </w:r>
      <w:r>
        <w:rPr>
          <w:i/>
        </w:rPr>
        <w:t>f</w:t>
      </w:r>
      <w:r>
        <w:t xml:space="preserve"> of serving cell </w:t>
      </w:r>
      <w:r>
        <w:rPr>
          <w:i/>
        </w:rPr>
        <w:t>c</w:t>
      </w:r>
    </w:p>
    <w:p>
      <w:pPr>
        <w:pStyle w:val="61"/>
      </w:pPr>
      <w:r>
        <w:t>P</w:t>
      </w:r>
      <w:r>
        <w:rPr>
          <w:vertAlign w:val="subscript"/>
        </w:rPr>
        <w:t>UMAX</w:t>
      </w:r>
      <w:r>
        <w:tab/>
      </w:r>
      <w:r>
        <w:rPr>
          <w:rFonts w:cs="Vrinda"/>
          <w:lang w:bidi="bn-IN"/>
        </w:rPr>
        <w:t>The measured configured maximum UE output power</w:t>
      </w:r>
    </w:p>
    <w:p>
      <w:pPr>
        <w:pStyle w:val="61"/>
        <w:rPr>
          <w:rFonts w:cs="Vrinda"/>
          <w:lang w:bidi="bn-IN"/>
        </w:rPr>
      </w:pPr>
      <w:r>
        <w:t>Pw</w:t>
      </w:r>
      <w:r>
        <w:tab/>
      </w:r>
      <w:r>
        <w:t xml:space="preserve">Power of a </w:t>
      </w:r>
      <w:r>
        <w:rPr>
          <w:rFonts w:cs="Vrinda"/>
          <w:lang w:bidi="bn-IN"/>
        </w:rPr>
        <w:t>wanted DL signal</w:t>
      </w:r>
    </w:p>
    <w:p>
      <w:pPr>
        <w:pStyle w:val="61"/>
      </w:pPr>
      <w:r>
        <w:t>RB</w:t>
      </w:r>
      <w:r>
        <w:rPr>
          <w:vertAlign w:val="subscript"/>
        </w:rPr>
        <w:t>start</w:t>
      </w:r>
      <w:r>
        <w:tab/>
      </w:r>
      <w:r>
        <w:t>Indicates the lowest RB index of transmitted resource blocks</w:t>
      </w:r>
    </w:p>
    <w:p>
      <w:pPr>
        <w:pStyle w:val="61"/>
      </w:pPr>
      <w:r>
        <w:rPr>
          <w:lang w:eastAsia="zh-CN"/>
        </w:rPr>
        <w:t>SCS</w:t>
      </w:r>
      <w:r>
        <w:rPr>
          <w:vertAlign w:val="subscript"/>
          <w:lang w:eastAsia="zh-CN"/>
        </w:rPr>
        <w:t>low</w:t>
      </w:r>
      <w:r>
        <w:rPr>
          <w:lang w:eastAsia="zh-CN"/>
        </w:rPr>
        <w:tab/>
      </w:r>
      <w:r>
        <w:rPr>
          <w:lang w:eastAsia="zh-CN"/>
        </w:rPr>
        <w:t xml:space="preserve">SCS </w:t>
      </w:r>
      <w:r>
        <w:t>for the lowest assigned component carrier in clause 5.3A.1, expressed in kHz</w:t>
      </w:r>
    </w:p>
    <w:p>
      <w:pPr>
        <w:pStyle w:val="61"/>
      </w:pPr>
      <w:r>
        <w:rPr>
          <w:lang w:eastAsia="zh-CN"/>
        </w:rPr>
        <w:t>SCS</w:t>
      </w:r>
      <w:r>
        <w:rPr>
          <w:vertAlign w:val="subscript"/>
          <w:lang w:eastAsia="zh-CN"/>
        </w:rPr>
        <w:t>high</w:t>
      </w:r>
      <w:r>
        <w:rPr>
          <w:lang w:eastAsia="zh-CN"/>
        </w:rPr>
        <w:tab/>
      </w:r>
      <w:r>
        <w:rPr>
          <w:lang w:eastAsia="zh-CN"/>
        </w:rPr>
        <w:t xml:space="preserve">SCS </w:t>
      </w:r>
      <w:r>
        <w:t>for the highest assigned component carrier in clause 5.3A.1, expressed in kHz</w:t>
      </w:r>
    </w:p>
    <w:p>
      <w:pPr>
        <w:pStyle w:val="61"/>
      </w:pPr>
      <w:r>
        <w:t>SS</w:t>
      </w:r>
      <w:r>
        <w:rPr>
          <w:vertAlign w:val="subscript"/>
        </w:rPr>
        <w:t>REF</w:t>
      </w:r>
      <w:r>
        <w:tab/>
      </w:r>
      <w:r>
        <w:t>SS block reference frequency position</w:t>
      </w:r>
    </w:p>
    <w:p>
      <w:pPr>
        <w:pStyle w:val="61"/>
      </w:pPr>
      <w:r>
        <w:t>T(∆P)</w:t>
      </w:r>
      <w:r>
        <w:tab/>
      </w:r>
      <w:r>
        <w:t>The tolerance T(∆P) for applicable values of ∆P (values in dB)</w:t>
      </w:r>
    </w:p>
    <w:p>
      <w:pPr>
        <w:pStyle w:val="61"/>
      </w:pPr>
      <w:r>
        <w:t>TRP</w:t>
      </w:r>
      <w:r>
        <w:rPr>
          <w:vertAlign w:val="subscript"/>
        </w:rPr>
        <w:t>max</w:t>
      </w:r>
      <w:r>
        <w:tab/>
      </w:r>
      <w:r>
        <w:t>The maximum TRP for the UE power class as specified in clause 6.2.1</w:t>
      </w:r>
    </w:p>
    <w:p>
      <w:pPr>
        <w:rPr>
          <w:i/>
          <w:iCs/>
          <w:color w:val="0070C0"/>
        </w:rPr>
      </w:pPr>
    </w:p>
    <w:p>
      <w:pPr>
        <w:rPr>
          <w:i/>
          <w:iCs/>
          <w:color w:val="0070C0"/>
        </w:rPr>
      </w:pPr>
      <w:r>
        <w:rPr>
          <w:i/>
          <w:iCs/>
          <w:color w:val="0070C0"/>
        </w:rPr>
        <w:t>&lt; Next changes &gt;</w:t>
      </w:r>
    </w:p>
    <w:p>
      <w:pPr>
        <w:pStyle w:val="4"/>
      </w:pPr>
      <w:bookmarkStart w:id="53" w:name="_Toc52196373"/>
      <w:bookmarkStart w:id="54" w:name="_Toc45889718"/>
      <w:bookmarkStart w:id="55" w:name="_Toc52197353"/>
      <w:bookmarkStart w:id="56" w:name="_Toc37253932"/>
      <w:bookmarkStart w:id="57" w:name="_Toc21340769"/>
      <w:bookmarkStart w:id="58" w:name="_Toc37322789"/>
      <w:bookmarkStart w:id="59" w:name="_Toc36456425"/>
      <w:bookmarkStart w:id="60" w:name="_Toc29805216"/>
      <w:bookmarkStart w:id="61" w:name="_Toc36469523"/>
      <w:bookmarkStart w:id="62" w:name="_Toc37324195"/>
      <w:bookmarkStart w:id="63" w:name="_Toc53173076"/>
      <w:bookmarkStart w:id="64" w:name="_Toc155384600"/>
      <w:bookmarkStart w:id="65" w:name="_Toc169870458"/>
      <w:bookmarkStart w:id="66" w:name="_Toc61119464"/>
      <w:bookmarkStart w:id="67" w:name="_Toc193190259"/>
      <w:bookmarkStart w:id="68" w:name="_Toc123060079"/>
      <w:bookmarkStart w:id="69" w:name="_Toc83130193"/>
      <w:bookmarkStart w:id="70" w:name="_Toc67923655"/>
      <w:bookmarkStart w:id="71" w:name="_Toc53173445"/>
      <w:bookmarkStart w:id="72" w:name="_Toc161757111"/>
      <w:bookmarkStart w:id="73" w:name="_Toc98869352"/>
      <w:bookmarkStart w:id="74" w:name="_Toc114500240"/>
      <w:bookmarkStart w:id="75" w:name="_Toc138968747"/>
      <w:bookmarkStart w:id="76" w:name="_Toc61118701"/>
      <w:bookmarkStart w:id="77" w:name="_Toc115255791"/>
      <w:bookmarkStart w:id="78" w:name="_Toc90589778"/>
      <w:bookmarkStart w:id="79" w:name="_Toc145691434"/>
      <w:bookmarkStart w:id="80" w:name="_Toc75294467"/>
      <w:bookmarkStart w:id="81" w:name="_Toc76510230"/>
      <w:bookmarkStart w:id="82" w:name="_Toc106547096"/>
      <w:bookmarkStart w:id="83" w:name="_Toc138887296"/>
      <w:bookmarkStart w:id="84" w:name="_Toc61119083"/>
      <w:bookmarkStart w:id="85" w:name="_Toc124294128"/>
      <w:bookmarkStart w:id="86" w:name="_Toc137456928"/>
      <w:r>
        <w:t>6.2.3</w:t>
      </w:r>
      <w:r>
        <w:tab/>
      </w:r>
      <w:r>
        <w:t>UE maximum output power with additional requirements</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pPr>
        <w:pStyle w:val="5"/>
      </w:pPr>
      <w:bookmarkStart w:id="87" w:name="_Toc21340770"/>
      <w:bookmarkStart w:id="88" w:name="_Toc29805217"/>
      <w:bookmarkStart w:id="89" w:name="_Toc36456426"/>
      <w:bookmarkStart w:id="90" w:name="_Toc36469524"/>
      <w:bookmarkStart w:id="91" w:name="_Toc37324196"/>
      <w:bookmarkStart w:id="92" w:name="_Toc45889719"/>
      <w:bookmarkStart w:id="93" w:name="_Toc37322790"/>
      <w:bookmarkStart w:id="94" w:name="_Toc37253933"/>
      <w:bookmarkStart w:id="95" w:name="_Toc52197354"/>
      <w:bookmarkStart w:id="96" w:name="_Toc61118702"/>
      <w:bookmarkStart w:id="97" w:name="_Toc53173077"/>
      <w:bookmarkStart w:id="98" w:name="_Toc53173446"/>
      <w:bookmarkStart w:id="99" w:name="_Toc61119465"/>
      <w:bookmarkStart w:id="100" w:name="_Toc67923656"/>
      <w:bookmarkStart w:id="101" w:name="_Toc61119084"/>
      <w:bookmarkStart w:id="102" w:name="_Toc52196374"/>
      <w:bookmarkStart w:id="103" w:name="_Toc90589779"/>
      <w:bookmarkStart w:id="104" w:name="_Toc106547097"/>
      <w:bookmarkStart w:id="105" w:name="_Toc123060080"/>
      <w:bookmarkStart w:id="106" w:name="_Toc75294468"/>
      <w:bookmarkStart w:id="107" w:name="_Toc83130194"/>
      <w:bookmarkStart w:id="108" w:name="_Toc98869353"/>
      <w:bookmarkStart w:id="109" w:name="_Toc114500241"/>
      <w:bookmarkStart w:id="110" w:name="_Toc115255792"/>
      <w:bookmarkStart w:id="111" w:name="_Toc124294129"/>
      <w:bookmarkStart w:id="112" w:name="_Toc137456929"/>
      <w:bookmarkStart w:id="113" w:name="_Toc76510231"/>
      <w:bookmarkStart w:id="114" w:name="_Toc193190260"/>
      <w:bookmarkStart w:id="115" w:name="_Toc155384601"/>
      <w:bookmarkStart w:id="116" w:name="_Toc138887297"/>
      <w:bookmarkStart w:id="117" w:name="_Toc138968748"/>
      <w:bookmarkStart w:id="118" w:name="_Toc145691435"/>
      <w:bookmarkStart w:id="119" w:name="_Toc161757112"/>
      <w:r>
        <w:t>6.2.3.1</w:t>
      </w:r>
      <w:r>
        <w:tab/>
      </w:r>
      <w:r>
        <w:t>General</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pPr>
        <w:rPr>
          <w:i/>
        </w:rPr>
      </w:pPr>
      <w:bookmarkStart w:id="120" w:name="_Hlk516051685"/>
      <w:r>
        <w:t xml:space="preserve">Additional emission requirements can be signalled by the network. Each additional emission requirement is associated with a unique network signalling (NS) value indicated in RRC signalling by an NR frequency band number of the applicable operating band and an associated value in the field </w:t>
      </w:r>
      <w:r>
        <w:rPr>
          <w:i/>
        </w:rPr>
        <w:t>additionalSpectrumEmission</w:t>
      </w:r>
      <w:r>
        <w:t xml:space="preserve">. Throughout this specification, the notion of indication or signalling of an NS value refers to the corresponding indication of an NR frequency band number of the applicable operating band (the IE field </w:t>
      </w:r>
      <w:r>
        <w:rPr>
          <w:i/>
        </w:rPr>
        <w:t>freqBandIndicatorNR</w:t>
      </w:r>
      <w:r>
        <w:t xml:space="preserve">) and an associated value of </w:t>
      </w:r>
      <w:r>
        <w:rPr>
          <w:i/>
        </w:rPr>
        <w:t>additionalSpectrumEmission</w:t>
      </w:r>
      <w:r>
        <w:t xml:space="preserve"> in the relevant RRC information elements.</w:t>
      </w:r>
    </w:p>
    <w:p>
      <w:r>
        <w:t>To meet these additional requirements, additional maximum power reduction (A-MPR) is allowed for the maximum output power as specified in clause 6.2.1. Unless stated otherwise, an A-MPR of 0 dB shall be used.</w:t>
      </w:r>
    </w:p>
    <w:p>
      <w:r>
        <w:t xml:space="preserve">Table 6.2.3.1-1 specifies the additional requirements with their associated network signalling values and the allowed A-MPR and applicable operating band(s) for each NS value. The mapping of NR frequency band numbers and values of the </w:t>
      </w:r>
      <w:r>
        <w:rPr>
          <w:i/>
        </w:rPr>
        <w:t>additionalSpectrumEmission</w:t>
      </w:r>
      <w:r>
        <w:t xml:space="preserve"> to network signalling labels is specified in Table 6.2.3.1-2. Unless otherwise stated, the allowed total back off is maximum of A-MPR and MPR specified in clause 6.2.2.</w:t>
      </w:r>
    </w:p>
    <w:bookmarkEnd w:id="120"/>
    <w:p>
      <w:pPr>
        <w:pStyle w:val="55"/>
      </w:pPr>
      <w:r>
        <w:t>Table 6.2.3.1-1: Additional maximum power reduction (A-MPR)</w:t>
      </w:r>
    </w:p>
    <w:tbl>
      <w:tblPr>
        <w:tblStyle w:val="42"/>
        <w:tblW w:w="7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1510"/>
        <w:gridCol w:w="1501"/>
        <w:gridCol w:w="1180"/>
        <w:gridCol w:w="137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single" w:color="auto" w:sz="4" w:space="0"/>
              <w:left w:val="single" w:color="auto" w:sz="4" w:space="0"/>
              <w:bottom w:val="single" w:color="auto" w:sz="4" w:space="0"/>
              <w:right w:val="single" w:color="auto" w:sz="4" w:space="0"/>
            </w:tcBorders>
          </w:tcPr>
          <w:p>
            <w:pPr>
              <w:pStyle w:val="51"/>
              <w:rPr>
                <w:rFonts w:cs="Arial"/>
              </w:rPr>
            </w:pPr>
            <w:r>
              <w:rPr>
                <w:rFonts w:cs="Arial"/>
              </w:rPr>
              <w:t>Network Signalling label</w:t>
            </w:r>
          </w:p>
        </w:tc>
        <w:tc>
          <w:tcPr>
            <w:tcW w:w="1510" w:type="dxa"/>
            <w:tcBorders>
              <w:top w:val="single" w:color="auto" w:sz="4" w:space="0"/>
              <w:left w:val="single" w:color="auto" w:sz="4" w:space="0"/>
              <w:bottom w:val="single" w:color="auto" w:sz="4" w:space="0"/>
              <w:right w:val="single" w:color="auto" w:sz="4" w:space="0"/>
            </w:tcBorders>
          </w:tcPr>
          <w:p>
            <w:pPr>
              <w:pStyle w:val="51"/>
              <w:rPr>
                <w:rFonts w:cs="Arial"/>
              </w:rPr>
            </w:pPr>
            <w:r>
              <w:rPr>
                <w:rFonts w:cs="Arial"/>
              </w:rPr>
              <w:t>Requirements (clause)</w:t>
            </w:r>
          </w:p>
        </w:tc>
        <w:tc>
          <w:tcPr>
            <w:tcW w:w="1501" w:type="dxa"/>
            <w:tcBorders>
              <w:top w:val="single" w:color="auto" w:sz="4" w:space="0"/>
              <w:left w:val="single" w:color="auto" w:sz="4" w:space="0"/>
              <w:bottom w:val="single" w:color="auto" w:sz="4" w:space="0"/>
              <w:right w:val="single" w:color="auto" w:sz="4" w:space="0"/>
            </w:tcBorders>
          </w:tcPr>
          <w:p>
            <w:pPr>
              <w:pStyle w:val="51"/>
              <w:rPr>
                <w:rFonts w:cs="Arial"/>
              </w:rPr>
            </w:pPr>
            <w:r>
              <w:rPr>
                <w:rFonts w:cs="Arial"/>
              </w:rPr>
              <w:t>NR Band</w:t>
            </w:r>
          </w:p>
        </w:tc>
        <w:tc>
          <w:tcPr>
            <w:tcW w:w="1180" w:type="dxa"/>
            <w:tcBorders>
              <w:top w:val="single" w:color="auto" w:sz="4" w:space="0"/>
              <w:left w:val="single" w:color="auto" w:sz="4" w:space="0"/>
              <w:bottom w:val="single" w:color="auto" w:sz="4" w:space="0"/>
              <w:right w:val="single" w:color="auto" w:sz="4" w:space="0"/>
            </w:tcBorders>
          </w:tcPr>
          <w:p>
            <w:pPr>
              <w:pStyle w:val="51"/>
              <w:rPr>
                <w:rFonts w:cs="Arial"/>
              </w:rPr>
            </w:pPr>
            <w:r>
              <w:rPr>
                <w:rFonts w:cs="Arial"/>
              </w:rPr>
              <w:t>Channel bandwidth (MHz)</w:t>
            </w:r>
          </w:p>
        </w:tc>
        <w:tc>
          <w:tcPr>
            <w:tcW w:w="1372" w:type="dxa"/>
            <w:tcBorders>
              <w:top w:val="single" w:color="auto" w:sz="4" w:space="0"/>
              <w:left w:val="single" w:color="auto" w:sz="4" w:space="0"/>
              <w:bottom w:val="single" w:color="auto" w:sz="4" w:space="0"/>
              <w:right w:val="single" w:color="auto" w:sz="4" w:space="0"/>
            </w:tcBorders>
          </w:tcPr>
          <w:p>
            <w:pPr>
              <w:pStyle w:val="51"/>
              <w:rPr>
                <w:rFonts w:cs="Arial"/>
              </w:rPr>
            </w:pPr>
            <w:r>
              <w:rPr>
                <w:rFonts w:cs="Arial"/>
              </w:rPr>
              <w:t>Resources Blocks</w:t>
            </w:r>
            <w:r>
              <w:rPr>
                <w:rFonts w:cs="Arial"/>
                <w:lang w:eastAsia="zh-CN"/>
              </w:rPr>
              <w:t xml:space="preserve"> </w:t>
            </w:r>
            <w:r>
              <w:rPr>
                <w:rFonts w:cs="Arial"/>
              </w:rPr>
              <w:t>(</w:t>
            </w:r>
            <w:r>
              <w:rPr>
                <w:rFonts w:cs="Arial"/>
                <w:i/>
                <w:iCs/>
              </w:rPr>
              <w:t>N</w:t>
            </w:r>
            <w:r>
              <w:rPr>
                <w:rFonts w:cs="Arial"/>
                <w:vertAlign w:val="subscript"/>
              </w:rPr>
              <w:t>RB</w:t>
            </w:r>
            <w:r>
              <w:rPr>
                <w:rFonts w:cs="Arial"/>
              </w:rPr>
              <w:t>)</w:t>
            </w:r>
          </w:p>
        </w:tc>
        <w:tc>
          <w:tcPr>
            <w:tcW w:w="1134" w:type="dxa"/>
            <w:tcBorders>
              <w:top w:val="single" w:color="auto" w:sz="4" w:space="0"/>
              <w:left w:val="single" w:color="auto" w:sz="4" w:space="0"/>
              <w:bottom w:val="single" w:color="auto" w:sz="4" w:space="0"/>
              <w:right w:val="single" w:color="auto" w:sz="4" w:space="0"/>
            </w:tcBorders>
          </w:tcPr>
          <w:p>
            <w:pPr>
              <w:pStyle w:val="51"/>
              <w:rPr>
                <w:rFonts w:cs="Arial"/>
              </w:rPr>
            </w:pPr>
            <w:r>
              <w:rPr>
                <w:rFonts w:cs="Arial"/>
              </w:rPr>
              <w:t>A-MPR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rPr>
                <w:rFonts w:cs="Arial"/>
              </w:rPr>
              <w:t>NS_200</w:t>
            </w:r>
          </w:p>
        </w:tc>
        <w:tc>
          <w:tcPr>
            <w:tcW w:w="1510" w:type="dxa"/>
            <w:tcBorders>
              <w:top w:val="single" w:color="auto" w:sz="4" w:space="0"/>
              <w:left w:val="single" w:color="auto" w:sz="4" w:space="0"/>
              <w:bottom w:val="single" w:color="auto" w:sz="4" w:space="0"/>
              <w:right w:val="single" w:color="auto" w:sz="4" w:space="0"/>
            </w:tcBorders>
            <w:vAlign w:val="center"/>
          </w:tcPr>
          <w:p>
            <w:pPr>
              <w:pStyle w:val="52"/>
            </w:pPr>
          </w:p>
        </w:tc>
        <w:tc>
          <w:tcPr>
            <w:tcW w:w="1501" w:type="dxa"/>
            <w:tcBorders>
              <w:top w:val="single" w:color="auto" w:sz="4" w:space="0"/>
              <w:left w:val="single" w:color="auto" w:sz="4" w:space="0"/>
              <w:bottom w:val="single" w:color="auto" w:sz="4" w:space="0"/>
              <w:right w:val="single" w:color="auto" w:sz="4" w:space="0"/>
            </w:tcBorders>
            <w:vAlign w:val="center"/>
          </w:tcPr>
          <w:p>
            <w:pPr>
              <w:pStyle w:val="52"/>
              <w:rPr>
                <w:rFonts w:cs="Arial"/>
              </w:rPr>
            </w:pPr>
          </w:p>
        </w:tc>
        <w:tc>
          <w:tcPr>
            <w:tcW w:w="1180" w:type="dxa"/>
            <w:tcBorders>
              <w:top w:val="single" w:color="auto" w:sz="4" w:space="0"/>
              <w:left w:val="single" w:color="auto" w:sz="4" w:space="0"/>
              <w:bottom w:val="single" w:color="auto" w:sz="4" w:space="0"/>
              <w:right w:val="single" w:color="auto" w:sz="4" w:space="0"/>
            </w:tcBorders>
            <w:vAlign w:val="center"/>
          </w:tcPr>
          <w:p>
            <w:pPr>
              <w:pStyle w:val="52"/>
              <w:rPr>
                <w:rFonts w:cs="Arial"/>
              </w:rPr>
            </w:pPr>
          </w:p>
        </w:tc>
        <w:tc>
          <w:tcPr>
            <w:tcW w:w="1372" w:type="dxa"/>
            <w:tcBorders>
              <w:top w:val="single" w:color="auto" w:sz="4" w:space="0"/>
              <w:left w:val="single" w:color="auto" w:sz="4" w:space="0"/>
              <w:bottom w:val="single" w:color="auto" w:sz="4" w:space="0"/>
              <w:right w:val="single" w:color="auto" w:sz="4" w:space="0"/>
            </w:tcBorders>
            <w:vAlign w:val="center"/>
          </w:tcPr>
          <w:p>
            <w:pPr>
              <w:pStyle w:val="52"/>
              <w:rPr>
                <w:rFonts w:cs="Aria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rPr>
                <w:rFonts w:cs="Arial"/>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rPr>
                <w:rFonts w:cs="Arial"/>
              </w:rPr>
              <w:t>NS_201</w:t>
            </w:r>
          </w:p>
          <w:p>
            <w:pPr>
              <w:pStyle w:val="52"/>
              <w:rPr>
                <w:rFonts w:cs="Arial"/>
              </w:rPr>
            </w:pPr>
            <w:r>
              <w:rPr>
                <w:rFonts w:cs="Arial"/>
              </w:rPr>
              <w:t>(NOTE 1)</w:t>
            </w:r>
          </w:p>
        </w:tc>
        <w:tc>
          <w:tcPr>
            <w:tcW w:w="1510"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t>6.5.3.2.2</w:t>
            </w:r>
          </w:p>
        </w:tc>
        <w:tc>
          <w:tcPr>
            <w:tcW w:w="1501"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rPr>
                <w:rFonts w:cs="Arial"/>
              </w:rPr>
              <w:t>n258</w:t>
            </w:r>
          </w:p>
        </w:tc>
        <w:tc>
          <w:tcPr>
            <w:tcW w:w="1180" w:type="dxa"/>
            <w:tcBorders>
              <w:top w:val="single" w:color="auto" w:sz="4" w:space="0"/>
              <w:left w:val="single" w:color="auto" w:sz="4" w:space="0"/>
              <w:bottom w:val="single" w:color="auto" w:sz="4" w:space="0"/>
              <w:right w:val="single" w:color="auto" w:sz="4" w:space="0"/>
            </w:tcBorders>
            <w:vAlign w:val="center"/>
          </w:tcPr>
          <w:p>
            <w:pPr>
              <w:pStyle w:val="52"/>
              <w:rPr>
                <w:rFonts w:cs="Arial"/>
              </w:rPr>
            </w:pPr>
          </w:p>
        </w:tc>
        <w:tc>
          <w:tcPr>
            <w:tcW w:w="1372" w:type="dxa"/>
            <w:tcBorders>
              <w:top w:val="single" w:color="auto" w:sz="4" w:space="0"/>
              <w:left w:val="single" w:color="auto" w:sz="4" w:space="0"/>
              <w:bottom w:val="single" w:color="auto" w:sz="4" w:space="0"/>
              <w:right w:val="single" w:color="auto" w:sz="4" w:space="0"/>
            </w:tcBorders>
            <w:vAlign w:val="center"/>
          </w:tcPr>
          <w:p>
            <w:pPr>
              <w:pStyle w:val="52"/>
              <w:rPr>
                <w:rFonts w:cs="Aria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rPr>
                <w:rFonts w:cs="Arial"/>
              </w:rPr>
              <w:t>6.2.3.2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t>NS_202</w:t>
            </w:r>
          </w:p>
        </w:tc>
        <w:tc>
          <w:tcPr>
            <w:tcW w:w="1510" w:type="dxa"/>
            <w:tcBorders>
              <w:top w:val="single" w:color="auto" w:sz="4" w:space="0"/>
              <w:left w:val="single" w:color="auto" w:sz="4" w:space="0"/>
              <w:bottom w:val="single" w:color="auto" w:sz="4" w:space="0"/>
              <w:right w:val="single" w:color="auto" w:sz="4" w:space="0"/>
            </w:tcBorders>
            <w:vAlign w:val="center"/>
          </w:tcPr>
          <w:p>
            <w:pPr>
              <w:pStyle w:val="52"/>
            </w:pPr>
            <w:r>
              <w:t>6.5.3.2.3</w:t>
            </w:r>
          </w:p>
        </w:tc>
        <w:tc>
          <w:tcPr>
            <w:tcW w:w="1501"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rPr>
                <w:rFonts w:eastAsia="Malgun Gothic" w:cs="Arial"/>
              </w:rPr>
              <w:t>n257, n258</w:t>
            </w:r>
          </w:p>
        </w:tc>
        <w:tc>
          <w:tcPr>
            <w:tcW w:w="1180"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rPr>
                <w:rFonts w:hint="eastAsia" w:cs="Arial"/>
                <w:lang w:eastAsia="zh-CN"/>
              </w:rPr>
              <w:t>5</w:t>
            </w:r>
            <w:r>
              <w:rPr>
                <w:rFonts w:cs="Arial"/>
                <w:lang w:eastAsia="zh-CN"/>
              </w:rPr>
              <w:t>0, 100, 200, 400</w:t>
            </w:r>
          </w:p>
        </w:tc>
        <w:tc>
          <w:tcPr>
            <w:tcW w:w="1372"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rPr>
                <w:rFonts w:hint="eastAsia" w:cs="Arial"/>
                <w:lang w:eastAsia="zh-CN"/>
              </w:rPr>
              <w:t>T</w:t>
            </w:r>
            <w:r>
              <w:rPr>
                <w:rFonts w:cs="Arial"/>
                <w:lang w:eastAsia="zh-CN"/>
              </w:rPr>
              <w:t>able 5.3.2-1</w:t>
            </w:r>
          </w:p>
        </w:tc>
        <w:tc>
          <w:tcPr>
            <w:tcW w:w="1134"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t>6.2.3.3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single" w:color="auto" w:sz="4" w:space="0"/>
              <w:left w:val="single" w:color="auto" w:sz="4" w:space="0"/>
              <w:bottom w:val="single" w:color="auto" w:sz="4" w:space="0"/>
              <w:right w:val="single" w:color="auto" w:sz="4" w:space="0"/>
            </w:tcBorders>
          </w:tcPr>
          <w:p>
            <w:pPr>
              <w:pStyle w:val="52"/>
            </w:pPr>
            <w:r>
              <w:t>NS_203</w:t>
            </w:r>
          </w:p>
        </w:tc>
        <w:tc>
          <w:tcPr>
            <w:tcW w:w="1510" w:type="dxa"/>
            <w:tcBorders>
              <w:top w:val="single" w:color="auto" w:sz="4" w:space="0"/>
              <w:left w:val="single" w:color="auto" w:sz="4" w:space="0"/>
              <w:bottom w:val="single" w:color="auto" w:sz="4" w:space="0"/>
              <w:right w:val="single" w:color="auto" w:sz="4" w:space="0"/>
            </w:tcBorders>
          </w:tcPr>
          <w:p>
            <w:pPr>
              <w:pStyle w:val="52"/>
            </w:pPr>
            <w:r>
              <w:t>6.5.3.2.4</w:t>
            </w:r>
          </w:p>
        </w:tc>
        <w:tc>
          <w:tcPr>
            <w:tcW w:w="1501" w:type="dxa"/>
            <w:tcBorders>
              <w:top w:val="single" w:color="auto" w:sz="4" w:space="0"/>
              <w:left w:val="single" w:color="auto" w:sz="4" w:space="0"/>
              <w:bottom w:val="single" w:color="auto" w:sz="4" w:space="0"/>
              <w:right w:val="single" w:color="auto" w:sz="4" w:space="0"/>
            </w:tcBorders>
          </w:tcPr>
          <w:p>
            <w:pPr>
              <w:pStyle w:val="52"/>
              <w:rPr>
                <w:rFonts w:eastAsia="Malgun Gothic" w:cs="Arial"/>
              </w:rPr>
            </w:pPr>
            <w:r>
              <w:rPr>
                <w:rFonts w:eastAsia="Malgun Gothic" w:cs="Arial"/>
              </w:rPr>
              <w:t>n258</w:t>
            </w:r>
          </w:p>
        </w:tc>
        <w:tc>
          <w:tcPr>
            <w:tcW w:w="1180" w:type="dxa"/>
            <w:tcBorders>
              <w:top w:val="single" w:color="auto" w:sz="4" w:space="0"/>
              <w:left w:val="single" w:color="auto" w:sz="4" w:space="0"/>
              <w:bottom w:val="single" w:color="auto" w:sz="4" w:space="0"/>
              <w:right w:val="single" w:color="auto" w:sz="4" w:space="0"/>
            </w:tcBorders>
          </w:tcPr>
          <w:p>
            <w:pPr>
              <w:pStyle w:val="52"/>
              <w:rPr>
                <w:rFonts w:cs="Arial"/>
              </w:rPr>
            </w:pPr>
            <w:r>
              <w:rPr>
                <w:rFonts w:hint="eastAsia" w:cs="Arial"/>
                <w:lang w:eastAsia="zh-CN"/>
              </w:rPr>
              <w:t>5</w:t>
            </w:r>
            <w:r>
              <w:rPr>
                <w:rFonts w:cs="Arial"/>
                <w:lang w:eastAsia="zh-CN"/>
              </w:rPr>
              <w:t>0, 100, 200, 400</w:t>
            </w:r>
          </w:p>
        </w:tc>
        <w:tc>
          <w:tcPr>
            <w:tcW w:w="1372" w:type="dxa"/>
            <w:tcBorders>
              <w:top w:val="single" w:color="auto" w:sz="4" w:space="0"/>
              <w:left w:val="single" w:color="auto" w:sz="4" w:space="0"/>
              <w:bottom w:val="single" w:color="auto" w:sz="4" w:space="0"/>
              <w:right w:val="single" w:color="auto" w:sz="4" w:space="0"/>
            </w:tcBorders>
          </w:tcPr>
          <w:p>
            <w:pPr>
              <w:pStyle w:val="52"/>
              <w:rPr>
                <w:rFonts w:cs="Arial"/>
              </w:rPr>
            </w:pPr>
            <w:r>
              <w:rPr>
                <w:rFonts w:hint="eastAsia" w:cs="Arial"/>
                <w:lang w:eastAsia="zh-CN"/>
              </w:rPr>
              <w:t>T</w:t>
            </w:r>
            <w:r>
              <w:rPr>
                <w:rFonts w:cs="Arial"/>
                <w:lang w:eastAsia="zh-CN"/>
              </w:rPr>
              <w:t>able 5.3.2-1</w:t>
            </w:r>
          </w:p>
        </w:tc>
        <w:tc>
          <w:tcPr>
            <w:tcW w:w="1134" w:type="dxa"/>
            <w:tcBorders>
              <w:top w:val="single" w:color="auto" w:sz="4" w:space="0"/>
              <w:left w:val="single" w:color="auto" w:sz="4" w:space="0"/>
              <w:bottom w:val="single" w:color="auto" w:sz="4" w:space="0"/>
              <w:right w:val="single" w:color="auto" w:sz="4" w:space="0"/>
            </w:tcBorders>
          </w:tcPr>
          <w:p>
            <w:pPr>
              <w:pStyle w:val="52"/>
            </w:pPr>
            <w:r>
              <w:t>6.2.3.4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12" w:author="Huawei_rev" w:date="2025-04-11T11:07:00Z"/>
        </w:trPr>
        <w:tc>
          <w:tcPr>
            <w:tcW w:w="1099" w:type="dxa"/>
            <w:tcBorders>
              <w:top w:val="single" w:color="auto" w:sz="4" w:space="0"/>
              <w:left w:val="single" w:color="auto" w:sz="4" w:space="0"/>
              <w:bottom w:val="single" w:color="auto" w:sz="4" w:space="0"/>
              <w:right w:val="single" w:color="auto" w:sz="4" w:space="0"/>
            </w:tcBorders>
            <w:vAlign w:val="center"/>
          </w:tcPr>
          <w:p>
            <w:pPr>
              <w:pStyle w:val="52"/>
              <w:rPr>
                <w:ins w:id="13" w:author="Huawei_rev" w:date="2025-04-11T11:07:00Z"/>
              </w:rPr>
            </w:pPr>
            <w:ins w:id="14" w:author="Huawei_rev" w:date="2025-04-11T11:07:00Z">
              <w:r>
                <w:rPr>
                  <w:rFonts w:hint="eastAsia"/>
                  <w:lang w:eastAsia="ja-JP"/>
                </w:rPr>
                <w:t>NS_205</w:t>
              </w:r>
            </w:ins>
          </w:p>
        </w:tc>
        <w:tc>
          <w:tcPr>
            <w:tcW w:w="1510" w:type="dxa"/>
            <w:tcBorders>
              <w:top w:val="single" w:color="auto" w:sz="4" w:space="0"/>
              <w:left w:val="single" w:color="auto" w:sz="4" w:space="0"/>
              <w:bottom w:val="single" w:color="auto" w:sz="4" w:space="0"/>
              <w:right w:val="single" w:color="auto" w:sz="4" w:space="0"/>
            </w:tcBorders>
            <w:vAlign w:val="center"/>
          </w:tcPr>
          <w:p>
            <w:pPr>
              <w:pStyle w:val="52"/>
              <w:rPr>
                <w:ins w:id="15" w:author="Huawei_rev" w:date="2025-04-11T11:07:00Z"/>
              </w:rPr>
            </w:pPr>
            <w:ins w:id="16" w:author="Dominique Everaere" w:date="2025-05-22T12:27:00Z">
              <w:r>
                <w:rPr>
                  <w:lang w:eastAsia="ja-JP"/>
                </w:rPr>
                <w:t>(N</w:t>
              </w:r>
            </w:ins>
            <w:ins w:id="17" w:author="Dominique Everaere" w:date="2025-05-22T12:29:00Z">
              <w:r>
                <w:rPr>
                  <w:lang w:eastAsia="ja-JP"/>
                </w:rPr>
                <w:t>OTE</w:t>
              </w:r>
            </w:ins>
            <w:ins w:id="18" w:author="Dominique Everaere" w:date="2025-05-22T12:27:00Z">
              <w:r>
                <w:rPr>
                  <w:lang w:eastAsia="ja-JP"/>
                </w:rPr>
                <w:t>2)</w:t>
              </w:r>
            </w:ins>
          </w:p>
        </w:tc>
        <w:tc>
          <w:tcPr>
            <w:tcW w:w="1501" w:type="dxa"/>
            <w:tcBorders>
              <w:top w:val="single" w:color="auto" w:sz="4" w:space="0"/>
              <w:left w:val="single" w:color="auto" w:sz="4" w:space="0"/>
              <w:bottom w:val="single" w:color="auto" w:sz="4" w:space="0"/>
              <w:right w:val="single" w:color="auto" w:sz="4" w:space="0"/>
            </w:tcBorders>
            <w:vAlign w:val="center"/>
          </w:tcPr>
          <w:p>
            <w:pPr>
              <w:pStyle w:val="52"/>
              <w:rPr>
                <w:ins w:id="19" w:author="Huawei_rev" w:date="2025-04-11T11:07:00Z"/>
                <w:rFonts w:eastAsia="Malgun Gothic" w:cs="Arial"/>
              </w:rPr>
            </w:pPr>
            <w:ins w:id="20" w:author="Huawei_rev" w:date="2025-04-11T11:07:00Z">
              <w:r>
                <w:rPr>
                  <w:rFonts w:eastAsia="Malgun Gothic" w:cs="Arial"/>
                </w:rPr>
                <w:t>n25</w:t>
              </w:r>
            </w:ins>
            <w:ins w:id="21" w:author="Huawei_rev" w:date="2025-04-11T11:07:00Z">
              <w:r>
                <w:rPr>
                  <w:rFonts w:hint="eastAsia" w:cs="Arial"/>
                  <w:lang w:eastAsia="ja-JP"/>
                </w:rPr>
                <w:t>7, n258</w:t>
              </w:r>
            </w:ins>
          </w:p>
        </w:tc>
        <w:tc>
          <w:tcPr>
            <w:tcW w:w="1180" w:type="dxa"/>
            <w:tcBorders>
              <w:top w:val="single" w:color="auto" w:sz="4" w:space="0"/>
              <w:left w:val="single" w:color="auto" w:sz="4" w:space="0"/>
              <w:bottom w:val="single" w:color="auto" w:sz="4" w:space="0"/>
              <w:right w:val="single" w:color="auto" w:sz="4" w:space="0"/>
            </w:tcBorders>
            <w:vAlign w:val="center"/>
          </w:tcPr>
          <w:p>
            <w:pPr>
              <w:pStyle w:val="52"/>
              <w:rPr>
                <w:ins w:id="22" w:author="Huawei_rev" w:date="2025-04-11T11:07:00Z"/>
                <w:rFonts w:cs="Arial"/>
                <w:lang w:eastAsia="zh-CN"/>
              </w:rPr>
            </w:pPr>
            <w:ins w:id="23" w:author="Huawei_rev" w:date="2025-04-11T11:07:00Z">
              <w:r>
                <w:rPr>
                  <w:rFonts w:hint="eastAsia" w:cs="Arial"/>
                  <w:lang w:eastAsia="zh-CN"/>
                </w:rPr>
                <w:t>5</w:t>
              </w:r>
            </w:ins>
            <w:ins w:id="24" w:author="Huawei_rev" w:date="2025-04-11T11:07:00Z">
              <w:r>
                <w:rPr>
                  <w:rFonts w:cs="Arial"/>
                  <w:lang w:eastAsia="zh-CN"/>
                </w:rPr>
                <w:t>0, 100, 200, 400</w:t>
              </w:r>
            </w:ins>
          </w:p>
        </w:tc>
        <w:tc>
          <w:tcPr>
            <w:tcW w:w="1372" w:type="dxa"/>
            <w:tcBorders>
              <w:top w:val="single" w:color="auto" w:sz="4" w:space="0"/>
              <w:left w:val="single" w:color="auto" w:sz="4" w:space="0"/>
              <w:bottom w:val="single" w:color="auto" w:sz="4" w:space="0"/>
              <w:right w:val="single" w:color="auto" w:sz="4" w:space="0"/>
            </w:tcBorders>
            <w:vAlign w:val="center"/>
          </w:tcPr>
          <w:p>
            <w:pPr>
              <w:pStyle w:val="52"/>
              <w:rPr>
                <w:ins w:id="25" w:author="Huawei_rev" w:date="2025-04-11T11:07:00Z"/>
                <w:rFonts w:cs="Arial"/>
                <w:lang w:eastAsia="zh-CN"/>
              </w:rPr>
            </w:pPr>
            <w:ins w:id="26" w:author="Huawei_rev" w:date="2025-04-11T11:07:00Z">
              <w:r>
                <w:rPr>
                  <w:rFonts w:hint="eastAsia" w:cs="Arial"/>
                  <w:lang w:eastAsia="zh-CN"/>
                </w:rPr>
                <w:t>T</w:t>
              </w:r>
            </w:ins>
            <w:ins w:id="27" w:author="Huawei_rev" w:date="2025-04-11T11:07:00Z">
              <w:r>
                <w:rPr>
                  <w:rFonts w:cs="Arial"/>
                  <w:lang w:eastAsia="zh-CN"/>
                </w:rPr>
                <w:t>able 5.3.2-1</w:t>
              </w:r>
            </w:ins>
          </w:p>
        </w:tc>
        <w:tc>
          <w:tcPr>
            <w:tcW w:w="1134" w:type="dxa"/>
            <w:tcBorders>
              <w:top w:val="single" w:color="auto" w:sz="4" w:space="0"/>
              <w:left w:val="single" w:color="auto" w:sz="4" w:space="0"/>
              <w:bottom w:val="single" w:color="auto" w:sz="4" w:space="0"/>
              <w:right w:val="single" w:color="auto" w:sz="4" w:space="0"/>
            </w:tcBorders>
            <w:vAlign w:val="center"/>
          </w:tcPr>
          <w:p>
            <w:pPr>
              <w:pStyle w:val="52"/>
              <w:rPr>
                <w:ins w:id="28" w:author="Huawei_rev" w:date="2025-04-11T11:07:00Z"/>
              </w:rPr>
            </w:pPr>
            <w:ins w:id="29" w:author="Dominique Everaere" w:date="2025-05-22T12:27:00Z">
              <w:r>
                <w:rPr>
                  <w:lang w:eastAsia="ja-JP"/>
                </w:rPr>
                <w:t>(N</w:t>
              </w:r>
            </w:ins>
            <w:ins w:id="30" w:author="Dominique Everaere" w:date="2025-05-22T12:29:00Z">
              <w:r>
                <w:rPr>
                  <w:lang w:eastAsia="ja-JP"/>
                </w:rPr>
                <w:t>OTE</w:t>
              </w:r>
            </w:ins>
            <w:ins w:id="31" w:author="Dominique Everaere" w:date="2025-05-22T12:27:00Z">
              <w:r>
                <w:rPr>
                  <w:lang w:eastAsia="ja-JP"/>
                </w:rPr>
                <w:t xml:space="preserve"> 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7796" w:type="dxa"/>
            <w:gridSpan w:val="6"/>
            <w:tcBorders>
              <w:top w:val="single" w:color="auto" w:sz="4" w:space="0"/>
              <w:left w:val="single" w:color="auto" w:sz="4" w:space="0"/>
              <w:bottom w:val="single" w:color="auto" w:sz="4" w:space="0"/>
              <w:right w:val="single" w:color="auto" w:sz="4" w:space="0"/>
            </w:tcBorders>
          </w:tcPr>
          <w:p>
            <w:pPr>
              <w:pStyle w:val="66"/>
              <w:rPr>
                <w:ins w:id="32" w:author="Dominique Everaere" w:date="2025-05-22T12:27:00Z"/>
              </w:rPr>
            </w:pPr>
            <w:r>
              <w:t>NOTE 1:</w:t>
            </w:r>
            <w:r>
              <w:tab/>
            </w:r>
            <w:r>
              <w:t>NS_201 is obsolete, the associated additional spurious emission requirements are not applicable.</w:t>
            </w:r>
          </w:p>
          <w:p>
            <w:pPr>
              <w:pStyle w:val="66"/>
              <w:rPr>
                <w:ins w:id="33" w:author="Dominique Everaere" w:date="2025-05-22T12:28:00Z"/>
              </w:rPr>
            </w:pPr>
            <w:ins w:id="34" w:author="Dominique Everaere" w:date="2025-05-22T12:27:00Z">
              <w:r>
                <w:rPr/>
                <w:t>NOTE 2:</w:t>
              </w:r>
            </w:ins>
            <w:ins w:id="35" w:author="Dominique Everaere" w:date="2025-05-22T12:28:00Z">
              <w:r>
                <w:rPr/>
                <w:tab/>
              </w:r>
            </w:ins>
            <w:ins w:id="36" w:author="Dominique Everaere" w:date="2025-05-22T12:28:00Z">
              <w:r>
                <w:rPr/>
                <w:t xml:space="preserve">Specified in clause 6.5.3.2.6 of </w:t>
              </w:r>
            </w:ins>
            <w:ins w:id="37" w:author="Dominique Everaere" w:date="2025-05-22T12:32:00Z">
              <w:r>
                <w:rPr>
                  <w:rFonts w:cs="Arial"/>
                </w:rPr>
                <w:t xml:space="preserve">latest Rel-19 version of </w:t>
              </w:r>
            </w:ins>
            <w:ins w:id="38" w:author="Dominique Everaere" w:date="2025-05-22T12:28:00Z">
              <w:r>
                <w:rPr/>
                <w:t>T</w:t>
              </w:r>
            </w:ins>
            <w:ins w:id="39" w:author="Dominique Everaere" w:date="2025-05-22T12:32:00Z">
              <w:r>
                <w:rPr/>
                <w:t>S</w:t>
              </w:r>
            </w:ins>
            <w:ins w:id="40" w:author="Dominique Everaere" w:date="2025-05-22T12:28:00Z">
              <w:r>
                <w:rPr/>
                <w:t xml:space="preserve"> 38.101-2</w:t>
              </w:r>
            </w:ins>
            <w:ins w:id="41" w:author="Dominique Everaere" w:date="2025-05-22T12:33:00Z">
              <w:r>
                <w:rPr/>
                <w:t>.</w:t>
              </w:r>
            </w:ins>
          </w:p>
          <w:p>
            <w:pPr>
              <w:pStyle w:val="66"/>
            </w:pPr>
            <w:ins w:id="42" w:author="Dominique Everaere" w:date="2025-05-22T12:28:00Z">
              <w:r>
                <w:rPr/>
                <w:t>NOTE 3:</w:t>
              </w:r>
            </w:ins>
            <w:ins w:id="43" w:author="Dominique Everaere" w:date="2025-05-22T12:29:00Z">
              <w:r>
                <w:rPr/>
                <w:tab/>
              </w:r>
            </w:ins>
            <w:ins w:id="44" w:author="Dominique Everaere" w:date="2025-05-22T12:29:00Z">
              <w:r>
                <w:rPr/>
                <w:t xml:space="preserve">Specified in clause 6.2.3.6 of </w:t>
              </w:r>
            </w:ins>
            <w:ins w:id="45" w:author="Dominique Everaere" w:date="2025-05-22T12:33:00Z">
              <w:r>
                <w:rPr>
                  <w:rFonts w:cs="Arial"/>
                </w:rPr>
                <w:t xml:space="preserve">latest Rel-19 version of </w:t>
              </w:r>
            </w:ins>
            <w:ins w:id="46" w:author="Dominique Everaere" w:date="2025-05-22T12:33:00Z">
              <w:r>
                <w:rPr/>
                <w:t>TS 38.101-2</w:t>
              </w:r>
            </w:ins>
          </w:p>
        </w:tc>
      </w:tr>
    </w:tbl>
    <w:p/>
    <w:p>
      <w:pPr>
        <w:pStyle w:val="55"/>
      </w:pPr>
      <w:r>
        <w:t>Table 6.2.3.1-2: Mapping of Network Signalling label</w:t>
      </w:r>
    </w:p>
    <w:tbl>
      <w:tblPr>
        <w:tblStyle w:val="42"/>
        <w:tblW w:w="8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957"/>
        <w:gridCol w:w="990"/>
        <w:gridCol w:w="990"/>
        <w:gridCol w:w="990"/>
        <w:gridCol w:w="990"/>
        <w:gridCol w:w="990"/>
        <w:gridCol w:w="99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single" w:color="auto" w:sz="4" w:space="0"/>
              <w:left w:val="single" w:color="auto" w:sz="4" w:space="0"/>
              <w:bottom w:val="nil"/>
              <w:right w:val="single" w:color="auto" w:sz="4" w:space="0"/>
            </w:tcBorders>
            <w:shd w:val="clear" w:color="auto" w:fill="auto"/>
          </w:tcPr>
          <w:p>
            <w:pPr>
              <w:pStyle w:val="51"/>
            </w:pPr>
            <w:r>
              <w:t>NR Band</w:t>
            </w:r>
          </w:p>
        </w:tc>
        <w:tc>
          <w:tcPr>
            <w:tcW w:w="7887" w:type="dxa"/>
            <w:gridSpan w:val="8"/>
            <w:tcBorders>
              <w:top w:val="single" w:color="auto" w:sz="4" w:space="0"/>
              <w:left w:val="single" w:color="auto" w:sz="4" w:space="0"/>
              <w:bottom w:val="single" w:color="auto" w:sz="4" w:space="0"/>
              <w:right w:val="single" w:color="auto" w:sz="4" w:space="0"/>
            </w:tcBorders>
          </w:tcPr>
          <w:p>
            <w:pPr>
              <w:pStyle w:val="51"/>
            </w:pPr>
            <w:r>
              <w:t xml:space="preserve">Value of </w:t>
            </w:r>
            <w:r>
              <w:rPr>
                <w:i/>
              </w:rPr>
              <w:t>additionalSpectrumEmission</w:t>
            </w:r>
          </w:p>
          <w:p>
            <w:pPr>
              <w:pStyle w:val="51"/>
            </w:pPr>
            <w: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nil"/>
              <w:left w:val="single" w:color="auto" w:sz="4" w:space="0"/>
              <w:bottom w:val="single" w:color="auto" w:sz="4" w:space="0"/>
              <w:right w:val="single" w:color="auto" w:sz="4" w:space="0"/>
            </w:tcBorders>
            <w:shd w:val="clear" w:color="auto" w:fill="auto"/>
          </w:tcPr>
          <w:p>
            <w:pPr>
              <w:pStyle w:val="51"/>
            </w:pPr>
          </w:p>
        </w:tc>
        <w:tc>
          <w:tcPr>
            <w:tcW w:w="957" w:type="dxa"/>
            <w:tcBorders>
              <w:top w:val="single" w:color="auto" w:sz="4" w:space="0"/>
              <w:left w:val="single" w:color="auto" w:sz="4" w:space="0"/>
              <w:bottom w:val="single" w:color="auto" w:sz="4" w:space="0"/>
              <w:right w:val="single" w:color="auto" w:sz="4" w:space="0"/>
            </w:tcBorders>
          </w:tcPr>
          <w:p>
            <w:pPr>
              <w:pStyle w:val="51"/>
              <w:rPr>
                <w:b w:val="0"/>
              </w:rPr>
            </w:pPr>
            <w:r>
              <w:rPr>
                <w:b w:val="0"/>
              </w:rPr>
              <w:t>0</w:t>
            </w:r>
          </w:p>
        </w:tc>
        <w:tc>
          <w:tcPr>
            <w:tcW w:w="990" w:type="dxa"/>
            <w:tcBorders>
              <w:top w:val="single" w:color="auto" w:sz="4" w:space="0"/>
              <w:left w:val="single" w:color="auto" w:sz="4" w:space="0"/>
              <w:bottom w:val="single" w:color="auto" w:sz="4" w:space="0"/>
              <w:right w:val="single" w:color="auto" w:sz="4" w:space="0"/>
            </w:tcBorders>
          </w:tcPr>
          <w:p>
            <w:pPr>
              <w:pStyle w:val="51"/>
              <w:rPr>
                <w:b w:val="0"/>
              </w:rPr>
            </w:pPr>
            <w:r>
              <w:rPr>
                <w:b w:val="0"/>
              </w:rPr>
              <w:t>1</w:t>
            </w:r>
          </w:p>
        </w:tc>
        <w:tc>
          <w:tcPr>
            <w:tcW w:w="990" w:type="dxa"/>
            <w:tcBorders>
              <w:top w:val="single" w:color="auto" w:sz="4" w:space="0"/>
              <w:left w:val="single" w:color="auto" w:sz="4" w:space="0"/>
              <w:bottom w:val="single" w:color="auto" w:sz="4" w:space="0"/>
              <w:right w:val="single" w:color="auto" w:sz="4" w:space="0"/>
            </w:tcBorders>
          </w:tcPr>
          <w:p>
            <w:pPr>
              <w:pStyle w:val="51"/>
              <w:rPr>
                <w:b w:val="0"/>
              </w:rPr>
            </w:pPr>
            <w:r>
              <w:rPr>
                <w:b w:val="0"/>
              </w:rPr>
              <w:t>2</w:t>
            </w:r>
          </w:p>
        </w:tc>
        <w:tc>
          <w:tcPr>
            <w:tcW w:w="990" w:type="dxa"/>
            <w:tcBorders>
              <w:top w:val="single" w:color="auto" w:sz="4" w:space="0"/>
              <w:left w:val="single" w:color="auto" w:sz="4" w:space="0"/>
              <w:bottom w:val="single" w:color="auto" w:sz="4" w:space="0"/>
              <w:right w:val="single" w:color="auto" w:sz="4" w:space="0"/>
            </w:tcBorders>
          </w:tcPr>
          <w:p>
            <w:pPr>
              <w:pStyle w:val="51"/>
              <w:rPr>
                <w:b w:val="0"/>
              </w:rPr>
            </w:pPr>
            <w:r>
              <w:rPr>
                <w:b w:val="0"/>
              </w:rPr>
              <w:t>3</w:t>
            </w:r>
          </w:p>
        </w:tc>
        <w:tc>
          <w:tcPr>
            <w:tcW w:w="990" w:type="dxa"/>
            <w:tcBorders>
              <w:top w:val="single" w:color="auto" w:sz="4" w:space="0"/>
              <w:left w:val="single" w:color="auto" w:sz="4" w:space="0"/>
              <w:bottom w:val="single" w:color="auto" w:sz="4" w:space="0"/>
              <w:right w:val="single" w:color="auto" w:sz="4" w:space="0"/>
            </w:tcBorders>
          </w:tcPr>
          <w:p>
            <w:pPr>
              <w:pStyle w:val="51"/>
              <w:rPr>
                <w:b w:val="0"/>
              </w:rPr>
            </w:pPr>
            <w:r>
              <w:rPr>
                <w:b w:val="0"/>
              </w:rPr>
              <w:t>4</w:t>
            </w:r>
          </w:p>
        </w:tc>
        <w:tc>
          <w:tcPr>
            <w:tcW w:w="990" w:type="dxa"/>
            <w:tcBorders>
              <w:top w:val="single" w:color="auto" w:sz="4" w:space="0"/>
              <w:left w:val="single" w:color="auto" w:sz="4" w:space="0"/>
              <w:bottom w:val="single" w:color="auto" w:sz="4" w:space="0"/>
              <w:right w:val="single" w:color="auto" w:sz="4" w:space="0"/>
            </w:tcBorders>
          </w:tcPr>
          <w:p>
            <w:pPr>
              <w:pStyle w:val="51"/>
              <w:rPr>
                <w:b w:val="0"/>
              </w:rPr>
            </w:pPr>
            <w:r>
              <w:rPr>
                <w:b w:val="0"/>
              </w:rPr>
              <w:t>5</w:t>
            </w:r>
          </w:p>
        </w:tc>
        <w:tc>
          <w:tcPr>
            <w:tcW w:w="990" w:type="dxa"/>
            <w:tcBorders>
              <w:top w:val="single" w:color="auto" w:sz="4" w:space="0"/>
              <w:left w:val="single" w:color="auto" w:sz="4" w:space="0"/>
              <w:bottom w:val="single" w:color="auto" w:sz="4" w:space="0"/>
              <w:right w:val="single" w:color="auto" w:sz="4" w:space="0"/>
            </w:tcBorders>
          </w:tcPr>
          <w:p>
            <w:pPr>
              <w:pStyle w:val="51"/>
              <w:rPr>
                <w:b w:val="0"/>
              </w:rPr>
            </w:pPr>
            <w:r>
              <w:rPr>
                <w:b w:val="0"/>
              </w:rPr>
              <w:t>6</w:t>
            </w:r>
          </w:p>
        </w:tc>
        <w:tc>
          <w:tcPr>
            <w:tcW w:w="990" w:type="dxa"/>
            <w:tcBorders>
              <w:top w:val="single" w:color="auto" w:sz="4" w:space="0"/>
              <w:left w:val="single" w:color="auto" w:sz="4" w:space="0"/>
              <w:bottom w:val="single" w:color="auto" w:sz="4" w:space="0"/>
              <w:right w:val="single" w:color="auto" w:sz="4" w:space="0"/>
            </w:tcBorders>
          </w:tcPr>
          <w:p>
            <w:pPr>
              <w:pStyle w:val="51"/>
              <w:rPr>
                <w:b w:val="0"/>
              </w:rPr>
            </w:pPr>
            <w:r>
              <w:rPr>
                <w:b w:val="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099" w:type="dxa"/>
            <w:tcBorders>
              <w:top w:val="single" w:color="auto" w:sz="4" w:space="0"/>
              <w:left w:val="single" w:color="auto" w:sz="4" w:space="0"/>
              <w:right w:val="single" w:color="auto" w:sz="4" w:space="0"/>
            </w:tcBorders>
            <w:shd w:val="clear" w:color="auto" w:fill="auto"/>
          </w:tcPr>
          <w:p>
            <w:pPr>
              <w:pStyle w:val="52"/>
            </w:pPr>
            <w:r>
              <w:t>n257</w:t>
            </w:r>
          </w:p>
        </w:tc>
        <w:tc>
          <w:tcPr>
            <w:tcW w:w="957" w:type="dxa"/>
            <w:tcBorders>
              <w:top w:val="single" w:color="auto" w:sz="4" w:space="0"/>
              <w:left w:val="single" w:color="auto" w:sz="4" w:space="0"/>
              <w:right w:val="single" w:color="auto" w:sz="4" w:space="0"/>
            </w:tcBorders>
          </w:tcPr>
          <w:p>
            <w:pPr>
              <w:pStyle w:val="52"/>
            </w:pPr>
            <w:r>
              <w:t>NS_200</w:t>
            </w:r>
          </w:p>
        </w:tc>
        <w:tc>
          <w:tcPr>
            <w:tcW w:w="990" w:type="dxa"/>
            <w:tcBorders>
              <w:top w:val="single" w:color="auto" w:sz="4" w:space="0"/>
              <w:left w:val="single" w:color="auto" w:sz="4" w:space="0"/>
              <w:right w:val="single" w:color="auto" w:sz="4" w:space="0"/>
            </w:tcBorders>
          </w:tcPr>
          <w:p>
            <w:pPr>
              <w:pStyle w:val="52"/>
            </w:pPr>
            <w:r>
              <w:rPr>
                <w:rFonts w:eastAsia="Malgun Gothic"/>
              </w:rPr>
              <w:t>NS_202</w:t>
            </w:r>
          </w:p>
        </w:tc>
        <w:tc>
          <w:tcPr>
            <w:tcW w:w="990" w:type="dxa"/>
            <w:tcBorders>
              <w:top w:val="single" w:color="auto" w:sz="4" w:space="0"/>
              <w:left w:val="single" w:color="auto" w:sz="4" w:space="0"/>
              <w:right w:val="single" w:color="auto" w:sz="4" w:space="0"/>
            </w:tcBorders>
          </w:tcPr>
          <w:p>
            <w:pPr>
              <w:pStyle w:val="52"/>
            </w:pPr>
            <w:ins w:id="47" w:author="Huawei_rev" w:date="2025-04-11T11:07:00Z">
              <w:r>
                <w:rPr>
                  <w:rFonts w:hint="eastAsia"/>
                  <w:lang w:eastAsia="ja-JP"/>
                </w:rPr>
                <w:t>NS_205</w:t>
              </w:r>
            </w:ins>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single" w:color="auto" w:sz="4" w:space="0"/>
              <w:left w:val="single" w:color="auto" w:sz="4" w:space="0"/>
              <w:right w:val="single" w:color="auto" w:sz="4" w:space="0"/>
            </w:tcBorders>
            <w:shd w:val="clear" w:color="auto" w:fill="auto"/>
          </w:tcPr>
          <w:p>
            <w:pPr>
              <w:pStyle w:val="52"/>
            </w:pPr>
            <w:r>
              <w:t>n258</w:t>
            </w:r>
          </w:p>
        </w:tc>
        <w:tc>
          <w:tcPr>
            <w:tcW w:w="957" w:type="dxa"/>
            <w:tcBorders>
              <w:top w:val="single" w:color="auto" w:sz="4" w:space="0"/>
              <w:left w:val="single" w:color="auto" w:sz="4" w:space="0"/>
              <w:right w:val="single" w:color="auto" w:sz="4" w:space="0"/>
            </w:tcBorders>
          </w:tcPr>
          <w:p>
            <w:pPr>
              <w:pStyle w:val="52"/>
            </w:pPr>
            <w:r>
              <w:t>NS_200</w:t>
            </w:r>
          </w:p>
        </w:tc>
        <w:tc>
          <w:tcPr>
            <w:tcW w:w="990" w:type="dxa"/>
            <w:tcBorders>
              <w:top w:val="single" w:color="auto" w:sz="4" w:space="0"/>
              <w:left w:val="single" w:color="auto" w:sz="4" w:space="0"/>
              <w:right w:val="single" w:color="auto" w:sz="4" w:space="0"/>
            </w:tcBorders>
          </w:tcPr>
          <w:p>
            <w:pPr>
              <w:pStyle w:val="52"/>
              <w:rPr>
                <w:rFonts w:eastAsia="Malgun Gothic"/>
              </w:rPr>
            </w:pPr>
            <w:r>
              <w:rPr>
                <w:rFonts w:eastAsia="Malgun Gothic"/>
              </w:rPr>
              <w:t>NS_201</w:t>
            </w:r>
          </w:p>
          <w:p>
            <w:pPr>
              <w:pStyle w:val="52"/>
            </w:pPr>
            <w:r>
              <w:rPr>
                <w:rFonts w:eastAsia="Malgun Gothic"/>
              </w:rPr>
              <w:t>(NOTE 2)</w:t>
            </w:r>
          </w:p>
        </w:tc>
        <w:tc>
          <w:tcPr>
            <w:tcW w:w="990" w:type="dxa"/>
            <w:tcBorders>
              <w:top w:val="single" w:color="auto" w:sz="4" w:space="0"/>
              <w:left w:val="single" w:color="auto" w:sz="4" w:space="0"/>
              <w:right w:val="single" w:color="auto" w:sz="4" w:space="0"/>
            </w:tcBorders>
          </w:tcPr>
          <w:p>
            <w:pPr>
              <w:pStyle w:val="52"/>
            </w:pPr>
            <w:r>
              <w:rPr>
                <w:rFonts w:eastAsia="Malgun Gothic"/>
              </w:rPr>
              <w:t>NS_202</w:t>
            </w:r>
          </w:p>
        </w:tc>
        <w:tc>
          <w:tcPr>
            <w:tcW w:w="990" w:type="dxa"/>
            <w:tcBorders>
              <w:top w:val="single" w:color="auto" w:sz="4" w:space="0"/>
              <w:left w:val="single" w:color="auto" w:sz="4" w:space="0"/>
              <w:right w:val="single" w:color="auto" w:sz="4" w:space="0"/>
            </w:tcBorders>
          </w:tcPr>
          <w:p>
            <w:pPr>
              <w:pStyle w:val="52"/>
            </w:pPr>
            <w:r>
              <w:rPr>
                <w:rFonts w:eastAsia="Malgun Gothic"/>
              </w:rPr>
              <w:t>NS_203</w:t>
            </w:r>
          </w:p>
        </w:tc>
        <w:tc>
          <w:tcPr>
            <w:tcW w:w="990" w:type="dxa"/>
            <w:tcBorders>
              <w:top w:val="single" w:color="auto" w:sz="4" w:space="0"/>
              <w:left w:val="single" w:color="auto" w:sz="4" w:space="0"/>
              <w:right w:val="single" w:color="auto" w:sz="4" w:space="0"/>
            </w:tcBorders>
          </w:tcPr>
          <w:p>
            <w:pPr>
              <w:pStyle w:val="52"/>
            </w:pPr>
            <w:ins w:id="48" w:author="Huawei_rev" w:date="2025-04-11T11:07:00Z">
              <w:r>
                <w:rPr>
                  <w:rFonts w:hint="eastAsia"/>
                  <w:lang w:eastAsia="ja-JP"/>
                </w:rPr>
                <w:t>NS_205</w:t>
              </w:r>
            </w:ins>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single" w:color="auto" w:sz="4" w:space="0"/>
              <w:left w:val="single" w:color="auto" w:sz="4" w:space="0"/>
              <w:right w:val="single" w:color="auto" w:sz="4" w:space="0"/>
            </w:tcBorders>
            <w:shd w:val="clear" w:color="auto" w:fill="auto"/>
          </w:tcPr>
          <w:p>
            <w:pPr>
              <w:pStyle w:val="52"/>
            </w:pPr>
            <w:r>
              <w:t>n259</w:t>
            </w:r>
          </w:p>
        </w:tc>
        <w:tc>
          <w:tcPr>
            <w:tcW w:w="957" w:type="dxa"/>
            <w:tcBorders>
              <w:top w:val="single" w:color="auto" w:sz="4" w:space="0"/>
              <w:left w:val="single" w:color="auto" w:sz="4" w:space="0"/>
              <w:right w:val="single" w:color="auto" w:sz="4" w:space="0"/>
            </w:tcBorders>
          </w:tcPr>
          <w:p>
            <w:pPr>
              <w:pStyle w:val="52"/>
            </w:pPr>
            <w:r>
              <w:t>NS_200</w:t>
            </w: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single" w:color="auto" w:sz="4" w:space="0"/>
              <w:left w:val="single" w:color="auto" w:sz="4" w:space="0"/>
              <w:right w:val="single" w:color="auto" w:sz="4" w:space="0"/>
            </w:tcBorders>
            <w:shd w:val="clear" w:color="auto" w:fill="auto"/>
          </w:tcPr>
          <w:p>
            <w:pPr>
              <w:pStyle w:val="52"/>
            </w:pPr>
            <w:r>
              <w:t>n260</w:t>
            </w:r>
          </w:p>
        </w:tc>
        <w:tc>
          <w:tcPr>
            <w:tcW w:w="957" w:type="dxa"/>
            <w:tcBorders>
              <w:top w:val="single" w:color="auto" w:sz="4" w:space="0"/>
              <w:left w:val="single" w:color="auto" w:sz="4" w:space="0"/>
              <w:right w:val="single" w:color="auto" w:sz="4" w:space="0"/>
            </w:tcBorders>
          </w:tcPr>
          <w:p>
            <w:pPr>
              <w:pStyle w:val="52"/>
            </w:pPr>
            <w:r>
              <w:t>NS_200</w:t>
            </w: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099" w:type="dxa"/>
            <w:tcBorders>
              <w:top w:val="single" w:color="auto" w:sz="4" w:space="0"/>
              <w:left w:val="single" w:color="auto" w:sz="4" w:space="0"/>
              <w:right w:val="single" w:color="auto" w:sz="4" w:space="0"/>
            </w:tcBorders>
            <w:shd w:val="clear" w:color="auto" w:fill="auto"/>
          </w:tcPr>
          <w:p>
            <w:pPr>
              <w:pStyle w:val="52"/>
            </w:pPr>
            <w:r>
              <w:t>n261</w:t>
            </w:r>
          </w:p>
        </w:tc>
        <w:tc>
          <w:tcPr>
            <w:tcW w:w="957" w:type="dxa"/>
            <w:tcBorders>
              <w:top w:val="single" w:color="auto" w:sz="4" w:space="0"/>
              <w:left w:val="single" w:color="auto" w:sz="4" w:space="0"/>
              <w:right w:val="single" w:color="auto" w:sz="4" w:space="0"/>
            </w:tcBorders>
          </w:tcPr>
          <w:p>
            <w:pPr>
              <w:pStyle w:val="52"/>
            </w:pPr>
            <w:r>
              <w:t>NS_200</w:t>
            </w: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8986" w:type="dxa"/>
            <w:gridSpan w:val="9"/>
            <w:tcBorders>
              <w:top w:val="single" w:color="auto" w:sz="4" w:space="0"/>
              <w:left w:val="single" w:color="auto" w:sz="4" w:space="0"/>
              <w:right w:val="single" w:color="auto" w:sz="4" w:space="0"/>
            </w:tcBorders>
            <w:shd w:val="clear" w:color="auto" w:fill="auto"/>
          </w:tcPr>
          <w:p>
            <w:pPr>
              <w:pStyle w:val="66"/>
            </w:pPr>
            <w:r>
              <w:t>NOTE 1:</w:t>
            </w:r>
            <w:r>
              <w:tab/>
            </w:r>
            <w:r>
              <w:rPr>
                <w:i/>
              </w:rPr>
              <w:t>additionalSpectrumEmission</w:t>
            </w:r>
            <w:r>
              <w:t xml:space="preserve"> corresponds to an information element of the same name defined in sub-clause 6.3.2 of TS 38.331 [13]. </w:t>
            </w:r>
          </w:p>
          <w:p>
            <w:pPr>
              <w:pStyle w:val="66"/>
            </w:pPr>
            <w:r>
              <w:t>NOTE 2:</w:t>
            </w:r>
            <w:r>
              <w:tab/>
            </w:r>
            <w:r>
              <w:t>NS_201 is obsolete, the associated additional spurious emission requirements are not applicable.</w:t>
            </w:r>
          </w:p>
        </w:tc>
      </w:tr>
    </w:tbl>
    <w:p>
      <w:pPr>
        <w:rPr>
          <w:i/>
          <w:iCs/>
          <w:color w:val="0070C0"/>
        </w:rPr>
      </w:pPr>
    </w:p>
    <w:p>
      <w:pPr>
        <w:rPr>
          <w:i/>
          <w:iCs/>
          <w:color w:val="0070C0"/>
        </w:rPr>
      </w:pPr>
      <w:r>
        <w:rPr>
          <w:i/>
          <w:iCs/>
          <w:color w:val="0070C0"/>
        </w:rPr>
        <w:t>&lt; Next changes &gt;</w:t>
      </w:r>
    </w:p>
    <w:p>
      <w:pPr>
        <w:pStyle w:val="5"/>
      </w:pPr>
      <w:bookmarkStart w:id="121" w:name="_Toc36469530"/>
      <w:bookmarkStart w:id="122" w:name="_Toc37253939"/>
      <w:bookmarkStart w:id="123" w:name="_Toc36456432"/>
      <w:bookmarkStart w:id="124" w:name="_Toc61118708"/>
      <w:bookmarkStart w:id="125" w:name="_Toc37322796"/>
      <w:bookmarkStart w:id="126" w:name="_Toc53173083"/>
      <w:bookmarkStart w:id="127" w:name="_Toc52197360"/>
      <w:bookmarkStart w:id="128" w:name="_Toc21340776"/>
      <w:bookmarkStart w:id="129" w:name="_Toc53173452"/>
      <w:bookmarkStart w:id="130" w:name="_Toc61119090"/>
      <w:bookmarkStart w:id="131" w:name="_Toc29805223"/>
      <w:bookmarkStart w:id="132" w:name="_Toc37324202"/>
      <w:bookmarkStart w:id="133" w:name="_Toc155384607"/>
      <w:bookmarkStart w:id="134" w:name="_Toc75294474"/>
      <w:bookmarkStart w:id="135" w:name="_Toc67923662"/>
      <w:bookmarkStart w:id="136" w:name="_Toc61119471"/>
      <w:bookmarkStart w:id="137" w:name="_Toc45889725"/>
      <w:bookmarkStart w:id="138" w:name="_Toc114500247"/>
      <w:bookmarkStart w:id="139" w:name="_Toc193190266"/>
      <w:bookmarkStart w:id="140" w:name="_Toc98869359"/>
      <w:bookmarkStart w:id="141" w:name="_Toc115255798"/>
      <w:bookmarkStart w:id="142" w:name="_Toc161757118"/>
      <w:bookmarkStart w:id="143" w:name="_Toc145691441"/>
      <w:bookmarkStart w:id="144" w:name="_Toc76510237"/>
      <w:bookmarkStart w:id="145" w:name="_Toc90589785"/>
      <w:bookmarkStart w:id="146" w:name="_Toc83130200"/>
      <w:bookmarkStart w:id="147" w:name="_Toc138968754"/>
      <w:bookmarkStart w:id="148" w:name="_Toc106547103"/>
      <w:bookmarkStart w:id="149" w:name="_Toc52196380"/>
      <w:bookmarkStart w:id="150" w:name="_Toc138887303"/>
      <w:bookmarkStart w:id="151" w:name="_Toc123060086"/>
      <w:bookmarkStart w:id="152" w:name="_Toc137456935"/>
      <w:bookmarkStart w:id="153" w:name="_Toc169870465"/>
      <w:bookmarkStart w:id="154" w:name="_Toc124294135"/>
      <w:r>
        <w:t>6.2.3.3</w:t>
      </w:r>
      <w:r>
        <w:tab/>
      </w:r>
      <w:r>
        <w:t>A-MPR for NS_202</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pPr>
        <w:pStyle w:val="6"/>
      </w:pPr>
      <w:bookmarkStart w:id="155" w:name="_Toc124294136"/>
      <w:bookmarkStart w:id="156" w:name="_Toc29805224"/>
      <w:bookmarkStart w:id="157" w:name="_Toc52197361"/>
      <w:bookmarkStart w:id="158" w:name="_Toc138968755"/>
      <w:bookmarkStart w:id="159" w:name="_Toc36456433"/>
      <w:bookmarkStart w:id="160" w:name="_Toc155384608"/>
      <w:bookmarkStart w:id="161" w:name="_Toc145691442"/>
      <w:bookmarkStart w:id="162" w:name="_Toc53173453"/>
      <w:bookmarkStart w:id="163" w:name="_Toc37253940"/>
      <w:bookmarkStart w:id="164" w:name="_Toc61119472"/>
      <w:bookmarkStart w:id="165" w:name="_Toc36469531"/>
      <w:bookmarkStart w:id="166" w:name="_Toc61118709"/>
      <w:bookmarkStart w:id="167" w:name="_Toc137456936"/>
      <w:bookmarkStart w:id="168" w:name="_Toc138887304"/>
      <w:bookmarkStart w:id="169" w:name="_Toc115255799"/>
      <w:bookmarkStart w:id="170" w:name="_Toc21340777"/>
      <w:bookmarkStart w:id="171" w:name="_Toc52196381"/>
      <w:bookmarkStart w:id="172" w:name="_Toc61119091"/>
      <w:bookmarkStart w:id="173" w:name="_Toc45889726"/>
      <w:bookmarkStart w:id="174" w:name="_Toc123060087"/>
      <w:bookmarkStart w:id="175" w:name="_Toc114500248"/>
      <w:bookmarkStart w:id="176" w:name="_Toc37322797"/>
      <w:bookmarkStart w:id="177" w:name="_Toc53173084"/>
      <w:bookmarkStart w:id="178" w:name="_Toc37324203"/>
      <w:bookmarkStart w:id="179" w:name="_Toc106547104"/>
      <w:bookmarkStart w:id="180" w:name="_Toc169870466"/>
      <w:bookmarkStart w:id="181" w:name="_Toc83130201"/>
      <w:bookmarkStart w:id="182" w:name="_Toc90589786"/>
      <w:bookmarkStart w:id="183" w:name="_Toc98869360"/>
      <w:bookmarkStart w:id="184" w:name="_Toc75294475"/>
      <w:bookmarkStart w:id="185" w:name="_Toc76510238"/>
      <w:bookmarkStart w:id="186" w:name="_Toc161757119"/>
      <w:bookmarkStart w:id="187" w:name="_Toc193190267"/>
      <w:bookmarkStart w:id="188" w:name="_Toc67923663"/>
      <w:r>
        <w:t>6.2.3.3.1</w:t>
      </w:r>
      <w:r>
        <w:tab/>
      </w:r>
      <w:r>
        <w:t>A-MPR for NS_202 for power class 1</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
        <w:t>For power class 1, A-MPR for NS_202 shall be 11.0 dB.</w:t>
      </w:r>
    </w:p>
    <w:p>
      <w:pPr>
        <w:pStyle w:val="6"/>
      </w:pPr>
      <w:bookmarkStart w:id="189" w:name="_Toc53173454"/>
      <w:bookmarkStart w:id="190" w:name="_Toc45889727"/>
      <w:bookmarkStart w:id="191" w:name="_Toc36456434"/>
      <w:bookmarkStart w:id="192" w:name="_Toc52197362"/>
      <w:bookmarkStart w:id="193" w:name="_Toc29805225"/>
      <w:bookmarkStart w:id="194" w:name="_Toc114500249"/>
      <w:bookmarkStart w:id="195" w:name="_Toc37253941"/>
      <w:bookmarkStart w:id="196" w:name="_Toc75294476"/>
      <w:bookmarkStart w:id="197" w:name="_Toc37322798"/>
      <w:bookmarkStart w:id="198" w:name="_Toc61118710"/>
      <w:bookmarkStart w:id="199" w:name="_Toc115255800"/>
      <w:bookmarkStart w:id="200" w:name="_Toc53173085"/>
      <w:bookmarkStart w:id="201" w:name="_Toc36469532"/>
      <w:bookmarkStart w:id="202" w:name="_Toc21340778"/>
      <w:bookmarkStart w:id="203" w:name="_Toc52196382"/>
      <w:bookmarkStart w:id="204" w:name="_Toc106547105"/>
      <w:bookmarkStart w:id="205" w:name="_Toc90589787"/>
      <w:bookmarkStart w:id="206" w:name="_Toc37324204"/>
      <w:bookmarkStart w:id="207" w:name="_Toc76510239"/>
      <w:bookmarkStart w:id="208" w:name="_Toc138968756"/>
      <w:bookmarkStart w:id="209" w:name="_Toc67923664"/>
      <w:bookmarkStart w:id="210" w:name="_Toc61119092"/>
      <w:bookmarkStart w:id="211" w:name="_Toc138887305"/>
      <w:bookmarkStart w:id="212" w:name="_Toc124294137"/>
      <w:bookmarkStart w:id="213" w:name="_Toc83130202"/>
      <w:bookmarkStart w:id="214" w:name="_Toc137456937"/>
      <w:bookmarkStart w:id="215" w:name="_Toc193190268"/>
      <w:bookmarkStart w:id="216" w:name="_Toc98869361"/>
      <w:bookmarkStart w:id="217" w:name="_Toc161757120"/>
      <w:bookmarkStart w:id="218" w:name="_Toc169870467"/>
      <w:bookmarkStart w:id="219" w:name="_Toc155384609"/>
      <w:bookmarkStart w:id="220" w:name="_Toc123060088"/>
      <w:bookmarkStart w:id="221" w:name="_Toc145691443"/>
      <w:bookmarkStart w:id="222" w:name="_Toc61119473"/>
      <w:r>
        <w:t>6.2.3.3.2</w:t>
      </w:r>
      <w:r>
        <w:tab/>
      </w:r>
      <w:r>
        <w:t>A-MPR for NS_202 for power class 2</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r>
        <w:t>For power class 2, A-MPR for NS_202 specified in clause 6.2.3.3.3 applies.</w:t>
      </w:r>
    </w:p>
    <w:p>
      <w:pPr>
        <w:pStyle w:val="6"/>
      </w:pPr>
      <w:bookmarkStart w:id="223" w:name="_Toc52197363"/>
      <w:bookmarkStart w:id="224" w:name="_Toc61119093"/>
      <w:bookmarkStart w:id="225" w:name="_Toc29805226"/>
      <w:bookmarkStart w:id="226" w:name="_Toc53173086"/>
      <w:bookmarkStart w:id="227" w:name="_Toc61118711"/>
      <w:bookmarkStart w:id="228" w:name="_Toc76510240"/>
      <w:bookmarkStart w:id="229" w:name="_Toc90589788"/>
      <w:bookmarkStart w:id="230" w:name="_Toc45889728"/>
      <w:bookmarkStart w:id="231" w:name="_Toc36456435"/>
      <w:bookmarkStart w:id="232" w:name="_Toc67923665"/>
      <w:bookmarkStart w:id="233" w:name="_Toc37322799"/>
      <w:bookmarkStart w:id="234" w:name="_Toc37324205"/>
      <w:bookmarkStart w:id="235" w:name="_Toc75294477"/>
      <w:bookmarkStart w:id="236" w:name="_Toc61119474"/>
      <w:bookmarkStart w:id="237" w:name="_Toc37253942"/>
      <w:bookmarkStart w:id="238" w:name="_Toc83130203"/>
      <w:bookmarkStart w:id="239" w:name="_Toc98869362"/>
      <w:bookmarkStart w:id="240" w:name="_Toc106547106"/>
      <w:bookmarkStart w:id="241" w:name="_Toc52196383"/>
      <w:bookmarkStart w:id="242" w:name="_Toc36469533"/>
      <w:bookmarkStart w:id="243" w:name="_Toc53173455"/>
      <w:bookmarkStart w:id="244" w:name="_Toc137456938"/>
      <w:bookmarkStart w:id="245" w:name="_Toc169870468"/>
      <w:bookmarkStart w:id="246" w:name="_Toc145691444"/>
      <w:bookmarkStart w:id="247" w:name="_Toc21340779"/>
      <w:bookmarkStart w:id="248" w:name="_Toc138968757"/>
      <w:bookmarkStart w:id="249" w:name="_Toc114500250"/>
      <w:bookmarkStart w:id="250" w:name="_Toc138887306"/>
      <w:bookmarkStart w:id="251" w:name="_Toc155384610"/>
      <w:bookmarkStart w:id="252" w:name="_Toc123060089"/>
      <w:bookmarkStart w:id="253" w:name="_Toc161757121"/>
      <w:bookmarkStart w:id="254" w:name="_Toc124294138"/>
      <w:bookmarkStart w:id="255" w:name="_Toc115255801"/>
      <w:bookmarkStart w:id="256" w:name="_Toc193190269"/>
      <w:r>
        <w:t>6.2.3.3.3</w:t>
      </w:r>
      <w:r>
        <w:tab/>
      </w:r>
      <w:r>
        <w:t>A-MPR for NS_202 for power class 3</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r>
        <w:t xml:space="preserve">For power class 3, A-MPR for NS_202 shall be </w:t>
      </w:r>
      <w:del w:id="49" w:author="Huawei_rev" w:date="2025-05-09T17:19:00Z">
        <w:r>
          <w:rPr/>
          <w:delText xml:space="preserve">1.0 dB </w:delText>
        </w:r>
      </w:del>
      <w:ins w:id="50" w:author="Huawei_rev" w:date="2025-04-11T11:07:00Z">
        <w:r>
          <w:rPr/>
          <w:t>2.0 dB</w:t>
        </w:r>
      </w:ins>
      <w:r>
        <w:t>.</w:t>
      </w:r>
    </w:p>
    <w:p>
      <w:pPr>
        <w:pStyle w:val="6"/>
      </w:pPr>
      <w:bookmarkStart w:id="257" w:name="_Toc37322800"/>
      <w:bookmarkStart w:id="258" w:name="_Toc52196384"/>
      <w:bookmarkStart w:id="259" w:name="_Toc37324206"/>
      <w:bookmarkStart w:id="260" w:name="_Toc45889729"/>
      <w:bookmarkStart w:id="261" w:name="_Toc53173087"/>
      <w:bookmarkStart w:id="262" w:name="_Toc76510241"/>
      <w:bookmarkStart w:id="263" w:name="_Toc90589789"/>
      <w:bookmarkStart w:id="264" w:name="_Toc29805227"/>
      <w:bookmarkStart w:id="265" w:name="_Toc61119475"/>
      <w:bookmarkStart w:id="266" w:name="_Toc193190270"/>
      <w:bookmarkStart w:id="267" w:name="_Toc37253943"/>
      <w:bookmarkStart w:id="268" w:name="_Toc61118712"/>
      <w:bookmarkStart w:id="269" w:name="_Toc123060090"/>
      <w:bookmarkStart w:id="270" w:name="_Toc137456939"/>
      <w:bookmarkStart w:id="271" w:name="_Toc155384611"/>
      <w:bookmarkStart w:id="272" w:name="_Toc61119094"/>
      <w:bookmarkStart w:id="273" w:name="_Toc169870469"/>
      <w:bookmarkStart w:id="274" w:name="_Toc36469534"/>
      <w:bookmarkStart w:id="275" w:name="_Toc83130204"/>
      <w:bookmarkStart w:id="276" w:name="_Toc52197364"/>
      <w:bookmarkStart w:id="277" w:name="_Toc53173456"/>
      <w:bookmarkStart w:id="278" w:name="_Toc138887307"/>
      <w:bookmarkStart w:id="279" w:name="_Toc138968758"/>
      <w:bookmarkStart w:id="280" w:name="_Toc115255802"/>
      <w:bookmarkStart w:id="281" w:name="_Toc161757122"/>
      <w:bookmarkStart w:id="282" w:name="_Toc21340780"/>
      <w:bookmarkStart w:id="283" w:name="_Toc114500251"/>
      <w:bookmarkStart w:id="284" w:name="_Toc145691445"/>
      <w:bookmarkStart w:id="285" w:name="_Toc124294139"/>
      <w:bookmarkStart w:id="286" w:name="_Toc98869363"/>
      <w:bookmarkStart w:id="287" w:name="_Toc36456436"/>
      <w:bookmarkStart w:id="288" w:name="_Toc67923666"/>
      <w:bookmarkStart w:id="289" w:name="_Toc106547107"/>
      <w:bookmarkStart w:id="290" w:name="_Toc75294478"/>
      <w:r>
        <w:t>6.2.3.3.4</w:t>
      </w:r>
      <w:r>
        <w:tab/>
      </w:r>
      <w:r>
        <w:t>A-MPR for NS_202 for power class 4</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r>
        <w:t>For power class 4, A-MPR for NS_202 specified in clause 6.2.3.3.3 applies.</w:t>
      </w:r>
    </w:p>
    <w:p>
      <w:pPr>
        <w:pStyle w:val="5"/>
        <w:rPr>
          <w:rFonts w:eastAsia="Malgun Gothic"/>
          <w:lang w:eastAsia="zh-CN"/>
        </w:rPr>
      </w:pPr>
      <w:bookmarkStart w:id="291" w:name="_Toc123060091"/>
      <w:bookmarkStart w:id="292" w:name="_Toc145691446"/>
      <w:bookmarkStart w:id="293" w:name="_Toc115255803"/>
      <w:bookmarkStart w:id="294" w:name="_Toc61118713"/>
      <w:bookmarkStart w:id="295" w:name="_Toc76510242"/>
      <w:bookmarkStart w:id="296" w:name="_Toc106547108"/>
      <w:bookmarkStart w:id="297" w:name="_Toc75294479"/>
      <w:bookmarkStart w:id="298" w:name="_Toc137456940"/>
      <w:bookmarkStart w:id="299" w:name="_Toc98869364"/>
      <w:bookmarkStart w:id="300" w:name="_Toc169870470"/>
      <w:bookmarkStart w:id="301" w:name="_Toc138968759"/>
      <w:bookmarkStart w:id="302" w:name="_Toc124294140"/>
      <w:bookmarkStart w:id="303" w:name="_Toc61119476"/>
      <w:bookmarkStart w:id="304" w:name="_Toc155384612"/>
      <w:bookmarkStart w:id="305" w:name="_Toc83130205"/>
      <w:bookmarkStart w:id="306" w:name="_Toc193190271"/>
      <w:bookmarkStart w:id="307" w:name="_Toc90589790"/>
      <w:bookmarkStart w:id="308" w:name="_Toc114500252"/>
      <w:bookmarkStart w:id="309" w:name="_Toc138887308"/>
      <w:bookmarkStart w:id="310" w:name="_Toc161757123"/>
      <w:bookmarkStart w:id="311" w:name="_Toc67923667"/>
      <w:bookmarkStart w:id="312" w:name="_Toc61119095"/>
      <w:r>
        <w:rPr>
          <w:rFonts w:eastAsia="Malgun Gothic"/>
        </w:rPr>
        <w:t>6.2.3.4</w:t>
      </w:r>
      <w:r>
        <w:rPr>
          <w:rFonts w:eastAsia="Malgun Gothic"/>
        </w:rPr>
        <w:tab/>
      </w:r>
      <w:r>
        <w:rPr>
          <w:rFonts w:eastAsia="Malgun Gothic"/>
        </w:rPr>
        <w:t>A-MPR for NS_203</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pPr>
        <w:pStyle w:val="6"/>
        <w:rPr>
          <w:rFonts w:eastAsia="Malgun Gothic"/>
          <w:snapToGrid w:val="0"/>
          <w:lang w:eastAsia="zh-CN"/>
        </w:rPr>
      </w:pPr>
      <w:bookmarkStart w:id="313" w:name="_Toc61119477"/>
      <w:bookmarkStart w:id="314" w:name="_Toc76510243"/>
      <w:bookmarkStart w:id="315" w:name="_Toc83130206"/>
      <w:bookmarkStart w:id="316" w:name="_Toc169870471"/>
      <w:bookmarkStart w:id="317" w:name="_Toc114500253"/>
      <w:bookmarkStart w:id="318" w:name="_Toc75294480"/>
      <w:bookmarkStart w:id="319" w:name="_Toc90589791"/>
      <w:bookmarkStart w:id="320" w:name="_Toc161757124"/>
      <w:bookmarkStart w:id="321" w:name="_Toc193190272"/>
      <w:bookmarkStart w:id="322" w:name="_Toc123060092"/>
      <w:bookmarkStart w:id="323" w:name="_Toc67923668"/>
      <w:bookmarkStart w:id="324" w:name="_Toc155384613"/>
      <w:bookmarkStart w:id="325" w:name="_Toc138887309"/>
      <w:bookmarkStart w:id="326" w:name="_Toc61119096"/>
      <w:bookmarkStart w:id="327" w:name="_Toc106547109"/>
      <w:bookmarkStart w:id="328" w:name="_Toc124294141"/>
      <w:bookmarkStart w:id="329" w:name="_Toc98869365"/>
      <w:bookmarkStart w:id="330" w:name="_Toc138968760"/>
      <w:bookmarkStart w:id="331" w:name="_Toc61118714"/>
      <w:bookmarkStart w:id="332" w:name="_Toc137456941"/>
      <w:bookmarkStart w:id="333" w:name="_Toc145691447"/>
      <w:bookmarkStart w:id="334" w:name="_Toc115255804"/>
      <w:r>
        <w:rPr>
          <w:rFonts w:eastAsia="Malgun Gothic"/>
          <w:snapToGrid w:val="0"/>
          <w:lang w:eastAsia="zh-CN"/>
        </w:rPr>
        <w:t>6.2.3.4.1</w:t>
      </w:r>
      <w:r>
        <w:rPr>
          <w:rFonts w:eastAsia="Malgun Gothic"/>
          <w:snapToGrid w:val="0"/>
          <w:lang w:eastAsia="zh-CN"/>
        </w:rPr>
        <w:tab/>
      </w:r>
      <w:r>
        <w:rPr>
          <w:rFonts w:eastAsia="Malgun Gothic"/>
          <w:snapToGrid w:val="0"/>
          <w:lang w:eastAsia="zh-CN"/>
        </w:rPr>
        <w:t>A-MPR for NS_203 for power class 1</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r>
        <w:t>For power class 1, A-MPR for NS_203 shall be 3.0 dB if Offset frequency &lt; BW</w:t>
      </w:r>
      <w:r>
        <w:rPr>
          <w:vertAlign w:val="subscript"/>
        </w:rPr>
        <w:t>channel</w:t>
      </w:r>
      <w:r>
        <w:t>, 0.0 dB otherwise</w:t>
      </w:r>
      <w:bookmarkStart w:id="335" w:name="_Hlk31031390"/>
      <w:r>
        <w:t xml:space="preserve">. </w:t>
      </w:r>
      <w:r>
        <w:br w:type="textWrapping"/>
      </w:r>
      <w:r>
        <w:t xml:space="preserve">The Offset frequency is defined as the frequency from 24.25 GHz </w:t>
      </w:r>
      <w:r>
        <w:rPr>
          <w:rFonts w:eastAsia="Malgun Gothic"/>
        </w:rPr>
        <w:t xml:space="preserve">to </w:t>
      </w:r>
      <w:r>
        <w:t>the lower edge of the channel bandwidth.</w:t>
      </w:r>
    </w:p>
    <w:bookmarkEnd w:id="335"/>
    <w:p>
      <w:pPr>
        <w:pStyle w:val="6"/>
        <w:rPr>
          <w:rFonts w:eastAsia="Malgun Gothic"/>
          <w:snapToGrid w:val="0"/>
          <w:lang w:eastAsia="zh-CN"/>
        </w:rPr>
      </w:pPr>
      <w:bookmarkStart w:id="336" w:name="_Toc61119478"/>
      <w:bookmarkStart w:id="337" w:name="_Toc67923669"/>
      <w:bookmarkStart w:id="338" w:name="_Toc123060093"/>
      <w:bookmarkStart w:id="339" w:name="_Toc61118715"/>
      <w:bookmarkStart w:id="340" w:name="_Toc137456942"/>
      <w:bookmarkStart w:id="341" w:name="_Toc61119097"/>
      <w:bookmarkStart w:id="342" w:name="_Toc106547110"/>
      <w:bookmarkStart w:id="343" w:name="_Toc114500254"/>
      <w:bookmarkStart w:id="344" w:name="_Toc169870472"/>
      <w:bookmarkStart w:id="345" w:name="_Toc83130207"/>
      <w:bookmarkStart w:id="346" w:name="_Toc138887310"/>
      <w:bookmarkStart w:id="347" w:name="_Toc155384614"/>
      <w:bookmarkStart w:id="348" w:name="_Toc98869366"/>
      <w:bookmarkStart w:id="349" w:name="_Toc124294142"/>
      <w:bookmarkStart w:id="350" w:name="_Toc75294481"/>
      <w:bookmarkStart w:id="351" w:name="_Toc76510244"/>
      <w:bookmarkStart w:id="352" w:name="_Toc145691448"/>
      <w:bookmarkStart w:id="353" w:name="_Toc193190273"/>
      <w:bookmarkStart w:id="354" w:name="_Toc138968761"/>
      <w:bookmarkStart w:id="355" w:name="_Toc90589792"/>
      <w:bookmarkStart w:id="356" w:name="_Toc115255805"/>
      <w:bookmarkStart w:id="357" w:name="_Toc161757125"/>
      <w:r>
        <w:rPr>
          <w:rFonts w:eastAsia="Malgun Gothic"/>
          <w:snapToGrid w:val="0"/>
          <w:lang w:eastAsia="zh-CN"/>
        </w:rPr>
        <w:t>6.2.3.4.2</w:t>
      </w:r>
      <w:r>
        <w:rPr>
          <w:rFonts w:eastAsia="Malgun Gothic"/>
          <w:snapToGrid w:val="0"/>
          <w:lang w:eastAsia="zh-CN"/>
        </w:rPr>
        <w:tab/>
      </w:r>
      <w:r>
        <w:rPr>
          <w:rFonts w:eastAsia="Malgun Gothic"/>
          <w:snapToGrid w:val="0"/>
          <w:lang w:eastAsia="zh-CN"/>
        </w:rPr>
        <w:t>A-MPR for NS_203 for power class 2</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pPr>
        <w:rPr>
          <w:rFonts w:eastAsia="Malgun Gothic"/>
          <w:lang w:eastAsia="ko-KR"/>
        </w:rPr>
      </w:pPr>
      <w:r>
        <w:rPr>
          <w:rFonts w:eastAsia="Malgun Gothic"/>
          <w:lang w:eastAsia="ko-KR"/>
        </w:rPr>
        <w:t>F</w:t>
      </w:r>
      <w:r>
        <w:rPr>
          <w:rFonts w:hint="eastAsia" w:eastAsia="Malgun Gothic"/>
          <w:lang w:eastAsia="ko-KR"/>
        </w:rPr>
        <w:t xml:space="preserve">or power class 2, </w:t>
      </w:r>
      <w:r>
        <w:rPr>
          <w:rFonts w:eastAsia="Malgun Gothic"/>
        </w:rPr>
        <w:t>A-MPR for NS_203 specified in subclause 6.2.3.4.3 applies.</w:t>
      </w:r>
    </w:p>
    <w:p>
      <w:pPr>
        <w:pStyle w:val="6"/>
        <w:rPr>
          <w:rFonts w:eastAsia="Malgun Gothic"/>
          <w:snapToGrid w:val="0"/>
          <w:lang w:eastAsia="zh-CN"/>
        </w:rPr>
      </w:pPr>
      <w:bookmarkStart w:id="358" w:name="_Toc114500255"/>
      <w:bookmarkStart w:id="359" w:name="_Toc137456943"/>
      <w:bookmarkStart w:id="360" w:name="_Toc83130208"/>
      <w:bookmarkStart w:id="361" w:name="_Toc61119479"/>
      <w:bookmarkStart w:id="362" w:name="_Toc61118716"/>
      <w:bookmarkStart w:id="363" w:name="_Toc61119098"/>
      <w:bookmarkStart w:id="364" w:name="_Toc193190274"/>
      <w:bookmarkStart w:id="365" w:name="_Toc76510245"/>
      <w:bookmarkStart w:id="366" w:name="_Toc90589793"/>
      <w:bookmarkStart w:id="367" w:name="_Toc115255806"/>
      <w:bookmarkStart w:id="368" w:name="_Toc106547111"/>
      <w:bookmarkStart w:id="369" w:name="_Toc161757126"/>
      <w:bookmarkStart w:id="370" w:name="_Toc155384615"/>
      <w:bookmarkStart w:id="371" w:name="_Toc138968762"/>
      <w:bookmarkStart w:id="372" w:name="_Toc67923670"/>
      <w:bookmarkStart w:id="373" w:name="_Toc124294143"/>
      <w:bookmarkStart w:id="374" w:name="_Toc75294482"/>
      <w:bookmarkStart w:id="375" w:name="_Toc145691449"/>
      <w:bookmarkStart w:id="376" w:name="_Toc138887311"/>
      <w:bookmarkStart w:id="377" w:name="_Toc123060094"/>
      <w:bookmarkStart w:id="378" w:name="_Toc98869367"/>
      <w:r>
        <w:rPr>
          <w:rFonts w:eastAsia="Malgun Gothic"/>
          <w:snapToGrid w:val="0"/>
          <w:lang w:eastAsia="zh-CN"/>
        </w:rPr>
        <w:t>6.2.3.4.3</w:t>
      </w:r>
      <w:r>
        <w:rPr>
          <w:rFonts w:eastAsia="Malgun Gothic"/>
          <w:snapToGrid w:val="0"/>
          <w:lang w:eastAsia="zh-CN"/>
        </w:rPr>
        <w:tab/>
      </w:r>
      <w:r>
        <w:rPr>
          <w:rFonts w:eastAsia="Malgun Gothic"/>
          <w:snapToGrid w:val="0"/>
          <w:lang w:eastAsia="zh-CN"/>
        </w:rPr>
        <w:t>A-MPR for NS_203 for power class 3</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rPr>
          <w:rFonts w:eastAsia="Malgun Gothic"/>
          <w:snapToGrid w:val="0"/>
          <w:lang w:eastAsia="zh-CN"/>
        </w:rPr>
      </w:pPr>
      <w:r>
        <w:rPr>
          <w:rFonts w:eastAsia="Malgun Gothic"/>
          <w:snapToGrid w:val="0"/>
          <w:lang w:eastAsia="zh-CN"/>
        </w:rPr>
        <w:t xml:space="preserve">For power class 3, A-MPR for NS_203 shall be 0 dB. </w:t>
      </w:r>
    </w:p>
    <w:p>
      <w:pPr>
        <w:pStyle w:val="6"/>
        <w:rPr>
          <w:rFonts w:eastAsia="Malgun Gothic"/>
        </w:rPr>
      </w:pPr>
      <w:bookmarkStart w:id="379" w:name="_Toc98869368"/>
      <w:bookmarkStart w:id="380" w:name="_Toc61119099"/>
      <w:bookmarkStart w:id="381" w:name="_Toc61118717"/>
      <w:bookmarkStart w:id="382" w:name="_Toc75294483"/>
      <w:bookmarkStart w:id="383" w:name="_Toc76510246"/>
      <w:bookmarkStart w:id="384" w:name="_Toc115255807"/>
      <w:bookmarkStart w:id="385" w:name="_Toc106547112"/>
      <w:bookmarkStart w:id="386" w:name="_Toc145691450"/>
      <w:bookmarkStart w:id="387" w:name="_Toc83130209"/>
      <w:bookmarkStart w:id="388" w:name="_Toc155384616"/>
      <w:bookmarkStart w:id="389" w:name="_Toc90589794"/>
      <w:bookmarkStart w:id="390" w:name="_Toc123060095"/>
      <w:bookmarkStart w:id="391" w:name="_Toc138968763"/>
      <w:bookmarkStart w:id="392" w:name="_Toc67923671"/>
      <w:bookmarkStart w:id="393" w:name="_Toc161757127"/>
      <w:bookmarkStart w:id="394" w:name="_Toc193190275"/>
      <w:bookmarkStart w:id="395" w:name="_Toc114500256"/>
      <w:bookmarkStart w:id="396" w:name="_Toc61119480"/>
      <w:bookmarkStart w:id="397" w:name="_Toc137456944"/>
      <w:bookmarkStart w:id="398" w:name="_Toc124294144"/>
      <w:bookmarkStart w:id="399" w:name="_Toc138887312"/>
      <w:r>
        <w:rPr>
          <w:rFonts w:eastAsia="Malgun Gothic"/>
        </w:rPr>
        <w:t>6.2.3.4.4</w:t>
      </w:r>
      <w:r>
        <w:rPr>
          <w:rFonts w:eastAsia="Malgun Gothic"/>
        </w:rPr>
        <w:tab/>
      </w:r>
      <w:r>
        <w:rPr>
          <w:rFonts w:eastAsia="Malgun Gothic"/>
        </w:rPr>
        <w:t>A-MPR for NS_203 for power class 4</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pPr>
        <w:rPr>
          <w:rFonts w:eastAsia="Malgun Gothic"/>
        </w:rPr>
      </w:pPr>
      <w:r>
        <w:rPr>
          <w:rFonts w:eastAsia="Malgun Gothic"/>
        </w:rPr>
        <w:t>For power class 4, A-MPR for NS_203 specified in subclause 6.2.3.4.3 applies.</w:t>
      </w:r>
    </w:p>
    <w:p>
      <w:pPr>
        <w:rPr>
          <w:i/>
          <w:iCs/>
          <w:color w:val="0070C0"/>
        </w:rPr>
      </w:pPr>
    </w:p>
    <w:p>
      <w:pPr>
        <w:rPr>
          <w:i/>
          <w:iCs/>
          <w:color w:val="0070C0"/>
        </w:rPr>
      </w:pPr>
      <w:r>
        <w:rPr>
          <w:i/>
          <w:iCs/>
          <w:color w:val="0070C0"/>
        </w:rPr>
        <w:t>&lt; Next changes &gt;</w:t>
      </w:r>
    </w:p>
    <w:p>
      <w:pPr>
        <w:pStyle w:val="4"/>
      </w:pPr>
      <w:bookmarkStart w:id="400" w:name="_Toc36469544"/>
      <w:bookmarkStart w:id="401" w:name="_Toc21340790"/>
      <w:bookmarkStart w:id="402" w:name="_Toc37322810"/>
      <w:bookmarkStart w:id="403" w:name="_Toc193190289"/>
      <w:bookmarkStart w:id="404" w:name="_Toc52196398"/>
      <w:bookmarkStart w:id="405" w:name="_Toc37253953"/>
      <w:bookmarkStart w:id="406" w:name="_Toc98869382"/>
      <w:bookmarkStart w:id="407" w:name="_Toc106547126"/>
      <w:bookmarkStart w:id="408" w:name="_Toc161757141"/>
      <w:bookmarkStart w:id="409" w:name="_Toc67923685"/>
      <w:bookmarkStart w:id="410" w:name="_Toc36456446"/>
      <w:bookmarkStart w:id="411" w:name="_Toc138968777"/>
      <w:bookmarkStart w:id="412" w:name="_Toc53173101"/>
      <w:bookmarkStart w:id="413" w:name="_Toc124294158"/>
      <w:bookmarkStart w:id="414" w:name="_Toc37324216"/>
      <w:bookmarkStart w:id="415" w:name="_Toc61118731"/>
      <w:bookmarkStart w:id="416" w:name="_Toc145691464"/>
      <w:bookmarkStart w:id="417" w:name="_Toc90589808"/>
      <w:bookmarkStart w:id="418" w:name="_Toc138887326"/>
      <w:bookmarkStart w:id="419" w:name="_Toc53173470"/>
      <w:bookmarkStart w:id="420" w:name="_Toc137456958"/>
      <w:bookmarkStart w:id="421" w:name="_Toc155384630"/>
      <w:bookmarkStart w:id="422" w:name="_Toc29805237"/>
      <w:bookmarkStart w:id="423" w:name="_Toc169870488"/>
      <w:bookmarkStart w:id="424" w:name="_Toc52197378"/>
      <w:bookmarkStart w:id="425" w:name="_Toc83130223"/>
      <w:bookmarkStart w:id="426" w:name="_Toc123060109"/>
      <w:bookmarkStart w:id="427" w:name="_Toc61119494"/>
      <w:bookmarkStart w:id="428" w:name="_Toc114500270"/>
      <w:bookmarkStart w:id="429" w:name="_Toc61119113"/>
      <w:bookmarkStart w:id="430" w:name="_Toc115255821"/>
      <w:bookmarkStart w:id="431" w:name="_Toc45889739"/>
      <w:bookmarkStart w:id="432" w:name="_Toc75294497"/>
      <w:r>
        <w:t>6.2A.3</w:t>
      </w:r>
      <w:r>
        <w:tab/>
      </w:r>
      <w:r>
        <w:t>UE maximum output power with additional requirements for CA</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pPr>
        <w:pStyle w:val="5"/>
      </w:pPr>
      <w:bookmarkStart w:id="433" w:name="_Toc169870489"/>
      <w:bookmarkStart w:id="434" w:name="_Toc21340791"/>
      <w:bookmarkStart w:id="435" w:name="_Toc37324217"/>
      <w:bookmarkStart w:id="436" w:name="_Toc124294159"/>
      <w:bookmarkStart w:id="437" w:name="_Toc161757142"/>
      <w:bookmarkStart w:id="438" w:name="_Toc115255822"/>
      <w:bookmarkStart w:id="439" w:name="_Toc138968778"/>
      <w:bookmarkStart w:id="440" w:name="_Toc123060110"/>
      <w:bookmarkStart w:id="441" w:name="_Toc98869383"/>
      <w:bookmarkStart w:id="442" w:name="_Toc106547127"/>
      <w:bookmarkStart w:id="443" w:name="_Toc29805238"/>
      <w:bookmarkStart w:id="444" w:name="_Toc61119114"/>
      <w:bookmarkStart w:id="445" w:name="_Toc83130224"/>
      <w:bookmarkStart w:id="446" w:name="_Toc36456447"/>
      <w:bookmarkStart w:id="447" w:name="_Toc53173102"/>
      <w:bookmarkStart w:id="448" w:name="_Toc52196399"/>
      <w:bookmarkStart w:id="449" w:name="_Toc37253954"/>
      <w:bookmarkStart w:id="450" w:name="_Toc53173471"/>
      <w:bookmarkStart w:id="451" w:name="_Toc61118732"/>
      <w:bookmarkStart w:id="452" w:name="_Toc137456959"/>
      <w:bookmarkStart w:id="453" w:name="_Toc61119495"/>
      <w:bookmarkStart w:id="454" w:name="_Toc114500271"/>
      <w:bookmarkStart w:id="455" w:name="_Toc52197379"/>
      <w:bookmarkStart w:id="456" w:name="_Toc75294498"/>
      <w:bookmarkStart w:id="457" w:name="_Toc155384631"/>
      <w:bookmarkStart w:id="458" w:name="_Toc145691465"/>
      <w:bookmarkStart w:id="459" w:name="_Toc193190290"/>
      <w:bookmarkStart w:id="460" w:name="_Toc138887327"/>
      <w:bookmarkStart w:id="461" w:name="_Toc36469545"/>
      <w:bookmarkStart w:id="462" w:name="_Toc45889740"/>
      <w:bookmarkStart w:id="463" w:name="_Toc67923686"/>
      <w:bookmarkStart w:id="464" w:name="_Toc37322811"/>
      <w:bookmarkStart w:id="465" w:name="_Toc90589809"/>
      <w:r>
        <w:t>6.2A.3.1</w:t>
      </w:r>
      <w:r>
        <w:tab/>
      </w:r>
      <w:r>
        <w:t>General</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r>
        <w:t xml:space="preserve">Additional emission requirements can be signalled by the network with network signalling value indicated by the field </w:t>
      </w:r>
      <w:r>
        <w:rPr>
          <w:i/>
        </w:rPr>
        <w:t xml:space="preserve">additionalSpectrumEmission. </w:t>
      </w:r>
      <w:r>
        <w:t>To meet these additional requirements, additional maximum power reduction (A-MPR) is allowed for the maximum output power as specified in clause 6.2A.1. Unless stated otherwise, an A-MPR of 0 dB shall be used. Unless otherwise stated, the allowed total back off is maximum of A-MPR and MPR specified in clause 6.2A.2.</w:t>
      </w:r>
    </w:p>
    <w:p>
      <w:r>
        <w:t>For intra-band contiguous aggregation with the UE configured for transmissions on two serving cells, the maximum output power reduction specified in Table 6.2A.3.1-1 is allowed for all serving cells of the applicable uplink contiguous CA configurations.</w:t>
      </w:r>
    </w:p>
    <w:p>
      <w:r>
        <w:t xml:space="preserve">Table 6.2A.3.1-1 specifies the additional requirements and allowed A-MPR with corresponding network signalling label and operating band. The mapping between network signalling labels and the </w:t>
      </w:r>
      <w:r>
        <w:rPr>
          <w:i/>
        </w:rPr>
        <w:t>additionalSpectrumEmission</w:t>
      </w:r>
      <w:r>
        <w:t xml:space="preserve"> IE defined in TS 38.331 [13] is specified in Table 6.2A.3.1-2. Unless otherwise stated, the allowed total back off is maximum of A-MPR and MPR specified in clause 6.2A.2.</w:t>
      </w:r>
    </w:p>
    <w:p>
      <w:pPr>
        <w:pStyle w:val="55"/>
      </w:pPr>
      <w:r>
        <w:t>Table 6.2A.3.1-1: Additional maximum power reduction (A-MPR)</w:t>
      </w:r>
    </w:p>
    <w:tbl>
      <w:tblPr>
        <w:tblStyle w:val="42"/>
        <w:tblW w:w="7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1530"/>
        <w:gridCol w:w="1146"/>
        <w:gridCol w:w="1181"/>
        <w:gridCol w:w="1373"/>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435" w:type="dxa"/>
            <w:tcBorders>
              <w:top w:val="single" w:color="auto" w:sz="4" w:space="0"/>
              <w:left w:val="single" w:color="auto" w:sz="4" w:space="0"/>
              <w:bottom w:val="single" w:color="auto" w:sz="4" w:space="0"/>
              <w:right w:val="single" w:color="auto" w:sz="4" w:space="0"/>
            </w:tcBorders>
          </w:tcPr>
          <w:p>
            <w:pPr>
              <w:pStyle w:val="51"/>
            </w:pPr>
            <w:r>
              <w:t>Network Signalling value</w:t>
            </w:r>
          </w:p>
        </w:tc>
        <w:tc>
          <w:tcPr>
            <w:tcW w:w="1530" w:type="dxa"/>
            <w:tcBorders>
              <w:top w:val="single" w:color="auto" w:sz="4" w:space="0"/>
              <w:left w:val="single" w:color="auto" w:sz="4" w:space="0"/>
              <w:bottom w:val="single" w:color="auto" w:sz="4" w:space="0"/>
              <w:right w:val="single" w:color="auto" w:sz="4" w:space="0"/>
            </w:tcBorders>
          </w:tcPr>
          <w:p>
            <w:pPr>
              <w:pStyle w:val="51"/>
            </w:pPr>
            <w:r>
              <w:t>Requirements (clause)</w:t>
            </w:r>
          </w:p>
        </w:tc>
        <w:tc>
          <w:tcPr>
            <w:tcW w:w="1146" w:type="dxa"/>
            <w:tcBorders>
              <w:top w:val="single" w:color="auto" w:sz="4" w:space="0"/>
              <w:left w:val="single" w:color="auto" w:sz="4" w:space="0"/>
              <w:bottom w:val="single" w:color="auto" w:sz="4" w:space="0"/>
              <w:right w:val="single" w:color="auto" w:sz="4" w:space="0"/>
            </w:tcBorders>
          </w:tcPr>
          <w:p>
            <w:pPr>
              <w:pStyle w:val="51"/>
            </w:pPr>
            <w:r>
              <w:t>NR Band</w:t>
            </w:r>
          </w:p>
        </w:tc>
        <w:tc>
          <w:tcPr>
            <w:tcW w:w="1181" w:type="dxa"/>
            <w:tcBorders>
              <w:top w:val="single" w:color="auto" w:sz="4" w:space="0"/>
              <w:left w:val="single" w:color="auto" w:sz="4" w:space="0"/>
              <w:bottom w:val="single" w:color="auto" w:sz="4" w:space="0"/>
              <w:right w:val="single" w:color="auto" w:sz="4" w:space="0"/>
            </w:tcBorders>
          </w:tcPr>
          <w:p>
            <w:pPr>
              <w:pStyle w:val="51"/>
            </w:pPr>
            <w:r>
              <w:t>Channel bandwidth (MHz)</w:t>
            </w:r>
          </w:p>
        </w:tc>
        <w:tc>
          <w:tcPr>
            <w:tcW w:w="1373" w:type="dxa"/>
            <w:tcBorders>
              <w:top w:val="single" w:color="auto" w:sz="4" w:space="0"/>
              <w:left w:val="single" w:color="auto" w:sz="4" w:space="0"/>
              <w:bottom w:val="single" w:color="auto" w:sz="4" w:space="0"/>
              <w:right w:val="single" w:color="auto" w:sz="4" w:space="0"/>
            </w:tcBorders>
          </w:tcPr>
          <w:p>
            <w:pPr>
              <w:pStyle w:val="51"/>
            </w:pPr>
            <w:r>
              <w:t>Resources Blocks (</w:t>
            </w:r>
            <w:r>
              <w:rPr>
                <w:i/>
                <w:iCs/>
              </w:rPr>
              <w:t>N</w:t>
            </w:r>
            <w:r>
              <w:rPr>
                <w:vertAlign w:val="subscript"/>
              </w:rPr>
              <w:t>RB</w:t>
            </w:r>
            <w:r>
              <w:t>)</w:t>
            </w:r>
          </w:p>
        </w:tc>
        <w:tc>
          <w:tcPr>
            <w:tcW w:w="1135" w:type="dxa"/>
            <w:tcBorders>
              <w:top w:val="single" w:color="auto" w:sz="4" w:space="0"/>
              <w:left w:val="single" w:color="auto" w:sz="4" w:space="0"/>
              <w:bottom w:val="single" w:color="auto" w:sz="4" w:space="0"/>
              <w:right w:val="single" w:color="auto" w:sz="4" w:space="0"/>
            </w:tcBorders>
          </w:tcPr>
          <w:p>
            <w:pPr>
              <w:pStyle w:val="51"/>
            </w:pPr>
            <w:r>
              <w:t>A-MPR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435" w:type="dxa"/>
            <w:tcBorders>
              <w:top w:val="single" w:color="auto" w:sz="4" w:space="0"/>
              <w:left w:val="single" w:color="auto" w:sz="4" w:space="0"/>
              <w:bottom w:val="single" w:color="auto" w:sz="4" w:space="0"/>
              <w:right w:val="single" w:color="auto" w:sz="4" w:space="0"/>
            </w:tcBorders>
          </w:tcPr>
          <w:p>
            <w:pPr>
              <w:pStyle w:val="52"/>
            </w:pPr>
            <w:r>
              <w:t>CA_NS_200</w:t>
            </w:r>
          </w:p>
        </w:tc>
        <w:tc>
          <w:tcPr>
            <w:tcW w:w="1530" w:type="dxa"/>
            <w:tcBorders>
              <w:top w:val="single" w:color="auto" w:sz="4" w:space="0"/>
              <w:left w:val="single" w:color="auto" w:sz="4" w:space="0"/>
              <w:bottom w:val="single" w:color="auto" w:sz="4" w:space="0"/>
              <w:right w:val="single" w:color="auto" w:sz="4" w:space="0"/>
            </w:tcBorders>
          </w:tcPr>
          <w:p>
            <w:pPr>
              <w:pStyle w:val="52"/>
            </w:pPr>
          </w:p>
        </w:tc>
        <w:tc>
          <w:tcPr>
            <w:tcW w:w="1146" w:type="dxa"/>
            <w:tcBorders>
              <w:top w:val="single" w:color="auto" w:sz="4" w:space="0"/>
              <w:left w:val="single" w:color="auto" w:sz="4" w:space="0"/>
              <w:bottom w:val="single" w:color="auto" w:sz="4" w:space="0"/>
              <w:right w:val="single" w:color="auto" w:sz="4" w:space="0"/>
            </w:tcBorders>
          </w:tcPr>
          <w:p>
            <w:pPr>
              <w:pStyle w:val="52"/>
            </w:pPr>
          </w:p>
        </w:tc>
        <w:tc>
          <w:tcPr>
            <w:tcW w:w="1181" w:type="dxa"/>
            <w:tcBorders>
              <w:top w:val="single" w:color="auto" w:sz="4" w:space="0"/>
              <w:left w:val="single" w:color="auto" w:sz="4" w:space="0"/>
              <w:bottom w:val="single" w:color="auto" w:sz="4" w:space="0"/>
              <w:right w:val="single" w:color="auto" w:sz="4" w:space="0"/>
            </w:tcBorders>
          </w:tcPr>
          <w:p>
            <w:pPr>
              <w:pStyle w:val="52"/>
            </w:pPr>
          </w:p>
        </w:tc>
        <w:tc>
          <w:tcPr>
            <w:tcW w:w="1373" w:type="dxa"/>
            <w:tcBorders>
              <w:top w:val="single" w:color="auto" w:sz="4" w:space="0"/>
              <w:left w:val="single" w:color="auto" w:sz="4" w:space="0"/>
              <w:bottom w:val="single" w:color="auto" w:sz="4" w:space="0"/>
              <w:right w:val="single" w:color="auto" w:sz="4" w:space="0"/>
            </w:tcBorders>
          </w:tcPr>
          <w:p>
            <w:pPr>
              <w:pStyle w:val="52"/>
            </w:pPr>
          </w:p>
        </w:tc>
        <w:tc>
          <w:tcPr>
            <w:tcW w:w="1135" w:type="dxa"/>
            <w:tcBorders>
              <w:top w:val="single" w:color="auto" w:sz="4" w:space="0"/>
              <w:left w:val="single" w:color="auto" w:sz="4" w:space="0"/>
              <w:bottom w:val="single" w:color="auto" w:sz="4" w:space="0"/>
              <w:right w:val="single" w:color="auto" w:sz="4" w:space="0"/>
            </w:tcBorders>
          </w:tcPr>
          <w:p>
            <w:pPr>
              <w:pStyle w:val="52"/>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435" w:type="dxa"/>
            <w:tcBorders>
              <w:top w:val="single" w:color="auto" w:sz="4" w:space="0"/>
              <w:left w:val="single" w:color="auto" w:sz="4" w:space="0"/>
              <w:bottom w:val="single" w:color="auto" w:sz="4" w:space="0"/>
              <w:right w:val="single" w:color="auto" w:sz="4" w:space="0"/>
            </w:tcBorders>
          </w:tcPr>
          <w:p>
            <w:pPr>
              <w:pStyle w:val="52"/>
              <w:rPr>
                <w:ins w:id="51" w:author="Huawei_Danica" w:date="2025-05-23T19:11:00Z"/>
              </w:rPr>
            </w:pPr>
            <w:r>
              <w:t>CA_NS_201</w:t>
            </w:r>
          </w:p>
          <w:p>
            <w:pPr>
              <w:pStyle w:val="52"/>
              <w:rPr>
                <w:lang w:eastAsia="zh-CN"/>
              </w:rPr>
            </w:pPr>
            <w:ins w:id="52" w:author="Huawei_Danica" w:date="2025-05-23T19:11:00Z">
              <w:r>
                <w:rPr>
                  <w:lang w:eastAsia="zh-CN"/>
                </w:rPr>
                <w:t>(N</w:t>
              </w:r>
            </w:ins>
            <w:ins w:id="53" w:author="Huawei_Danica" w:date="2025-05-23T19:13:00Z">
              <w:r>
                <w:rPr>
                  <w:lang w:eastAsia="zh-CN"/>
                </w:rPr>
                <w:t>OTE</w:t>
              </w:r>
            </w:ins>
            <w:ins w:id="54" w:author="Huawei_Danica" w:date="2025-05-23T19:11:00Z">
              <w:r>
                <w:rPr>
                  <w:lang w:eastAsia="zh-CN"/>
                </w:rPr>
                <w:t xml:space="preserve"> 1)</w:t>
              </w:r>
            </w:ins>
          </w:p>
        </w:tc>
        <w:tc>
          <w:tcPr>
            <w:tcW w:w="1530" w:type="dxa"/>
            <w:tcBorders>
              <w:top w:val="single" w:color="auto" w:sz="4" w:space="0"/>
              <w:left w:val="single" w:color="auto" w:sz="4" w:space="0"/>
              <w:bottom w:val="single" w:color="auto" w:sz="4" w:space="0"/>
              <w:right w:val="single" w:color="auto" w:sz="4" w:space="0"/>
            </w:tcBorders>
          </w:tcPr>
          <w:p>
            <w:pPr>
              <w:pStyle w:val="52"/>
            </w:pPr>
            <w:r>
              <w:t>6.5A.3.2.2</w:t>
            </w:r>
          </w:p>
        </w:tc>
        <w:tc>
          <w:tcPr>
            <w:tcW w:w="1146" w:type="dxa"/>
            <w:tcBorders>
              <w:top w:val="single" w:color="auto" w:sz="4" w:space="0"/>
              <w:left w:val="single" w:color="auto" w:sz="4" w:space="0"/>
              <w:bottom w:val="single" w:color="auto" w:sz="4" w:space="0"/>
              <w:right w:val="single" w:color="auto" w:sz="4" w:space="0"/>
            </w:tcBorders>
          </w:tcPr>
          <w:p>
            <w:pPr>
              <w:pStyle w:val="52"/>
            </w:pPr>
            <w:r>
              <w:t>n258</w:t>
            </w:r>
          </w:p>
        </w:tc>
        <w:tc>
          <w:tcPr>
            <w:tcW w:w="1181" w:type="dxa"/>
            <w:tcBorders>
              <w:top w:val="single" w:color="auto" w:sz="4" w:space="0"/>
              <w:left w:val="single" w:color="auto" w:sz="4" w:space="0"/>
              <w:bottom w:val="single" w:color="auto" w:sz="4" w:space="0"/>
              <w:right w:val="single" w:color="auto" w:sz="4" w:space="0"/>
            </w:tcBorders>
          </w:tcPr>
          <w:p>
            <w:pPr>
              <w:pStyle w:val="52"/>
            </w:pPr>
          </w:p>
        </w:tc>
        <w:tc>
          <w:tcPr>
            <w:tcW w:w="1373" w:type="dxa"/>
            <w:tcBorders>
              <w:top w:val="single" w:color="auto" w:sz="4" w:space="0"/>
              <w:left w:val="single" w:color="auto" w:sz="4" w:space="0"/>
              <w:bottom w:val="single" w:color="auto" w:sz="4" w:space="0"/>
              <w:right w:val="single" w:color="auto" w:sz="4" w:space="0"/>
            </w:tcBorders>
          </w:tcPr>
          <w:p>
            <w:pPr>
              <w:pStyle w:val="52"/>
            </w:pPr>
          </w:p>
        </w:tc>
        <w:tc>
          <w:tcPr>
            <w:tcW w:w="1135" w:type="dxa"/>
            <w:tcBorders>
              <w:top w:val="single" w:color="auto" w:sz="4" w:space="0"/>
              <w:left w:val="single" w:color="auto" w:sz="4" w:space="0"/>
              <w:bottom w:val="single" w:color="auto" w:sz="4" w:space="0"/>
              <w:right w:val="single" w:color="auto" w:sz="4" w:space="0"/>
            </w:tcBorders>
          </w:tcPr>
          <w:p>
            <w:pPr>
              <w:pStyle w:val="52"/>
            </w:pPr>
            <w:r>
              <w:t>6.2A.3.2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435" w:type="dxa"/>
            <w:tcBorders>
              <w:top w:val="single" w:color="auto" w:sz="4" w:space="0"/>
              <w:left w:val="single" w:color="auto" w:sz="4" w:space="0"/>
              <w:bottom w:val="single" w:color="auto" w:sz="4" w:space="0"/>
              <w:right w:val="single" w:color="auto" w:sz="4" w:space="0"/>
            </w:tcBorders>
          </w:tcPr>
          <w:p>
            <w:pPr>
              <w:pStyle w:val="52"/>
            </w:pPr>
            <w:r>
              <w:rPr>
                <w:rFonts w:eastAsia="Malgun Gothic"/>
              </w:rPr>
              <w:t>CA_NS_202</w:t>
            </w:r>
          </w:p>
        </w:tc>
        <w:tc>
          <w:tcPr>
            <w:tcW w:w="1530" w:type="dxa"/>
            <w:tcBorders>
              <w:top w:val="single" w:color="auto" w:sz="4" w:space="0"/>
              <w:left w:val="single" w:color="auto" w:sz="4" w:space="0"/>
              <w:bottom w:val="single" w:color="auto" w:sz="4" w:space="0"/>
              <w:right w:val="single" w:color="auto" w:sz="4" w:space="0"/>
            </w:tcBorders>
          </w:tcPr>
          <w:p>
            <w:pPr>
              <w:pStyle w:val="52"/>
            </w:pPr>
            <w:r>
              <w:rPr>
                <w:rFonts w:eastAsia="Malgun Gothic"/>
              </w:rPr>
              <w:t>6.5A.3.2.3</w:t>
            </w:r>
          </w:p>
        </w:tc>
        <w:tc>
          <w:tcPr>
            <w:tcW w:w="1146" w:type="dxa"/>
            <w:tcBorders>
              <w:top w:val="single" w:color="auto" w:sz="4" w:space="0"/>
              <w:left w:val="single" w:color="auto" w:sz="4" w:space="0"/>
              <w:bottom w:val="single" w:color="auto" w:sz="4" w:space="0"/>
              <w:right w:val="single" w:color="auto" w:sz="4" w:space="0"/>
            </w:tcBorders>
          </w:tcPr>
          <w:p>
            <w:pPr>
              <w:pStyle w:val="52"/>
            </w:pPr>
            <w:r>
              <w:rPr>
                <w:rFonts w:eastAsia="Malgun Gothic"/>
              </w:rPr>
              <w:t xml:space="preserve">n257, </w:t>
            </w:r>
            <w:r>
              <w:rPr>
                <w:rFonts w:eastAsia="Malgun Gothic" w:cs="Arial"/>
                <w:lang w:eastAsia="zh-CN"/>
              </w:rPr>
              <w:t>n</w:t>
            </w:r>
            <w:r>
              <w:rPr>
                <w:rFonts w:hint="eastAsia" w:eastAsia="Malgun Gothic" w:cs="Arial"/>
                <w:lang w:eastAsia="zh-CN"/>
              </w:rPr>
              <w:t>2</w:t>
            </w:r>
            <w:r>
              <w:rPr>
                <w:rFonts w:eastAsia="Malgun Gothic" w:cs="Arial"/>
                <w:lang w:eastAsia="zh-CN"/>
              </w:rPr>
              <w:t>58</w:t>
            </w:r>
          </w:p>
        </w:tc>
        <w:tc>
          <w:tcPr>
            <w:tcW w:w="1181" w:type="dxa"/>
            <w:tcBorders>
              <w:top w:val="single" w:color="auto" w:sz="4" w:space="0"/>
              <w:left w:val="single" w:color="auto" w:sz="4" w:space="0"/>
              <w:bottom w:val="single" w:color="auto" w:sz="4" w:space="0"/>
              <w:right w:val="single" w:color="auto" w:sz="4" w:space="0"/>
            </w:tcBorders>
          </w:tcPr>
          <w:p>
            <w:pPr>
              <w:pStyle w:val="52"/>
            </w:pPr>
          </w:p>
        </w:tc>
        <w:tc>
          <w:tcPr>
            <w:tcW w:w="1373" w:type="dxa"/>
            <w:tcBorders>
              <w:top w:val="single" w:color="auto" w:sz="4" w:space="0"/>
              <w:left w:val="single" w:color="auto" w:sz="4" w:space="0"/>
              <w:bottom w:val="single" w:color="auto" w:sz="4" w:space="0"/>
              <w:right w:val="single" w:color="auto" w:sz="4" w:space="0"/>
            </w:tcBorders>
          </w:tcPr>
          <w:p>
            <w:pPr>
              <w:pStyle w:val="52"/>
            </w:pPr>
          </w:p>
        </w:tc>
        <w:tc>
          <w:tcPr>
            <w:tcW w:w="1135" w:type="dxa"/>
            <w:tcBorders>
              <w:top w:val="single" w:color="auto" w:sz="4" w:space="0"/>
              <w:left w:val="single" w:color="auto" w:sz="4" w:space="0"/>
              <w:bottom w:val="single" w:color="auto" w:sz="4" w:space="0"/>
              <w:right w:val="single" w:color="auto" w:sz="4" w:space="0"/>
            </w:tcBorders>
          </w:tcPr>
          <w:p>
            <w:pPr>
              <w:pStyle w:val="52"/>
            </w:pPr>
            <w:r>
              <w:rPr>
                <w:rFonts w:eastAsia="Malgun Gothic"/>
              </w:rPr>
              <w:t>6.2A.3.3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435" w:type="dxa"/>
            <w:tcBorders>
              <w:top w:val="single" w:color="auto" w:sz="4" w:space="0"/>
              <w:left w:val="single" w:color="auto" w:sz="4" w:space="0"/>
              <w:bottom w:val="single" w:color="auto" w:sz="4" w:space="0"/>
              <w:right w:val="single" w:color="auto" w:sz="4" w:space="0"/>
            </w:tcBorders>
          </w:tcPr>
          <w:p>
            <w:pPr>
              <w:pStyle w:val="52"/>
              <w:rPr>
                <w:rFonts w:eastAsia="Malgun Gothic"/>
              </w:rPr>
            </w:pPr>
            <w:r>
              <w:rPr>
                <w:rFonts w:eastAsia="Malgun Gothic"/>
              </w:rPr>
              <w:t>CA_NS_203</w:t>
            </w:r>
          </w:p>
        </w:tc>
        <w:tc>
          <w:tcPr>
            <w:tcW w:w="1530" w:type="dxa"/>
            <w:tcBorders>
              <w:top w:val="single" w:color="auto" w:sz="4" w:space="0"/>
              <w:left w:val="single" w:color="auto" w:sz="4" w:space="0"/>
              <w:bottom w:val="single" w:color="auto" w:sz="4" w:space="0"/>
              <w:right w:val="single" w:color="auto" w:sz="4" w:space="0"/>
            </w:tcBorders>
          </w:tcPr>
          <w:p>
            <w:pPr>
              <w:pStyle w:val="52"/>
              <w:rPr>
                <w:rFonts w:eastAsia="Malgun Gothic"/>
              </w:rPr>
            </w:pPr>
            <w:r>
              <w:rPr>
                <w:rFonts w:eastAsia="Malgun Gothic"/>
              </w:rPr>
              <w:t>6.5A.3.2.4</w:t>
            </w:r>
          </w:p>
        </w:tc>
        <w:tc>
          <w:tcPr>
            <w:tcW w:w="1146" w:type="dxa"/>
            <w:tcBorders>
              <w:top w:val="single" w:color="auto" w:sz="4" w:space="0"/>
              <w:left w:val="single" w:color="auto" w:sz="4" w:space="0"/>
              <w:bottom w:val="single" w:color="auto" w:sz="4" w:space="0"/>
              <w:right w:val="single" w:color="auto" w:sz="4" w:space="0"/>
            </w:tcBorders>
          </w:tcPr>
          <w:p>
            <w:pPr>
              <w:pStyle w:val="52"/>
              <w:rPr>
                <w:rFonts w:eastAsia="Malgun Gothic"/>
              </w:rPr>
            </w:pPr>
            <w:r>
              <w:rPr>
                <w:rFonts w:eastAsia="Malgun Gothic" w:cs="Arial"/>
                <w:lang w:eastAsia="zh-CN"/>
              </w:rPr>
              <w:t>n</w:t>
            </w:r>
            <w:r>
              <w:rPr>
                <w:rFonts w:hint="eastAsia" w:eastAsia="Malgun Gothic" w:cs="Arial"/>
                <w:lang w:eastAsia="zh-CN"/>
              </w:rPr>
              <w:t>2</w:t>
            </w:r>
            <w:r>
              <w:rPr>
                <w:rFonts w:eastAsia="Malgun Gothic" w:cs="Arial"/>
                <w:lang w:eastAsia="zh-CN"/>
              </w:rPr>
              <w:t>58</w:t>
            </w:r>
          </w:p>
        </w:tc>
        <w:tc>
          <w:tcPr>
            <w:tcW w:w="1181" w:type="dxa"/>
            <w:tcBorders>
              <w:top w:val="single" w:color="auto" w:sz="4" w:space="0"/>
              <w:left w:val="single" w:color="auto" w:sz="4" w:space="0"/>
              <w:bottom w:val="single" w:color="auto" w:sz="4" w:space="0"/>
              <w:right w:val="single" w:color="auto" w:sz="4" w:space="0"/>
            </w:tcBorders>
          </w:tcPr>
          <w:p>
            <w:pPr>
              <w:pStyle w:val="52"/>
            </w:pPr>
          </w:p>
        </w:tc>
        <w:tc>
          <w:tcPr>
            <w:tcW w:w="1373" w:type="dxa"/>
            <w:tcBorders>
              <w:top w:val="single" w:color="auto" w:sz="4" w:space="0"/>
              <w:left w:val="single" w:color="auto" w:sz="4" w:space="0"/>
              <w:bottom w:val="single" w:color="auto" w:sz="4" w:space="0"/>
              <w:right w:val="single" w:color="auto" w:sz="4" w:space="0"/>
            </w:tcBorders>
          </w:tcPr>
          <w:p>
            <w:pPr>
              <w:pStyle w:val="52"/>
            </w:pPr>
          </w:p>
        </w:tc>
        <w:tc>
          <w:tcPr>
            <w:tcW w:w="1135" w:type="dxa"/>
            <w:tcBorders>
              <w:top w:val="single" w:color="auto" w:sz="4" w:space="0"/>
              <w:left w:val="single" w:color="auto" w:sz="4" w:space="0"/>
              <w:bottom w:val="single" w:color="auto" w:sz="4" w:space="0"/>
              <w:right w:val="single" w:color="auto" w:sz="4" w:space="0"/>
            </w:tcBorders>
          </w:tcPr>
          <w:p>
            <w:pPr>
              <w:pStyle w:val="52"/>
              <w:rPr>
                <w:rFonts w:eastAsia="Malgun Gothic"/>
              </w:rPr>
            </w:pPr>
            <w:r>
              <w:rPr>
                <w:rFonts w:eastAsia="Malgun Gothic"/>
              </w:rPr>
              <w:t>6.2A.3.4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5" w:author="Huawei_rev" w:date="2025-04-11T11:02:00Z"/>
        </w:trPr>
        <w:tc>
          <w:tcPr>
            <w:tcW w:w="1435" w:type="dxa"/>
            <w:tcBorders>
              <w:top w:val="single" w:color="auto" w:sz="4" w:space="0"/>
              <w:left w:val="single" w:color="auto" w:sz="4" w:space="0"/>
              <w:bottom w:val="single" w:color="auto" w:sz="4" w:space="0"/>
              <w:right w:val="single" w:color="auto" w:sz="4" w:space="0"/>
            </w:tcBorders>
            <w:vAlign w:val="center"/>
          </w:tcPr>
          <w:p>
            <w:pPr>
              <w:pStyle w:val="52"/>
              <w:rPr>
                <w:ins w:id="56" w:author="Huawei_rev" w:date="2025-04-11T11:02:00Z"/>
                <w:rFonts w:eastAsia="Malgun Gothic"/>
              </w:rPr>
            </w:pPr>
            <w:ins w:id="57" w:author="Huawei_rev" w:date="2025-04-11T11:02:00Z">
              <w:r>
                <w:rPr>
                  <w:rFonts w:eastAsia="Malgun Gothic"/>
                </w:rPr>
                <w:t>CA_NS_20</w:t>
              </w:r>
            </w:ins>
            <w:ins w:id="58" w:author="Huawei_rev" w:date="2025-04-11T11:02:00Z">
              <w:r>
                <w:rPr>
                  <w:rFonts w:hint="eastAsia"/>
                  <w:lang w:eastAsia="ja-JP"/>
                </w:rPr>
                <w:t>5</w:t>
              </w:r>
            </w:ins>
          </w:p>
        </w:tc>
        <w:tc>
          <w:tcPr>
            <w:tcW w:w="1530" w:type="dxa"/>
            <w:tcBorders>
              <w:top w:val="single" w:color="auto" w:sz="4" w:space="0"/>
              <w:left w:val="single" w:color="auto" w:sz="4" w:space="0"/>
              <w:bottom w:val="single" w:color="auto" w:sz="4" w:space="0"/>
              <w:right w:val="single" w:color="auto" w:sz="4" w:space="0"/>
            </w:tcBorders>
            <w:vAlign w:val="center"/>
          </w:tcPr>
          <w:p>
            <w:pPr>
              <w:pStyle w:val="52"/>
              <w:rPr>
                <w:ins w:id="59" w:author="Huawei_rev" w:date="2025-04-11T11:02:00Z"/>
                <w:rFonts w:eastAsia="Malgun Gothic"/>
              </w:rPr>
            </w:pPr>
            <w:ins w:id="60" w:author="Dominique Everaere" w:date="2025-05-22T12:34:00Z">
              <w:r>
                <w:rPr>
                  <w:lang w:eastAsia="ja-JP"/>
                </w:rPr>
                <w:t>(NOTE 2)</w:t>
              </w:r>
            </w:ins>
          </w:p>
        </w:tc>
        <w:tc>
          <w:tcPr>
            <w:tcW w:w="1146" w:type="dxa"/>
            <w:tcBorders>
              <w:top w:val="single" w:color="auto" w:sz="4" w:space="0"/>
              <w:left w:val="single" w:color="auto" w:sz="4" w:space="0"/>
              <w:bottom w:val="single" w:color="auto" w:sz="4" w:space="0"/>
              <w:right w:val="single" w:color="auto" w:sz="4" w:space="0"/>
            </w:tcBorders>
            <w:vAlign w:val="center"/>
          </w:tcPr>
          <w:p>
            <w:pPr>
              <w:pStyle w:val="52"/>
              <w:rPr>
                <w:ins w:id="61" w:author="Huawei_rev" w:date="2025-04-11T11:02:00Z"/>
                <w:rFonts w:eastAsia="Malgun Gothic" w:cs="Arial"/>
                <w:lang w:eastAsia="zh-CN"/>
              </w:rPr>
            </w:pPr>
            <w:ins w:id="62" w:author="Huawei_rev" w:date="2025-04-11T11:02:00Z">
              <w:r>
                <w:rPr>
                  <w:rFonts w:eastAsia="Malgun Gothic"/>
                </w:rPr>
                <w:t xml:space="preserve">n257, </w:t>
              </w:r>
            </w:ins>
            <w:ins w:id="63" w:author="Huawei_rev" w:date="2025-04-11T11:02:00Z">
              <w:r>
                <w:rPr>
                  <w:rFonts w:eastAsia="Malgun Gothic" w:cs="Arial"/>
                  <w:lang w:eastAsia="zh-CN"/>
                </w:rPr>
                <w:t>n</w:t>
              </w:r>
            </w:ins>
            <w:ins w:id="64" w:author="Huawei_rev" w:date="2025-04-11T11:02:00Z">
              <w:r>
                <w:rPr>
                  <w:rFonts w:hint="eastAsia" w:eastAsia="Malgun Gothic" w:cs="Arial"/>
                  <w:lang w:eastAsia="zh-CN"/>
                </w:rPr>
                <w:t>2</w:t>
              </w:r>
            </w:ins>
            <w:ins w:id="65" w:author="Huawei_rev" w:date="2025-04-11T11:02:00Z">
              <w:r>
                <w:rPr>
                  <w:rFonts w:eastAsia="Malgun Gothic" w:cs="Arial"/>
                  <w:lang w:eastAsia="zh-CN"/>
                </w:rPr>
                <w:t>58</w:t>
              </w:r>
            </w:ins>
          </w:p>
        </w:tc>
        <w:tc>
          <w:tcPr>
            <w:tcW w:w="1181" w:type="dxa"/>
            <w:tcBorders>
              <w:top w:val="single" w:color="auto" w:sz="4" w:space="0"/>
              <w:left w:val="single" w:color="auto" w:sz="4" w:space="0"/>
              <w:bottom w:val="single" w:color="auto" w:sz="4" w:space="0"/>
              <w:right w:val="single" w:color="auto" w:sz="4" w:space="0"/>
            </w:tcBorders>
            <w:vAlign w:val="center"/>
          </w:tcPr>
          <w:p>
            <w:pPr>
              <w:pStyle w:val="52"/>
              <w:rPr>
                <w:ins w:id="66" w:author="Huawei_rev" w:date="2025-04-11T11:02:00Z"/>
              </w:rPr>
            </w:pPr>
          </w:p>
        </w:tc>
        <w:tc>
          <w:tcPr>
            <w:tcW w:w="1373" w:type="dxa"/>
            <w:tcBorders>
              <w:top w:val="single" w:color="auto" w:sz="4" w:space="0"/>
              <w:left w:val="single" w:color="auto" w:sz="4" w:space="0"/>
              <w:bottom w:val="single" w:color="auto" w:sz="4" w:space="0"/>
              <w:right w:val="single" w:color="auto" w:sz="4" w:space="0"/>
            </w:tcBorders>
            <w:vAlign w:val="center"/>
          </w:tcPr>
          <w:p>
            <w:pPr>
              <w:pStyle w:val="52"/>
              <w:rPr>
                <w:ins w:id="67" w:author="Huawei_rev" w:date="2025-04-11T11:02:00Z"/>
              </w:rPr>
            </w:pPr>
          </w:p>
        </w:tc>
        <w:tc>
          <w:tcPr>
            <w:tcW w:w="1135" w:type="dxa"/>
            <w:tcBorders>
              <w:top w:val="single" w:color="auto" w:sz="4" w:space="0"/>
              <w:left w:val="single" w:color="auto" w:sz="4" w:space="0"/>
              <w:bottom w:val="single" w:color="auto" w:sz="4" w:space="0"/>
              <w:right w:val="single" w:color="auto" w:sz="4" w:space="0"/>
            </w:tcBorders>
            <w:vAlign w:val="center"/>
          </w:tcPr>
          <w:p>
            <w:pPr>
              <w:pStyle w:val="52"/>
              <w:rPr>
                <w:ins w:id="68" w:author="Huawei_rev" w:date="2025-04-11T11:02:00Z"/>
                <w:rFonts w:eastAsia="Malgun Gothic"/>
              </w:rPr>
            </w:pPr>
            <w:ins w:id="69" w:author="Dominique Everaere" w:date="2025-05-22T12:34:00Z">
              <w:r>
                <w:rPr>
                  <w:lang w:eastAsia="ja-JP"/>
                </w:rPr>
                <w:t>(NOTE 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7800" w:type="dxa"/>
            <w:gridSpan w:val="6"/>
            <w:tcBorders>
              <w:top w:val="single" w:color="auto" w:sz="4" w:space="0"/>
              <w:left w:val="single" w:color="auto" w:sz="4" w:space="0"/>
              <w:bottom w:val="single" w:color="auto" w:sz="4" w:space="0"/>
              <w:right w:val="single" w:color="auto" w:sz="4" w:space="0"/>
            </w:tcBorders>
            <w:vAlign w:val="center"/>
          </w:tcPr>
          <w:p>
            <w:pPr>
              <w:pStyle w:val="66"/>
              <w:rPr>
                <w:ins w:id="70" w:author="Dominique Everaere" w:date="2025-05-22T12:33:00Z"/>
              </w:rPr>
            </w:pPr>
            <w:r>
              <w:t>NOTE</w:t>
            </w:r>
            <w:ins w:id="71" w:author="Dominique Everaere" w:date="2025-05-22T12:33:00Z">
              <w:r>
                <w:rPr/>
                <w:t>1</w:t>
              </w:r>
            </w:ins>
            <w:r>
              <w:t>:</w:t>
            </w:r>
            <w:r>
              <w:tab/>
            </w:r>
            <w:r>
              <w:t>CA_NS_201 is obsolete, the associated additional spurious emission requirement</w:t>
            </w:r>
            <w:del w:id="72" w:author="Huawei_Danica" w:date="2025-05-23T19:13:00Z">
              <w:r>
                <w:rPr/>
                <w:delText xml:space="preserve">s </w:delText>
              </w:r>
            </w:del>
            <w:r>
              <w:t>are not applicable.</w:t>
            </w:r>
          </w:p>
          <w:p>
            <w:pPr>
              <w:pStyle w:val="66"/>
              <w:rPr>
                <w:ins w:id="73" w:author="Dominique Everaere" w:date="2025-05-22T12:33:00Z"/>
              </w:rPr>
            </w:pPr>
            <w:ins w:id="74" w:author="Dominique Everaere" w:date="2025-05-22T12:33:00Z">
              <w:r>
                <w:rPr/>
                <w:t>NOTE 2:</w:t>
              </w:r>
            </w:ins>
            <w:ins w:id="75" w:author="Dominique Everaere" w:date="2025-05-22T12:33:00Z">
              <w:r>
                <w:rPr/>
                <w:tab/>
              </w:r>
            </w:ins>
            <w:ins w:id="76" w:author="Dominique Everaere" w:date="2025-05-22T12:33:00Z">
              <w:r>
                <w:rPr/>
                <w:t>Specified in clause 6.5</w:t>
              </w:r>
            </w:ins>
            <w:ins w:id="77" w:author="Dominique Everaere" w:date="2025-05-22T12:34:00Z">
              <w:r>
                <w:rPr/>
                <w:t>A</w:t>
              </w:r>
            </w:ins>
            <w:ins w:id="78" w:author="Dominique Everaere" w:date="2025-05-22T12:33:00Z">
              <w:r>
                <w:rPr/>
                <w:t xml:space="preserve">.3.2.6 of </w:t>
              </w:r>
            </w:ins>
            <w:ins w:id="79" w:author="Dominique Everaere" w:date="2025-05-22T12:33:00Z">
              <w:r>
                <w:rPr>
                  <w:rFonts w:cs="Arial"/>
                </w:rPr>
                <w:t xml:space="preserve">latest Rel-19 version of </w:t>
              </w:r>
            </w:ins>
            <w:ins w:id="80" w:author="Dominique Everaere" w:date="2025-05-22T12:33:00Z">
              <w:r>
                <w:rPr/>
                <w:t>TS 38.101-2.</w:t>
              </w:r>
            </w:ins>
          </w:p>
          <w:p>
            <w:pPr>
              <w:pStyle w:val="66"/>
            </w:pPr>
            <w:ins w:id="81" w:author="Dominique Everaere" w:date="2025-05-22T12:34:00Z">
              <w:r>
                <w:rPr/>
                <w:t>NOTE 3:</w:t>
              </w:r>
            </w:ins>
            <w:ins w:id="82" w:author="Dominique Everaere" w:date="2025-05-22T12:34:00Z">
              <w:r>
                <w:rPr/>
                <w:tab/>
              </w:r>
            </w:ins>
            <w:ins w:id="83" w:author="Dominique Everaere" w:date="2025-05-22T12:34:00Z">
              <w:r>
                <w:rPr/>
                <w:t xml:space="preserve">Specified in clause 6.2A.3.6 of </w:t>
              </w:r>
            </w:ins>
            <w:ins w:id="84" w:author="Dominique Everaere" w:date="2025-05-22T12:34:00Z">
              <w:r>
                <w:rPr>
                  <w:rFonts w:cs="Arial"/>
                </w:rPr>
                <w:t xml:space="preserve">latest Rel-19 version of </w:t>
              </w:r>
            </w:ins>
            <w:ins w:id="85" w:author="Dominique Everaere" w:date="2025-05-22T12:34:00Z">
              <w:r>
                <w:rPr/>
                <w:t>TS 38.101-2.</w:t>
              </w:r>
            </w:ins>
          </w:p>
        </w:tc>
      </w:tr>
    </w:tbl>
    <w:p/>
    <w:p>
      <w:pPr>
        <w:pStyle w:val="55"/>
      </w:pPr>
      <w:r>
        <w:t>Table 6.2A.3.1-2: Value of additionalSpectrumEmission</w:t>
      </w:r>
    </w:p>
    <w:tbl>
      <w:tblPr>
        <w:tblStyle w:val="42"/>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417"/>
        <w:gridCol w:w="1418"/>
        <w:gridCol w:w="1417"/>
        <w:gridCol w:w="1276"/>
        <w:gridCol w:w="1774"/>
        <w:gridCol w:w="425"/>
        <w:gridCol w:w="567"/>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88" w:type="dxa"/>
            <w:tcBorders>
              <w:top w:val="single" w:color="auto" w:sz="4" w:space="0"/>
              <w:left w:val="single" w:color="auto" w:sz="4" w:space="0"/>
              <w:bottom w:val="single" w:color="auto" w:sz="4" w:space="0"/>
              <w:right w:val="single" w:color="auto" w:sz="4" w:space="0"/>
            </w:tcBorders>
          </w:tcPr>
          <w:p>
            <w:pPr>
              <w:pStyle w:val="51"/>
            </w:pPr>
            <w:r>
              <w:t>NR Band</w:t>
            </w:r>
          </w:p>
        </w:tc>
        <w:tc>
          <w:tcPr>
            <w:tcW w:w="9072" w:type="dxa"/>
            <w:gridSpan w:val="8"/>
            <w:tcBorders>
              <w:top w:val="single" w:color="auto" w:sz="4" w:space="0"/>
              <w:left w:val="single" w:color="auto" w:sz="4" w:space="0"/>
              <w:bottom w:val="single" w:color="auto" w:sz="4" w:space="0"/>
              <w:right w:val="single" w:color="auto" w:sz="4" w:space="0"/>
            </w:tcBorders>
          </w:tcPr>
          <w:p>
            <w:pPr>
              <w:pStyle w:val="51"/>
            </w:pPr>
            <w:r>
              <w:t>Value of additionalSpectrumEmission / NS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51"/>
            </w:pPr>
          </w:p>
        </w:tc>
        <w:tc>
          <w:tcPr>
            <w:tcW w:w="1417" w:type="dxa"/>
            <w:tcBorders>
              <w:top w:val="single" w:color="auto" w:sz="4" w:space="0"/>
              <w:left w:val="single" w:color="auto" w:sz="4" w:space="0"/>
              <w:bottom w:val="single" w:color="auto" w:sz="4" w:space="0"/>
              <w:right w:val="single" w:color="auto" w:sz="4" w:space="0"/>
            </w:tcBorders>
            <w:vAlign w:val="center"/>
          </w:tcPr>
          <w:p>
            <w:pPr>
              <w:pStyle w:val="51"/>
            </w:pPr>
            <w:r>
              <w:t>0</w:t>
            </w:r>
          </w:p>
        </w:tc>
        <w:tc>
          <w:tcPr>
            <w:tcW w:w="1418" w:type="dxa"/>
            <w:tcBorders>
              <w:top w:val="single" w:color="auto" w:sz="4" w:space="0"/>
              <w:left w:val="single" w:color="auto" w:sz="4" w:space="0"/>
              <w:bottom w:val="single" w:color="auto" w:sz="4" w:space="0"/>
              <w:right w:val="single" w:color="auto" w:sz="4" w:space="0"/>
            </w:tcBorders>
            <w:vAlign w:val="center"/>
          </w:tcPr>
          <w:p>
            <w:pPr>
              <w:pStyle w:val="51"/>
            </w:pPr>
            <w:r>
              <w:t>1</w:t>
            </w:r>
          </w:p>
        </w:tc>
        <w:tc>
          <w:tcPr>
            <w:tcW w:w="1417" w:type="dxa"/>
            <w:tcBorders>
              <w:top w:val="single" w:color="auto" w:sz="4" w:space="0"/>
              <w:left w:val="single" w:color="auto" w:sz="4" w:space="0"/>
              <w:bottom w:val="single" w:color="auto" w:sz="4" w:space="0"/>
              <w:right w:val="single" w:color="auto" w:sz="4" w:space="0"/>
            </w:tcBorders>
            <w:vAlign w:val="center"/>
          </w:tcPr>
          <w:p>
            <w:pPr>
              <w:pStyle w:val="51"/>
            </w:pPr>
            <w:r>
              <w:t>2</w:t>
            </w:r>
          </w:p>
        </w:tc>
        <w:tc>
          <w:tcPr>
            <w:tcW w:w="1276" w:type="dxa"/>
            <w:tcBorders>
              <w:top w:val="single" w:color="auto" w:sz="4" w:space="0"/>
              <w:left w:val="single" w:color="auto" w:sz="4" w:space="0"/>
              <w:bottom w:val="single" w:color="auto" w:sz="4" w:space="0"/>
              <w:right w:val="single" w:color="auto" w:sz="4" w:space="0"/>
            </w:tcBorders>
            <w:vAlign w:val="center"/>
          </w:tcPr>
          <w:p>
            <w:pPr>
              <w:pStyle w:val="51"/>
            </w:pPr>
            <w:r>
              <w:t>3</w:t>
            </w:r>
          </w:p>
        </w:tc>
        <w:tc>
          <w:tcPr>
            <w:tcW w:w="1774" w:type="dxa"/>
            <w:tcBorders>
              <w:top w:val="single" w:color="auto" w:sz="4" w:space="0"/>
              <w:left w:val="single" w:color="auto" w:sz="4" w:space="0"/>
              <w:bottom w:val="single" w:color="auto" w:sz="4" w:space="0"/>
              <w:right w:val="single" w:color="auto" w:sz="4" w:space="0"/>
            </w:tcBorders>
            <w:vAlign w:val="center"/>
          </w:tcPr>
          <w:p>
            <w:pPr>
              <w:pStyle w:val="51"/>
            </w:pPr>
            <w:r>
              <w:t>4</w:t>
            </w:r>
          </w:p>
        </w:tc>
        <w:tc>
          <w:tcPr>
            <w:tcW w:w="425" w:type="dxa"/>
            <w:tcBorders>
              <w:top w:val="single" w:color="auto" w:sz="4" w:space="0"/>
              <w:left w:val="single" w:color="auto" w:sz="4" w:space="0"/>
              <w:bottom w:val="single" w:color="auto" w:sz="4" w:space="0"/>
              <w:right w:val="single" w:color="auto" w:sz="4" w:space="0"/>
            </w:tcBorders>
            <w:vAlign w:val="center"/>
          </w:tcPr>
          <w:p>
            <w:pPr>
              <w:pStyle w:val="51"/>
            </w:pPr>
            <w:r>
              <w:t>5</w:t>
            </w:r>
          </w:p>
        </w:tc>
        <w:tc>
          <w:tcPr>
            <w:tcW w:w="567" w:type="dxa"/>
            <w:tcBorders>
              <w:top w:val="single" w:color="auto" w:sz="4" w:space="0"/>
              <w:left w:val="single" w:color="auto" w:sz="4" w:space="0"/>
              <w:bottom w:val="single" w:color="auto" w:sz="4" w:space="0"/>
              <w:right w:val="single" w:color="auto" w:sz="4" w:space="0"/>
            </w:tcBorders>
            <w:vAlign w:val="center"/>
          </w:tcPr>
          <w:p>
            <w:pPr>
              <w:pStyle w:val="51"/>
            </w:pPr>
            <w:r>
              <w:t>6</w:t>
            </w:r>
          </w:p>
        </w:tc>
        <w:tc>
          <w:tcPr>
            <w:tcW w:w="778" w:type="dxa"/>
            <w:tcBorders>
              <w:top w:val="single" w:color="auto" w:sz="4" w:space="0"/>
              <w:left w:val="single" w:color="auto" w:sz="4" w:space="0"/>
              <w:bottom w:val="single" w:color="auto" w:sz="4" w:space="0"/>
              <w:right w:val="single" w:color="auto" w:sz="4" w:space="0"/>
            </w:tcBorders>
            <w:vAlign w:val="center"/>
          </w:tcPr>
          <w:p>
            <w:pPr>
              <w:pStyle w:val="51"/>
            </w:pPr>
            <w: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52"/>
            </w:pPr>
            <w:r>
              <w:t>n257</w:t>
            </w:r>
          </w:p>
        </w:tc>
        <w:tc>
          <w:tcPr>
            <w:tcW w:w="1417" w:type="dxa"/>
            <w:tcBorders>
              <w:top w:val="single" w:color="auto" w:sz="4" w:space="0"/>
              <w:left w:val="single" w:color="auto" w:sz="4" w:space="0"/>
              <w:bottom w:val="single" w:color="auto" w:sz="4" w:space="0"/>
              <w:right w:val="single" w:color="auto" w:sz="4" w:space="0"/>
            </w:tcBorders>
            <w:vAlign w:val="center"/>
          </w:tcPr>
          <w:p>
            <w:pPr>
              <w:pStyle w:val="52"/>
            </w:pPr>
            <w:r>
              <w:t>CA_NS_200</w:t>
            </w:r>
          </w:p>
        </w:tc>
        <w:tc>
          <w:tcPr>
            <w:tcW w:w="1418" w:type="dxa"/>
            <w:tcBorders>
              <w:top w:val="single" w:color="auto" w:sz="4" w:space="0"/>
              <w:left w:val="single" w:color="auto" w:sz="4" w:space="0"/>
              <w:bottom w:val="single" w:color="auto" w:sz="4" w:space="0"/>
              <w:right w:val="single" w:color="auto" w:sz="4" w:space="0"/>
            </w:tcBorders>
            <w:vAlign w:val="center"/>
          </w:tcPr>
          <w:p>
            <w:pPr>
              <w:pStyle w:val="52"/>
            </w:pPr>
            <w:r>
              <w:rPr>
                <w:rFonts w:eastAsia="Malgun Gothic"/>
              </w:rPr>
              <w:t>CA_NS_202</w:t>
            </w:r>
          </w:p>
        </w:tc>
        <w:tc>
          <w:tcPr>
            <w:tcW w:w="1417" w:type="dxa"/>
            <w:tcBorders>
              <w:top w:val="single" w:color="auto" w:sz="4" w:space="0"/>
              <w:left w:val="single" w:color="auto" w:sz="4" w:space="0"/>
              <w:bottom w:val="single" w:color="auto" w:sz="4" w:space="0"/>
              <w:right w:val="single" w:color="auto" w:sz="4" w:space="0"/>
            </w:tcBorders>
            <w:vAlign w:val="center"/>
          </w:tcPr>
          <w:p>
            <w:pPr>
              <w:pStyle w:val="52"/>
            </w:pPr>
            <w:ins w:id="86" w:author="Huawei_rev" w:date="2025-04-11T11:03:00Z">
              <w:r>
                <w:rPr>
                  <w:rFonts w:hint="eastAsia"/>
                  <w:lang w:eastAsia="ja-JP"/>
                </w:rPr>
                <w:t>CA_NS_205</w:t>
              </w:r>
            </w:ins>
          </w:p>
        </w:tc>
        <w:tc>
          <w:tcPr>
            <w:tcW w:w="1276" w:type="dxa"/>
            <w:tcBorders>
              <w:top w:val="single" w:color="auto" w:sz="4" w:space="0"/>
              <w:left w:val="single" w:color="auto" w:sz="4" w:space="0"/>
              <w:bottom w:val="single" w:color="auto" w:sz="4" w:space="0"/>
              <w:right w:val="single" w:color="auto" w:sz="4" w:space="0"/>
            </w:tcBorders>
            <w:vAlign w:val="center"/>
          </w:tcPr>
          <w:p>
            <w:pPr>
              <w:pStyle w:val="52"/>
            </w:pPr>
          </w:p>
        </w:tc>
        <w:tc>
          <w:tcPr>
            <w:tcW w:w="1774" w:type="dxa"/>
            <w:tcBorders>
              <w:top w:val="single" w:color="auto" w:sz="4" w:space="0"/>
              <w:left w:val="single" w:color="auto" w:sz="4" w:space="0"/>
              <w:bottom w:val="single" w:color="auto" w:sz="4" w:space="0"/>
              <w:right w:val="single" w:color="auto" w:sz="4" w:space="0"/>
            </w:tcBorders>
            <w:vAlign w:val="center"/>
          </w:tcPr>
          <w:p>
            <w:pPr>
              <w:pStyle w:val="52"/>
            </w:pPr>
          </w:p>
        </w:tc>
        <w:tc>
          <w:tcPr>
            <w:tcW w:w="425" w:type="dxa"/>
            <w:tcBorders>
              <w:top w:val="single" w:color="auto" w:sz="4" w:space="0"/>
              <w:left w:val="single" w:color="auto" w:sz="4" w:space="0"/>
              <w:bottom w:val="single" w:color="auto" w:sz="4" w:space="0"/>
              <w:right w:val="single" w:color="auto" w:sz="4" w:space="0"/>
            </w:tcBorders>
            <w:vAlign w:val="center"/>
          </w:tcPr>
          <w:p>
            <w:pPr>
              <w:pStyle w:val="52"/>
            </w:pPr>
          </w:p>
        </w:tc>
        <w:tc>
          <w:tcPr>
            <w:tcW w:w="567" w:type="dxa"/>
            <w:tcBorders>
              <w:top w:val="single" w:color="auto" w:sz="4" w:space="0"/>
              <w:left w:val="single" w:color="auto" w:sz="4" w:space="0"/>
              <w:bottom w:val="single" w:color="auto" w:sz="4" w:space="0"/>
              <w:right w:val="single" w:color="auto" w:sz="4" w:space="0"/>
            </w:tcBorders>
            <w:vAlign w:val="center"/>
          </w:tcPr>
          <w:p>
            <w:pPr>
              <w:pStyle w:val="52"/>
            </w:pPr>
          </w:p>
        </w:tc>
        <w:tc>
          <w:tcPr>
            <w:tcW w:w="778" w:type="dxa"/>
            <w:tcBorders>
              <w:top w:val="single" w:color="auto" w:sz="4" w:space="0"/>
              <w:left w:val="single" w:color="auto" w:sz="4" w:space="0"/>
              <w:bottom w:val="single" w:color="auto" w:sz="4" w:space="0"/>
              <w:right w:val="single" w:color="auto" w:sz="4" w:space="0"/>
            </w:tcBorders>
            <w:vAlign w:val="center"/>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88" w:type="dxa"/>
            <w:tcBorders>
              <w:top w:val="single" w:color="auto" w:sz="4" w:space="0"/>
              <w:left w:val="single" w:color="auto" w:sz="4" w:space="0"/>
              <w:bottom w:val="single" w:color="auto" w:sz="4" w:space="0"/>
              <w:right w:val="single" w:color="auto" w:sz="4" w:space="0"/>
            </w:tcBorders>
          </w:tcPr>
          <w:p>
            <w:pPr>
              <w:pStyle w:val="52"/>
            </w:pPr>
            <w:r>
              <w:t>n258</w:t>
            </w:r>
          </w:p>
        </w:tc>
        <w:tc>
          <w:tcPr>
            <w:tcW w:w="1417" w:type="dxa"/>
            <w:tcBorders>
              <w:top w:val="single" w:color="auto" w:sz="4" w:space="0"/>
              <w:left w:val="single" w:color="auto" w:sz="4" w:space="0"/>
              <w:bottom w:val="single" w:color="auto" w:sz="4" w:space="0"/>
              <w:right w:val="single" w:color="auto" w:sz="4" w:space="0"/>
            </w:tcBorders>
            <w:vAlign w:val="center"/>
          </w:tcPr>
          <w:p>
            <w:pPr>
              <w:pStyle w:val="52"/>
            </w:pPr>
            <w:r>
              <w:t>CA_NS_200</w:t>
            </w:r>
          </w:p>
        </w:tc>
        <w:tc>
          <w:tcPr>
            <w:tcW w:w="1418" w:type="dxa"/>
            <w:tcBorders>
              <w:top w:val="single" w:color="auto" w:sz="4" w:space="0"/>
              <w:left w:val="single" w:color="auto" w:sz="4" w:space="0"/>
              <w:bottom w:val="single" w:color="auto" w:sz="4" w:space="0"/>
              <w:right w:val="single" w:color="auto" w:sz="4" w:space="0"/>
            </w:tcBorders>
            <w:vAlign w:val="center"/>
          </w:tcPr>
          <w:p>
            <w:pPr>
              <w:pStyle w:val="52"/>
            </w:pPr>
            <w:r>
              <w:t>CA_NS_201</w:t>
            </w:r>
          </w:p>
        </w:tc>
        <w:tc>
          <w:tcPr>
            <w:tcW w:w="1417" w:type="dxa"/>
            <w:tcBorders>
              <w:top w:val="single" w:color="auto" w:sz="4" w:space="0"/>
              <w:left w:val="single" w:color="auto" w:sz="4" w:space="0"/>
              <w:bottom w:val="single" w:color="auto" w:sz="4" w:space="0"/>
              <w:right w:val="single" w:color="auto" w:sz="4" w:space="0"/>
            </w:tcBorders>
            <w:vAlign w:val="center"/>
          </w:tcPr>
          <w:p>
            <w:pPr>
              <w:pStyle w:val="52"/>
            </w:pPr>
            <w:r>
              <w:t>CA_NS_202</w:t>
            </w:r>
          </w:p>
        </w:tc>
        <w:tc>
          <w:tcPr>
            <w:tcW w:w="1276" w:type="dxa"/>
            <w:tcBorders>
              <w:top w:val="single" w:color="auto" w:sz="4" w:space="0"/>
              <w:left w:val="single" w:color="auto" w:sz="4" w:space="0"/>
              <w:bottom w:val="single" w:color="auto" w:sz="4" w:space="0"/>
              <w:right w:val="single" w:color="auto" w:sz="4" w:space="0"/>
            </w:tcBorders>
            <w:vAlign w:val="center"/>
          </w:tcPr>
          <w:p>
            <w:pPr>
              <w:pStyle w:val="52"/>
            </w:pPr>
            <w:r>
              <w:t>CA_NS_203</w:t>
            </w:r>
          </w:p>
        </w:tc>
        <w:tc>
          <w:tcPr>
            <w:tcW w:w="1774" w:type="dxa"/>
            <w:tcBorders>
              <w:top w:val="single" w:color="auto" w:sz="4" w:space="0"/>
              <w:left w:val="single" w:color="auto" w:sz="4" w:space="0"/>
              <w:bottom w:val="single" w:color="auto" w:sz="4" w:space="0"/>
              <w:right w:val="single" w:color="auto" w:sz="4" w:space="0"/>
            </w:tcBorders>
            <w:vAlign w:val="center"/>
          </w:tcPr>
          <w:p>
            <w:pPr>
              <w:pStyle w:val="52"/>
            </w:pPr>
            <w:ins w:id="87" w:author="Huawei_rev" w:date="2025-04-11T11:03:00Z">
              <w:r>
                <w:rPr>
                  <w:rFonts w:hint="eastAsia"/>
                  <w:lang w:eastAsia="ja-JP"/>
                </w:rPr>
                <w:t>CA_NS_205</w:t>
              </w:r>
            </w:ins>
          </w:p>
        </w:tc>
        <w:tc>
          <w:tcPr>
            <w:tcW w:w="425" w:type="dxa"/>
            <w:tcBorders>
              <w:top w:val="single" w:color="auto" w:sz="4" w:space="0"/>
              <w:left w:val="single" w:color="auto" w:sz="4" w:space="0"/>
              <w:bottom w:val="single" w:color="auto" w:sz="4" w:space="0"/>
              <w:right w:val="single" w:color="auto" w:sz="4" w:space="0"/>
            </w:tcBorders>
            <w:vAlign w:val="center"/>
          </w:tcPr>
          <w:p>
            <w:pPr>
              <w:pStyle w:val="52"/>
            </w:pPr>
          </w:p>
        </w:tc>
        <w:tc>
          <w:tcPr>
            <w:tcW w:w="567" w:type="dxa"/>
            <w:tcBorders>
              <w:top w:val="single" w:color="auto" w:sz="4" w:space="0"/>
              <w:left w:val="single" w:color="auto" w:sz="4" w:space="0"/>
              <w:bottom w:val="single" w:color="auto" w:sz="4" w:space="0"/>
              <w:right w:val="single" w:color="auto" w:sz="4" w:space="0"/>
            </w:tcBorders>
            <w:vAlign w:val="center"/>
          </w:tcPr>
          <w:p>
            <w:pPr>
              <w:pStyle w:val="52"/>
            </w:pPr>
          </w:p>
        </w:tc>
        <w:tc>
          <w:tcPr>
            <w:tcW w:w="778" w:type="dxa"/>
            <w:tcBorders>
              <w:top w:val="single" w:color="auto" w:sz="4" w:space="0"/>
              <w:left w:val="single" w:color="auto" w:sz="4" w:space="0"/>
              <w:bottom w:val="single" w:color="auto" w:sz="4" w:space="0"/>
              <w:right w:val="single" w:color="auto" w:sz="4" w:space="0"/>
            </w:tcBorders>
            <w:vAlign w:val="center"/>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88" w:type="dxa"/>
            <w:tcBorders>
              <w:top w:val="single" w:color="auto" w:sz="4" w:space="0"/>
              <w:left w:val="single" w:color="auto" w:sz="4" w:space="0"/>
              <w:bottom w:val="single" w:color="auto" w:sz="4" w:space="0"/>
              <w:right w:val="single" w:color="auto" w:sz="4" w:space="0"/>
            </w:tcBorders>
          </w:tcPr>
          <w:p>
            <w:pPr>
              <w:pStyle w:val="52"/>
              <w:rPr>
                <w:lang w:eastAsia="ja-JP"/>
              </w:rPr>
            </w:pPr>
            <w:r>
              <w:rPr>
                <w:lang w:eastAsia="ja-JP"/>
              </w:rPr>
              <w:t>n</w:t>
            </w:r>
            <w:r>
              <w:rPr>
                <w:rFonts w:hint="eastAsia"/>
                <w:lang w:eastAsia="ja-JP"/>
              </w:rPr>
              <w:t>2</w:t>
            </w:r>
            <w:r>
              <w:rPr>
                <w:lang w:eastAsia="ja-JP"/>
              </w:rPr>
              <w:t>59</w:t>
            </w:r>
          </w:p>
        </w:tc>
        <w:tc>
          <w:tcPr>
            <w:tcW w:w="1417" w:type="dxa"/>
            <w:tcBorders>
              <w:top w:val="single" w:color="auto" w:sz="4" w:space="0"/>
              <w:left w:val="single" w:color="auto" w:sz="4" w:space="0"/>
              <w:bottom w:val="single" w:color="auto" w:sz="4" w:space="0"/>
              <w:right w:val="single" w:color="auto" w:sz="4" w:space="0"/>
            </w:tcBorders>
            <w:vAlign w:val="center"/>
          </w:tcPr>
          <w:p>
            <w:pPr>
              <w:pStyle w:val="52"/>
            </w:pPr>
            <w:r>
              <w:t>CA_NS_200</w:t>
            </w:r>
          </w:p>
        </w:tc>
        <w:tc>
          <w:tcPr>
            <w:tcW w:w="1418" w:type="dxa"/>
            <w:tcBorders>
              <w:top w:val="single" w:color="auto" w:sz="4" w:space="0"/>
              <w:left w:val="single" w:color="auto" w:sz="4" w:space="0"/>
              <w:bottom w:val="single" w:color="auto" w:sz="4" w:space="0"/>
              <w:right w:val="single" w:color="auto" w:sz="4" w:space="0"/>
            </w:tcBorders>
            <w:vAlign w:val="center"/>
          </w:tcPr>
          <w:p>
            <w:pPr>
              <w:pStyle w:val="52"/>
            </w:pPr>
          </w:p>
        </w:tc>
        <w:tc>
          <w:tcPr>
            <w:tcW w:w="1417" w:type="dxa"/>
            <w:tcBorders>
              <w:top w:val="single" w:color="auto" w:sz="4" w:space="0"/>
              <w:left w:val="single" w:color="auto" w:sz="4" w:space="0"/>
              <w:bottom w:val="single" w:color="auto" w:sz="4" w:space="0"/>
              <w:right w:val="single" w:color="auto" w:sz="4" w:space="0"/>
            </w:tcBorders>
            <w:vAlign w:val="center"/>
          </w:tcPr>
          <w:p>
            <w:pPr>
              <w:pStyle w:val="52"/>
            </w:pPr>
          </w:p>
        </w:tc>
        <w:tc>
          <w:tcPr>
            <w:tcW w:w="1276" w:type="dxa"/>
            <w:tcBorders>
              <w:top w:val="single" w:color="auto" w:sz="4" w:space="0"/>
              <w:left w:val="single" w:color="auto" w:sz="4" w:space="0"/>
              <w:bottom w:val="single" w:color="auto" w:sz="4" w:space="0"/>
              <w:right w:val="single" w:color="auto" w:sz="4" w:space="0"/>
            </w:tcBorders>
            <w:vAlign w:val="center"/>
          </w:tcPr>
          <w:p>
            <w:pPr>
              <w:pStyle w:val="52"/>
            </w:pPr>
          </w:p>
        </w:tc>
        <w:tc>
          <w:tcPr>
            <w:tcW w:w="1774" w:type="dxa"/>
            <w:tcBorders>
              <w:top w:val="single" w:color="auto" w:sz="4" w:space="0"/>
              <w:left w:val="single" w:color="auto" w:sz="4" w:space="0"/>
              <w:bottom w:val="single" w:color="auto" w:sz="4" w:space="0"/>
              <w:right w:val="single" w:color="auto" w:sz="4" w:space="0"/>
            </w:tcBorders>
            <w:vAlign w:val="center"/>
          </w:tcPr>
          <w:p>
            <w:pPr>
              <w:pStyle w:val="52"/>
            </w:pPr>
          </w:p>
        </w:tc>
        <w:tc>
          <w:tcPr>
            <w:tcW w:w="425" w:type="dxa"/>
            <w:tcBorders>
              <w:top w:val="single" w:color="auto" w:sz="4" w:space="0"/>
              <w:left w:val="single" w:color="auto" w:sz="4" w:space="0"/>
              <w:bottom w:val="single" w:color="auto" w:sz="4" w:space="0"/>
              <w:right w:val="single" w:color="auto" w:sz="4" w:space="0"/>
            </w:tcBorders>
            <w:vAlign w:val="center"/>
          </w:tcPr>
          <w:p>
            <w:pPr>
              <w:pStyle w:val="52"/>
            </w:pPr>
          </w:p>
        </w:tc>
        <w:tc>
          <w:tcPr>
            <w:tcW w:w="567" w:type="dxa"/>
            <w:tcBorders>
              <w:top w:val="single" w:color="auto" w:sz="4" w:space="0"/>
              <w:left w:val="single" w:color="auto" w:sz="4" w:space="0"/>
              <w:bottom w:val="single" w:color="auto" w:sz="4" w:space="0"/>
              <w:right w:val="single" w:color="auto" w:sz="4" w:space="0"/>
            </w:tcBorders>
            <w:vAlign w:val="center"/>
          </w:tcPr>
          <w:p>
            <w:pPr>
              <w:pStyle w:val="52"/>
            </w:pPr>
          </w:p>
        </w:tc>
        <w:tc>
          <w:tcPr>
            <w:tcW w:w="778" w:type="dxa"/>
            <w:tcBorders>
              <w:top w:val="single" w:color="auto" w:sz="4" w:space="0"/>
              <w:left w:val="single" w:color="auto" w:sz="4" w:space="0"/>
              <w:bottom w:val="single" w:color="auto" w:sz="4" w:space="0"/>
              <w:right w:val="single" w:color="auto" w:sz="4" w:space="0"/>
            </w:tcBorders>
            <w:vAlign w:val="center"/>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88" w:type="dxa"/>
            <w:tcBorders>
              <w:top w:val="single" w:color="auto" w:sz="4" w:space="0"/>
              <w:left w:val="single" w:color="auto" w:sz="4" w:space="0"/>
              <w:bottom w:val="single" w:color="auto" w:sz="4" w:space="0"/>
              <w:right w:val="single" w:color="auto" w:sz="4" w:space="0"/>
            </w:tcBorders>
          </w:tcPr>
          <w:p>
            <w:pPr>
              <w:pStyle w:val="52"/>
            </w:pPr>
            <w:r>
              <w:t>n260</w:t>
            </w:r>
          </w:p>
        </w:tc>
        <w:tc>
          <w:tcPr>
            <w:tcW w:w="1417" w:type="dxa"/>
            <w:tcBorders>
              <w:top w:val="single" w:color="auto" w:sz="4" w:space="0"/>
              <w:left w:val="single" w:color="auto" w:sz="4" w:space="0"/>
              <w:bottom w:val="single" w:color="auto" w:sz="4" w:space="0"/>
              <w:right w:val="single" w:color="auto" w:sz="4" w:space="0"/>
            </w:tcBorders>
            <w:vAlign w:val="center"/>
          </w:tcPr>
          <w:p>
            <w:pPr>
              <w:pStyle w:val="52"/>
            </w:pPr>
            <w:r>
              <w:t>CA_NS_200</w:t>
            </w:r>
          </w:p>
        </w:tc>
        <w:tc>
          <w:tcPr>
            <w:tcW w:w="1418" w:type="dxa"/>
            <w:tcBorders>
              <w:top w:val="single" w:color="auto" w:sz="4" w:space="0"/>
              <w:left w:val="single" w:color="auto" w:sz="4" w:space="0"/>
              <w:bottom w:val="single" w:color="auto" w:sz="4" w:space="0"/>
              <w:right w:val="single" w:color="auto" w:sz="4" w:space="0"/>
            </w:tcBorders>
            <w:vAlign w:val="center"/>
          </w:tcPr>
          <w:p>
            <w:pPr>
              <w:pStyle w:val="52"/>
            </w:pPr>
          </w:p>
        </w:tc>
        <w:tc>
          <w:tcPr>
            <w:tcW w:w="1417" w:type="dxa"/>
            <w:tcBorders>
              <w:top w:val="single" w:color="auto" w:sz="4" w:space="0"/>
              <w:left w:val="single" w:color="auto" w:sz="4" w:space="0"/>
              <w:bottom w:val="single" w:color="auto" w:sz="4" w:space="0"/>
              <w:right w:val="single" w:color="auto" w:sz="4" w:space="0"/>
            </w:tcBorders>
            <w:vAlign w:val="center"/>
          </w:tcPr>
          <w:p>
            <w:pPr>
              <w:pStyle w:val="52"/>
            </w:pPr>
          </w:p>
        </w:tc>
        <w:tc>
          <w:tcPr>
            <w:tcW w:w="1276" w:type="dxa"/>
            <w:tcBorders>
              <w:top w:val="single" w:color="auto" w:sz="4" w:space="0"/>
              <w:left w:val="single" w:color="auto" w:sz="4" w:space="0"/>
              <w:bottom w:val="single" w:color="auto" w:sz="4" w:space="0"/>
              <w:right w:val="single" w:color="auto" w:sz="4" w:space="0"/>
            </w:tcBorders>
            <w:vAlign w:val="center"/>
          </w:tcPr>
          <w:p>
            <w:pPr>
              <w:pStyle w:val="52"/>
            </w:pPr>
          </w:p>
        </w:tc>
        <w:tc>
          <w:tcPr>
            <w:tcW w:w="1774" w:type="dxa"/>
            <w:tcBorders>
              <w:top w:val="single" w:color="auto" w:sz="4" w:space="0"/>
              <w:left w:val="single" w:color="auto" w:sz="4" w:space="0"/>
              <w:bottom w:val="single" w:color="auto" w:sz="4" w:space="0"/>
              <w:right w:val="single" w:color="auto" w:sz="4" w:space="0"/>
            </w:tcBorders>
            <w:vAlign w:val="center"/>
          </w:tcPr>
          <w:p>
            <w:pPr>
              <w:pStyle w:val="52"/>
            </w:pPr>
          </w:p>
        </w:tc>
        <w:tc>
          <w:tcPr>
            <w:tcW w:w="425" w:type="dxa"/>
            <w:tcBorders>
              <w:top w:val="single" w:color="auto" w:sz="4" w:space="0"/>
              <w:left w:val="single" w:color="auto" w:sz="4" w:space="0"/>
              <w:bottom w:val="single" w:color="auto" w:sz="4" w:space="0"/>
              <w:right w:val="single" w:color="auto" w:sz="4" w:space="0"/>
            </w:tcBorders>
            <w:vAlign w:val="center"/>
          </w:tcPr>
          <w:p>
            <w:pPr>
              <w:pStyle w:val="52"/>
            </w:pPr>
          </w:p>
        </w:tc>
        <w:tc>
          <w:tcPr>
            <w:tcW w:w="567" w:type="dxa"/>
            <w:tcBorders>
              <w:top w:val="single" w:color="auto" w:sz="4" w:space="0"/>
              <w:left w:val="single" w:color="auto" w:sz="4" w:space="0"/>
              <w:bottom w:val="single" w:color="auto" w:sz="4" w:space="0"/>
              <w:right w:val="single" w:color="auto" w:sz="4" w:space="0"/>
            </w:tcBorders>
            <w:vAlign w:val="center"/>
          </w:tcPr>
          <w:p>
            <w:pPr>
              <w:pStyle w:val="52"/>
            </w:pPr>
          </w:p>
        </w:tc>
        <w:tc>
          <w:tcPr>
            <w:tcW w:w="778" w:type="dxa"/>
            <w:tcBorders>
              <w:top w:val="single" w:color="auto" w:sz="4" w:space="0"/>
              <w:left w:val="single" w:color="auto" w:sz="4" w:space="0"/>
              <w:bottom w:val="single" w:color="auto" w:sz="4" w:space="0"/>
              <w:right w:val="single" w:color="auto" w:sz="4" w:space="0"/>
            </w:tcBorders>
            <w:vAlign w:val="center"/>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88" w:type="dxa"/>
            <w:tcBorders>
              <w:top w:val="single" w:color="auto" w:sz="4" w:space="0"/>
              <w:left w:val="single" w:color="auto" w:sz="4" w:space="0"/>
              <w:bottom w:val="single" w:color="auto" w:sz="4" w:space="0"/>
              <w:right w:val="single" w:color="auto" w:sz="4" w:space="0"/>
            </w:tcBorders>
          </w:tcPr>
          <w:p>
            <w:pPr>
              <w:pStyle w:val="52"/>
            </w:pPr>
            <w:r>
              <w:t>n261</w:t>
            </w:r>
          </w:p>
        </w:tc>
        <w:tc>
          <w:tcPr>
            <w:tcW w:w="1417" w:type="dxa"/>
            <w:tcBorders>
              <w:top w:val="single" w:color="auto" w:sz="4" w:space="0"/>
              <w:left w:val="single" w:color="auto" w:sz="4" w:space="0"/>
              <w:bottom w:val="single" w:color="auto" w:sz="4" w:space="0"/>
              <w:right w:val="single" w:color="auto" w:sz="4" w:space="0"/>
            </w:tcBorders>
            <w:vAlign w:val="center"/>
          </w:tcPr>
          <w:p>
            <w:pPr>
              <w:pStyle w:val="52"/>
            </w:pPr>
            <w:r>
              <w:t>CA_NS_200</w:t>
            </w:r>
          </w:p>
        </w:tc>
        <w:tc>
          <w:tcPr>
            <w:tcW w:w="1418" w:type="dxa"/>
            <w:tcBorders>
              <w:top w:val="single" w:color="auto" w:sz="4" w:space="0"/>
              <w:left w:val="single" w:color="auto" w:sz="4" w:space="0"/>
              <w:bottom w:val="single" w:color="auto" w:sz="4" w:space="0"/>
              <w:right w:val="single" w:color="auto" w:sz="4" w:space="0"/>
            </w:tcBorders>
            <w:vAlign w:val="center"/>
          </w:tcPr>
          <w:p>
            <w:pPr>
              <w:pStyle w:val="52"/>
            </w:pPr>
          </w:p>
        </w:tc>
        <w:tc>
          <w:tcPr>
            <w:tcW w:w="1417" w:type="dxa"/>
            <w:tcBorders>
              <w:top w:val="single" w:color="auto" w:sz="4" w:space="0"/>
              <w:left w:val="single" w:color="auto" w:sz="4" w:space="0"/>
              <w:bottom w:val="single" w:color="auto" w:sz="4" w:space="0"/>
              <w:right w:val="single" w:color="auto" w:sz="4" w:space="0"/>
            </w:tcBorders>
            <w:vAlign w:val="center"/>
          </w:tcPr>
          <w:p>
            <w:pPr>
              <w:pStyle w:val="52"/>
            </w:pPr>
          </w:p>
        </w:tc>
        <w:tc>
          <w:tcPr>
            <w:tcW w:w="1276" w:type="dxa"/>
            <w:tcBorders>
              <w:top w:val="single" w:color="auto" w:sz="4" w:space="0"/>
              <w:left w:val="single" w:color="auto" w:sz="4" w:space="0"/>
              <w:bottom w:val="single" w:color="auto" w:sz="4" w:space="0"/>
              <w:right w:val="single" w:color="auto" w:sz="4" w:space="0"/>
            </w:tcBorders>
            <w:vAlign w:val="center"/>
          </w:tcPr>
          <w:p>
            <w:pPr>
              <w:pStyle w:val="52"/>
            </w:pPr>
          </w:p>
        </w:tc>
        <w:tc>
          <w:tcPr>
            <w:tcW w:w="1774" w:type="dxa"/>
            <w:tcBorders>
              <w:top w:val="single" w:color="auto" w:sz="4" w:space="0"/>
              <w:left w:val="single" w:color="auto" w:sz="4" w:space="0"/>
              <w:bottom w:val="single" w:color="auto" w:sz="4" w:space="0"/>
              <w:right w:val="single" w:color="auto" w:sz="4" w:space="0"/>
            </w:tcBorders>
            <w:vAlign w:val="center"/>
          </w:tcPr>
          <w:p>
            <w:pPr>
              <w:pStyle w:val="52"/>
            </w:pPr>
          </w:p>
        </w:tc>
        <w:tc>
          <w:tcPr>
            <w:tcW w:w="425" w:type="dxa"/>
            <w:tcBorders>
              <w:top w:val="single" w:color="auto" w:sz="4" w:space="0"/>
              <w:left w:val="single" w:color="auto" w:sz="4" w:space="0"/>
              <w:bottom w:val="single" w:color="auto" w:sz="4" w:space="0"/>
              <w:right w:val="single" w:color="auto" w:sz="4" w:space="0"/>
            </w:tcBorders>
            <w:vAlign w:val="center"/>
          </w:tcPr>
          <w:p>
            <w:pPr>
              <w:pStyle w:val="52"/>
            </w:pPr>
          </w:p>
        </w:tc>
        <w:tc>
          <w:tcPr>
            <w:tcW w:w="567" w:type="dxa"/>
            <w:tcBorders>
              <w:top w:val="single" w:color="auto" w:sz="4" w:space="0"/>
              <w:left w:val="single" w:color="auto" w:sz="4" w:space="0"/>
              <w:bottom w:val="single" w:color="auto" w:sz="4" w:space="0"/>
              <w:right w:val="single" w:color="auto" w:sz="4" w:space="0"/>
            </w:tcBorders>
            <w:vAlign w:val="center"/>
          </w:tcPr>
          <w:p>
            <w:pPr>
              <w:pStyle w:val="52"/>
            </w:pPr>
          </w:p>
        </w:tc>
        <w:tc>
          <w:tcPr>
            <w:tcW w:w="778" w:type="dxa"/>
            <w:tcBorders>
              <w:top w:val="single" w:color="auto" w:sz="4" w:space="0"/>
              <w:left w:val="single" w:color="auto" w:sz="4" w:space="0"/>
              <w:bottom w:val="single" w:color="auto" w:sz="4" w:space="0"/>
              <w:right w:val="single" w:color="auto" w:sz="4" w:space="0"/>
            </w:tcBorders>
            <w:vAlign w:val="center"/>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060" w:type="dxa"/>
            <w:gridSpan w:val="9"/>
            <w:tcBorders>
              <w:top w:val="single" w:color="auto" w:sz="4" w:space="0"/>
              <w:left w:val="single" w:color="auto" w:sz="4" w:space="0"/>
              <w:bottom w:val="single" w:color="auto" w:sz="4" w:space="0"/>
              <w:right w:val="single" w:color="auto" w:sz="4" w:space="0"/>
            </w:tcBorders>
          </w:tcPr>
          <w:p>
            <w:pPr>
              <w:pStyle w:val="66"/>
            </w:pPr>
            <w:r>
              <w:t>NOTE 1:</w:t>
            </w:r>
            <w:r>
              <w:tab/>
            </w:r>
            <w:r>
              <w:t>additionalSpectrumEmission corresponds to an information element of the same name defined in clause 6.3.2 of TS 38.331 [13].</w:t>
            </w:r>
          </w:p>
          <w:p>
            <w:pPr>
              <w:pStyle w:val="66"/>
            </w:pPr>
            <w:r>
              <w:t>NOTE 2:</w:t>
            </w:r>
            <w:r>
              <w:tab/>
            </w:r>
            <w:r>
              <w:t>CA_NS_201 is obsolete, the associated additional spurious emission requirements are not applicable.</w:t>
            </w:r>
          </w:p>
        </w:tc>
      </w:tr>
    </w:tbl>
    <w:p>
      <w:pPr>
        <w:rPr>
          <w:i/>
          <w:iCs/>
          <w:color w:val="0070C0"/>
        </w:rPr>
      </w:pPr>
    </w:p>
    <w:p>
      <w:pPr>
        <w:rPr>
          <w:i/>
          <w:iCs/>
          <w:color w:val="0070C0"/>
        </w:rPr>
      </w:pPr>
      <w:r>
        <w:rPr>
          <w:i/>
          <w:iCs/>
          <w:color w:val="0070C0"/>
        </w:rPr>
        <w:t>&lt; Next changes &gt;</w:t>
      </w:r>
    </w:p>
    <w:p>
      <w:pPr>
        <w:pStyle w:val="5"/>
      </w:pPr>
      <w:bookmarkStart w:id="466" w:name="_Toc123060116"/>
      <w:bookmarkStart w:id="467" w:name="_Toc161757148"/>
      <w:bookmarkStart w:id="468" w:name="_Toc90589815"/>
      <w:bookmarkStart w:id="469" w:name="_Toc67923692"/>
      <w:bookmarkStart w:id="470" w:name="_Toc138968784"/>
      <w:bookmarkStart w:id="471" w:name="_Toc114500277"/>
      <w:bookmarkStart w:id="472" w:name="_Toc83130230"/>
      <w:bookmarkStart w:id="473" w:name="_Toc75294504"/>
      <w:bookmarkStart w:id="474" w:name="_Toc138887333"/>
      <w:bookmarkStart w:id="475" w:name="_Toc169870495"/>
      <w:bookmarkStart w:id="476" w:name="_Toc106547133"/>
      <w:bookmarkStart w:id="477" w:name="_Toc21340797"/>
      <w:bookmarkStart w:id="478" w:name="_Toc37324223"/>
      <w:bookmarkStart w:id="479" w:name="_Toc37322817"/>
      <w:bookmarkStart w:id="480" w:name="_Toc29805244"/>
      <w:bookmarkStart w:id="481" w:name="_Toc52197385"/>
      <w:bookmarkStart w:id="482" w:name="_Toc36456453"/>
      <w:bookmarkStart w:id="483" w:name="_Toc37253960"/>
      <w:bookmarkStart w:id="484" w:name="_Toc53173477"/>
      <w:bookmarkStart w:id="485" w:name="_Toc61118738"/>
      <w:bookmarkStart w:id="486" w:name="_Toc36469551"/>
      <w:bookmarkStart w:id="487" w:name="_Toc145691471"/>
      <w:bookmarkStart w:id="488" w:name="_Toc155384637"/>
      <w:bookmarkStart w:id="489" w:name="_Toc115255828"/>
      <w:bookmarkStart w:id="490" w:name="_Toc76510267"/>
      <w:bookmarkStart w:id="491" w:name="_Toc124294165"/>
      <w:bookmarkStart w:id="492" w:name="_Toc61119120"/>
      <w:bookmarkStart w:id="493" w:name="_Toc61119501"/>
      <w:bookmarkStart w:id="494" w:name="_Toc53173108"/>
      <w:bookmarkStart w:id="495" w:name="_Toc52196405"/>
      <w:bookmarkStart w:id="496" w:name="_Toc193190296"/>
      <w:bookmarkStart w:id="497" w:name="_Toc137456965"/>
      <w:bookmarkStart w:id="498" w:name="_Toc98869389"/>
      <w:r>
        <w:t>6.2A.3.3</w:t>
      </w:r>
      <w:r>
        <w:tab/>
      </w:r>
      <w:r>
        <w:t>A-MPR for CA_NS_202</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pPr>
        <w:pStyle w:val="6"/>
      </w:pPr>
      <w:bookmarkStart w:id="499" w:name="_Toc114500278"/>
      <w:bookmarkStart w:id="500" w:name="_Toc115255829"/>
      <w:bookmarkStart w:id="501" w:name="_Toc123060117"/>
      <w:bookmarkStart w:id="502" w:name="_Toc37322818"/>
      <w:bookmarkStart w:id="503" w:name="_Toc61119121"/>
      <w:bookmarkStart w:id="504" w:name="_Toc75294505"/>
      <w:bookmarkStart w:id="505" w:name="_Toc83130231"/>
      <w:bookmarkStart w:id="506" w:name="_Toc45889747"/>
      <w:bookmarkStart w:id="507" w:name="_Toc137456966"/>
      <w:bookmarkStart w:id="508" w:name="_Toc53173478"/>
      <w:bookmarkStart w:id="509" w:name="_Toc29805245"/>
      <w:bookmarkStart w:id="510" w:name="_Toc155384638"/>
      <w:bookmarkStart w:id="511" w:name="_Toc61119502"/>
      <w:bookmarkStart w:id="512" w:name="_Toc98869390"/>
      <w:bookmarkStart w:id="513" w:name="_Toc36456454"/>
      <w:bookmarkStart w:id="514" w:name="_Toc37324224"/>
      <w:bookmarkStart w:id="515" w:name="_Toc67923693"/>
      <w:bookmarkStart w:id="516" w:name="_Toc21340798"/>
      <w:bookmarkStart w:id="517" w:name="_Toc52197386"/>
      <w:bookmarkStart w:id="518" w:name="_Toc36469552"/>
      <w:bookmarkStart w:id="519" w:name="_Toc52196406"/>
      <w:bookmarkStart w:id="520" w:name="_Toc37253961"/>
      <w:bookmarkStart w:id="521" w:name="_Toc76510268"/>
      <w:bookmarkStart w:id="522" w:name="_Toc106547134"/>
      <w:bookmarkStart w:id="523" w:name="_Toc53173109"/>
      <w:bookmarkStart w:id="524" w:name="_Toc61118739"/>
      <w:bookmarkStart w:id="525" w:name="_Toc90589816"/>
      <w:bookmarkStart w:id="526" w:name="_Toc138887334"/>
      <w:bookmarkStart w:id="527" w:name="_Toc169870496"/>
      <w:bookmarkStart w:id="528" w:name="_Toc124294166"/>
      <w:bookmarkStart w:id="529" w:name="_Toc138968785"/>
      <w:bookmarkStart w:id="530" w:name="_Toc193190297"/>
      <w:bookmarkStart w:id="531" w:name="_Toc145691472"/>
      <w:bookmarkStart w:id="532" w:name="_Toc161757149"/>
      <w:r>
        <w:t>6.2A.3.3.1</w:t>
      </w:r>
      <w:r>
        <w:tab/>
      </w:r>
      <w:r>
        <w:t>A-MPR for CA_NS_202 for power class 1</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ins w:id="88" w:author="Huawei_rev" w:date="2025-05-09T12:16:00Z">
        <w:r>
          <w:rPr>
            <w:rFonts w:eastAsia="Malgun Gothic"/>
          </w:rPr>
          <w:t xml:space="preserve">- </w:t>
        </w:r>
      </w:ins>
      <w:r>
        <w:t xml:space="preserve">For intra-band contiguous </w:t>
      </w:r>
      <w:ins w:id="89" w:author="Huawei_rev" w:date="2025-05-09T12:15:00Z">
        <w:r>
          <w:rPr/>
          <w:t xml:space="preserve">UL </w:t>
        </w:r>
      </w:ins>
      <w:r>
        <w:t>CA, A-MPR for CA_NS_202 shall be 11.0 dB.</w:t>
      </w:r>
    </w:p>
    <w:p>
      <w:pPr>
        <w:rPr>
          <w:ins w:id="90" w:author="Huawei_rev" w:date="2025-04-11T11:04:00Z"/>
          <w:iCs/>
          <w:lang w:eastAsia="zh-CN"/>
        </w:rPr>
      </w:pPr>
      <w:ins w:id="91" w:author="Huawei_rev" w:date="2025-04-11T11:04:00Z">
        <w:r>
          <w:rPr/>
          <w:t xml:space="preserve">- </w:t>
        </w:r>
      </w:ins>
      <w:ins w:id="92" w:author="Huawei_rev" w:date="2025-04-11T11:04:00Z">
        <w:r>
          <w:rPr>
            <w:rFonts w:hint="eastAsia"/>
            <w:lang w:eastAsia="ja-JP"/>
          </w:rPr>
          <w:t>For</w:t>
        </w:r>
      </w:ins>
      <w:ins w:id="93" w:author="Huawei_rev" w:date="2025-04-11T11:04:00Z">
        <w:r>
          <w:rPr>
            <w:iCs/>
            <w:lang w:eastAsia="zh-CN"/>
          </w:rPr>
          <w:t xml:space="preserve"> </w:t>
        </w:r>
      </w:ins>
      <w:ins w:id="94" w:author="Huawei_rev" w:date="2025-04-11T11:04:00Z">
        <w:r>
          <w:rPr>
            <w:rFonts w:hint="eastAsia"/>
            <w:iCs/>
            <w:lang w:eastAsia="ja-JP"/>
          </w:rPr>
          <w:t xml:space="preserve">intra-band </w:t>
        </w:r>
      </w:ins>
      <w:ins w:id="95" w:author="Huawei_rev" w:date="2025-04-11T11:04:00Z">
        <w:r>
          <w:rPr>
            <w:iCs/>
            <w:lang w:eastAsia="zh-CN"/>
          </w:rPr>
          <w:t xml:space="preserve">contiguous UL CA with non-contiguous </w:t>
        </w:r>
      </w:ins>
      <w:ins w:id="96" w:author="Huawei_rev" w:date="2025-04-11T11:04:00Z">
        <w:r>
          <w:rPr>
            <w:rFonts w:hint="eastAsia"/>
            <w:iCs/>
            <w:lang w:eastAsia="ja-JP"/>
          </w:rPr>
          <w:t xml:space="preserve">RB </w:t>
        </w:r>
      </w:ins>
      <w:ins w:id="97" w:author="Huawei_rev" w:date="2025-04-11T11:04:00Z">
        <w:r>
          <w:rPr>
            <w:iCs/>
            <w:lang w:eastAsia="zh-CN"/>
          </w:rPr>
          <w:t xml:space="preserve">allocation or </w:t>
        </w:r>
      </w:ins>
      <w:ins w:id="98" w:author="Huawei_rev" w:date="2025-04-11T11:04:00Z">
        <w:r>
          <w:rPr>
            <w:rFonts w:hint="eastAsia"/>
            <w:iCs/>
            <w:lang w:eastAsia="ja-JP"/>
          </w:rPr>
          <w:t>non-contiguous</w:t>
        </w:r>
      </w:ins>
      <w:ins w:id="99" w:author="Huawei_rev" w:date="2025-04-11T11:04:00Z">
        <w:r>
          <w:rPr>
            <w:iCs/>
            <w:lang w:eastAsia="zh-CN"/>
          </w:rPr>
          <w:t xml:space="preserve"> UL CA, </w:t>
        </w:r>
      </w:ins>
      <w:ins w:id="100" w:author="Huawei_rev" w:date="2025-04-11T11:04:00Z">
        <w:r>
          <w:rPr/>
          <w:t xml:space="preserve">A-MPR for CA_NS_202 shall be </w:t>
        </w:r>
      </w:ins>
      <w:ins w:id="101" w:author="Huawei_rev" w:date="2025-04-11T11:04:00Z">
        <w:r>
          <w:rPr>
            <w:iCs/>
            <w:lang w:eastAsia="zh-CN"/>
          </w:rPr>
          <w:t>13.0 dB if offset frequency &lt; BW</w:t>
        </w:r>
      </w:ins>
      <w:ins w:id="102" w:author="Huawei_rev" w:date="2025-04-11T11:04:00Z">
        <w:r>
          <w:rPr>
            <w:iCs/>
            <w:vertAlign w:val="subscript"/>
            <w:lang w:eastAsia="zh-CN"/>
          </w:rPr>
          <w:t>intraCA</w:t>
        </w:r>
      </w:ins>
      <w:ins w:id="103" w:author="Huawei_rev" w:date="2025-04-11T11:04:00Z">
        <w:r>
          <w:rPr>
            <w:iCs/>
            <w:lang w:eastAsia="zh-CN"/>
          </w:rPr>
          <w:t xml:space="preserve">, 11.0 dB otherwise. </w:t>
        </w:r>
      </w:ins>
    </w:p>
    <w:p>
      <w:ins w:id="104" w:author="Huawei_rev" w:date="2025-04-11T11:04:00Z">
        <w:r>
          <w:rPr>
            <w:rFonts w:eastAsia="等线"/>
          </w:rPr>
          <w:t>Offset frequency is defined as the frequency from the upper edge of the protected frequency range i.e. 24 GHz</w:t>
        </w:r>
      </w:ins>
      <w:ins w:id="105" w:author="Huawei_rev" w:date="2025-04-11T11:04:00Z">
        <w:r>
          <w:rPr/>
          <w:t xml:space="preserve"> </w:t>
        </w:r>
      </w:ins>
      <w:ins w:id="106" w:author="Huawei_rev" w:date="2025-04-11T11:04:00Z">
        <w:r>
          <w:rPr>
            <w:rFonts w:eastAsia="Malgun Gothic"/>
          </w:rPr>
          <w:t xml:space="preserve">to </w:t>
        </w:r>
      </w:ins>
      <w:ins w:id="107" w:author="Huawei_rev" w:date="2025-04-11T11:04:00Z">
        <w:r>
          <w:rPr>
            <w:rFonts w:eastAsia="等线"/>
          </w:rPr>
          <w:t>the lower edge of the aggregated channel bandwidth of the configured UL CA.</w:t>
        </w:r>
      </w:ins>
    </w:p>
    <w:p>
      <w:pPr>
        <w:pStyle w:val="6"/>
      </w:pPr>
      <w:bookmarkStart w:id="533" w:name="_Toc37324225"/>
      <w:bookmarkStart w:id="534" w:name="_Toc52196407"/>
      <w:bookmarkStart w:id="535" w:name="_Toc45889748"/>
      <w:bookmarkStart w:id="536" w:name="_Toc61119503"/>
      <w:bookmarkStart w:id="537" w:name="_Toc67923694"/>
      <w:bookmarkStart w:id="538" w:name="_Toc75294506"/>
      <w:bookmarkStart w:id="539" w:name="_Toc145691473"/>
      <w:bookmarkStart w:id="540" w:name="_Toc36469553"/>
      <w:bookmarkStart w:id="541" w:name="_Toc123060118"/>
      <w:bookmarkStart w:id="542" w:name="_Toc169870497"/>
      <w:bookmarkStart w:id="543" w:name="_Toc138887335"/>
      <w:bookmarkStart w:id="544" w:name="_Toc76510269"/>
      <w:bookmarkStart w:id="545" w:name="_Toc155384639"/>
      <w:bookmarkStart w:id="546" w:name="_Toc37253962"/>
      <w:bookmarkStart w:id="547" w:name="_Toc137456967"/>
      <w:bookmarkStart w:id="548" w:name="_Toc106547135"/>
      <w:bookmarkStart w:id="549" w:name="_Toc124294167"/>
      <w:bookmarkStart w:id="550" w:name="_Toc36456455"/>
      <w:bookmarkStart w:id="551" w:name="_Toc114500279"/>
      <w:bookmarkStart w:id="552" w:name="_Toc53173479"/>
      <w:bookmarkStart w:id="553" w:name="_Toc21340799"/>
      <w:bookmarkStart w:id="554" w:name="_Toc29805246"/>
      <w:bookmarkStart w:id="555" w:name="_Toc161757150"/>
      <w:bookmarkStart w:id="556" w:name="_Toc193190298"/>
      <w:bookmarkStart w:id="557" w:name="_Toc138968786"/>
      <w:bookmarkStart w:id="558" w:name="_Toc37322819"/>
      <w:bookmarkStart w:id="559" w:name="_Toc61118740"/>
      <w:bookmarkStart w:id="560" w:name="_Toc52197387"/>
      <w:bookmarkStart w:id="561" w:name="_Toc53173110"/>
      <w:bookmarkStart w:id="562" w:name="_Toc90589817"/>
      <w:bookmarkStart w:id="563" w:name="_Toc61119122"/>
      <w:bookmarkStart w:id="564" w:name="_Toc98869391"/>
      <w:bookmarkStart w:id="565" w:name="_Toc115255830"/>
      <w:bookmarkStart w:id="566" w:name="_Toc83130232"/>
      <w:r>
        <w:t>6.2A.3.3.2</w:t>
      </w:r>
      <w:r>
        <w:tab/>
      </w:r>
      <w:r>
        <w:t>A-MPR for CA_NS_202 for power class 2</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r>
        <w:t xml:space="preserve">For </w:t>
      </w:r>
      <w:ins w:id="108" w:author="Huawei_rev" w:date="2025-04-11T11:04:00Z">
        <w:r>
          <w:rPr>
            <w:rFonts w:hint="eastAsia"/>
            <w:lang w:eastAsia="ja-JP"/>
          </w:rPr>
          <w:t>UL</w:t>
        </w:r>
      </w:ins>
      <w:del w:id="109" w:author="Huawei_rev" w:date="2025-04-11T11:04:00Z">
        <w:r>
          <w:rPr/>
          <w:delText>intra-band contiguous</w:delText>
        </w:r>
      </w:del>
      <w:r>
        <w:t xml:space="preserve"> CA, A-MPR for CA_NS_202 specified in sub-clause 6.2A.3.3.3 applies. </w:t>
      </w:r>
    </w:p>
    <w:p>
      <w:pPr>
        <w:pStyle w:val="6"/>
      </w:pPr>
      <w:bookmarkStart w:id="567" w:name="_Toc98869392"/>
      <w:bookmarkStart w:id="568" w:name="_Toc61119504"/>
      <w:bookmarkStart w:id="569" w:name="_Toc52196408"/>
      <w:bookmarkStart w:id="570" w:name="_Toc83130233"/>
      <w:bookmarkStart w:id="571" w:name="_Toc76510270"/>
      <w:bookmarkStart w:id="572" w:name="_Toc90589818"/>
      <w:bookmarkStart w:id="573" w:name="_Toc53173480"/>
      <w:bookmarkStart w:id="574" w:name="_Toc75294507"/>
      <w:bookmarkStart w:id="575" w:name="_Toc37322820"/>
      <w:bookmarkStart w:id="576" w:name="_Toc37324226"/>
      <w:bookmarkStart w:id="577" w:name="_Toc67923695"/>
      <w:bookmarkStart w:id="578" w:name="_Toc53173111"/>
      <w:bookmarkStart w:id="579" w:name="_Toc138887336"/>
      <w:bookmarkStart w:id="580" w:name="_Toc29805247"/>
      <w:bookmarkStart w:id="581" w:name="_Toc45889749"/>
      <w:bookmarkStart w:id="582" w:name="_Toc61118741"/>
      <w:bookmarkStart w:id="583" w:name="_Toc36456456"/>
      <w:bookmarkStart w:id="584" w:name="_Toc37253963"/>
      <w:bookmarkStart w:id="585" w:name="_Toc137456968"/>
      <w:bookmarkStart w:id="586" w:name="_Toc114500280"/>
      <w:bookmarkStart w:id="587" w:name="_Toc36469554"/>
      <w:bookmarkStart w:id="588" w:name="_Toc21340800"/>
      <w:bookmarkStart w:id="589" w:name="_Toc61119123"/>
      <w:bookmarkStart w:id="590" w:name="_Toc124294168"/>
      <w:bookmarkStart w:id="591" w:name="_Toc138968787"/>
      <w:bookmarkStart w:id="592" w:name="_Toc193190299"/>
      <w:bookmarkStart w:id="593" w:name="_Toc161757151"/>
      <w:bookmarkStart w:id="594" w:name="_Toc52197388"/>
      <w:bookmarkStart w:id="595" w:name="_Toc115255831"/>
      <w:bookmarkStart w:id="596" w:name="_Toc123060119"/>
      <w:bookmarkStart w:id="597" w:name="_Toc106547136"/>
      <w:bookmarkStart w:id="598" w:name="_Toc145691474"/>
      <w:bookmarkStart w:id="599" w:name="_Toc169870498"/>
      <w:bookmarkStart w:id="600" w:name="_Toc155384640"/>
      <w:r>
        <w:t>6.2A.3.3.3</w:t>
      </w:r>
      <w:r>
        <w:tab/>
      </w:r>
      <w:r>
        <w:t>A-MPR for CA_NS_202 for power class 3</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overflowPunct w:val="0"/>
        <w:autoSpaceDE w:val="0"/>
        <w:autoSpaceDN w:val="0"/>
        <w:adjustRightInd w:val="0"/>
        <w:snapToGrid w:val="0"/>
        <w:spacing w:line="288" w:lineRule="auto"/>
        <w:textAlignment w:val="baseline"/>
        <w:rPr>
          <w:ins w:id="110" w:author="Huawei_rev" w:date="2025-04-11T11:05:00Z"/>
          <w:rFonts w:eastAsia="Malgun Gothic"/>
        </w:rPr>
      </w:pPr>
      <w:del w:id="111" w:author="Huawei_rev" w:date="2025-05-09T11:40:00Z">
        <w:bookmarkStart w:id="601" w:name="_Toc21340801"/>
        <w:bookmarkStart w:id="602" w:name="_Toc36456457"/>
        <w:bookmarkStart w:id="603" w:name="_Toc37324227"/>
        <w:bookmarkStart w:id="604" w:name="_Toc29805248"/>
        <w:bookmarkStart w:id="605" w:name="_Toc36469555"/>
        <w:bookmarkStart w:id="606" w:name="_Toc37322821"/>
        <w:bookmarkStart w:id="607" w:name="_Toc37253964"/>
        <w:r>
          <w:rPr>
            <w:rFonts w:eastAsia="Malgun Gothic"/>
          </w:rPr>
          <w:delText>For intra-band contiguous CA, A-MPR for CA_NS_202 shall be 2.0 dB.</w:delText>
        </w:r>
      </w:del>
      <w:ins w:id="112" w:author="Huawei_rev" w:date="2025-04-11T11:05:00Z">
        <w:r>
          <w:rPr>
            <w:rFonts w:eastAsia="Malgun Gothic"/>
          </w:rPr>
          <w:t xml:space="preserve"> </w:t>
        </w:r>
      </w:ins>
    </w:p>
    <w:p>
      <w:pPr>
        <w:overflowPunct w:val="0"/>
        <w:autoSpaceDE w:val="0"/>
        <w:autoSpaceDN w:val="0"/>
        <w:adjustRightInd w:val="0"/>
        <w:snapToGrid w:val="0"/>
        <w:spacing w:line="288" w:lineRule="auto"/>
        <w:textAlignment w:val="baseline"/>
        <w:rPr>
          <w:ins w:id="113" w:author="Huawei_rev" w:date="2025-04-11T11:05:00Z"/>
          <w:rFonts w:eastAsia="Malgun Gothic"/>
        </w:rPr>
      </w:pPr>
      <w:ins w:id="114" w:author="Huawei_rev" w:date="2025-04-11T11:05:00Z">
        <w:r>
          <w:rPr>
            <w:rFonts w:eastAsia="Malgun Gothic"/>
          </w:rPr>
          <w:t xml:space="preserve">- For intra-band contiguous </w:t>
        </w:r>
      </w:ins>
      <w:ins w:id="115" w:author="Huawei_rev" w:date="2025-04-11T11:05:00Z">
        <w:r>
          <w:rPr>
            <w:rFonts w:hint="eastAsia"/>
            <w:lang w:eastAsia="ja-JP"/>
          </w:rPr>
          <w:t xml:space="preserve">UL </w:t>
        </w:r>
      </w:ins>
      <w:ins w:id="116" w:author="Huawei_rev" w:date="2025-04-11T11:05:00Z">
        <w:r>
          <w:rPr>
            <w:rFonts w:eastAsia="Malgun Gothic"/>
          </w:rPr>
          <w:t>CA</w:t>
        </w:r>
      </w:ins>
      <w:ins w:id="117" w:author="Huawei_rev" w:date="2025-04-11T11:05:00Z">
        <w:r>
          <w:rPr>
            <w:rFonts w:hint="eastAsia"/>
            <w:lang w:eastAsia="ja-JP"/>
          </w:rPr>
          <w:t xml:space="preserve">, </w:t>
        </w:r>
      </w:ins>
      <w:ins w:id="118" w:author="Huawei_rev" w:date="2025-04-11T11:05:00Z">
        <w:r>
          <w:rPr>
            <w:rFonts w:eastAsia="Malgun Gothic"/>
          </w:rPr>
          <w:t xml:space="preserve">A-MPR for CA_NS_202 shall be 5.0 dB </w:t>
        </w:r>
      </w:ins>
      <w:ins w:id="119" w:author="Huawei_rev" w:date="2025-04-11T11:05:00Z">
        <w:r>
          <w:rPr>
            <w:iCs/>
            <w:lang w:eastAsia="zh-CN"/>
          </w:rPr>
          <w:t>if offset frequency &lt; BW</w:t>
        </w:r>
      </w:ins>
      <w:ins w:id="120" w:author="Huawei_rev" w:date="2025-04-11T11:05:00Z">
        <w:r>
          <w:rPr>
            <w:iCs/>
            <w:vertAlign w:val="subscript"/>
            <w:lang w:eastAsia="zh-CN"/>
          </w:rPr>
          <w:t>intraCA</w:t>
        </w:r>
      </w:ins>
      <w:ins w:id="121" w:author="Huawei_rev" w:date="2025-04-11T11:05:00Z">
        <w:r>
          <w:rPr>
            <w:iCs/>
            <w:lang w:eastAsia="zh-CN"/>
          </w:rPr>
          <w:t>, 2.0 dB otherwise.</w:t>
        </w:r>
      </w:ins>
      <w:ins w:id="122" w:author="Huawei_rev" w:date="2025-04-11T11:05:00Z">
        <w:r>
          <w:rPr>
            <w:rFonts w:eastAsia="Malgun Gothic"/>
          </w:rPr>
          <w:t xml:space="preserve">  </w:t>
        </w:r>
      </w:ins>
    </w:p>
    <w:p>
      <w:pPr>
        <w:overflowPunct w:val="0"/>
        <w:autoSpaceDE w:val="0"/>
        <w:autoSpaceDN w:val="0"/>
        <w:adjustRightInd w:val="0"/>
        <w:snapToGrid w:val="0"/>
        <w:spacing w:line="288" w:lineRule="auto"/>
        <w:textAlignment w:val="baseline"/>
        <w:rPr>
          <w:ins w:id="123" w:author="Huawei_rev" w:date="2025-04-11T11:05:00Z"/>
          <w:iCs/>
          <w:lang w:eastAsia="zh-CN"/>
        </w:rPr>
      </w:pPr>
      <w:ins w:id="124" w:author="Huawei_rev" w:date="2025-04-11T11:05:00Z">
        <w:r>
          <w:rPr>
            <w:rFonts w:eastAsia="Malgun Gothic"/>
          </w:rPr>
          <w:t xml:space="preserve">- </w:t>
        </w:r>
      </w:ins>
      <w:ins w:id="125" w:author="Huawei_rev" w:date="2025-04-11T11:05:00Z">
        <w:r>
          <w:rPr>
            <w:iCs/>
            <w:lang w:eastAsia="zh-CN"/>
          </w:rPr>
          <w:t xml:space="preserve">For </w:t>
        </w:r>
      </w:ins>
      <w:ins w:id="126" w:author="Huawei_rev" w:date="2025-04-11T11:05:00Z">
        <w:r>
          <w:rPr>
            <w:rFonts w:hint="eastAsia"/>
            <w:iCs/>
            <w:lang w:eastAsia="ja-JP"/>
          </w:rPr>
          <w:t xml:space="preserve">intra-band </w:t>
        </w:r>
      </w:ins>
      <w:ins w:id="127" w:author="Huawei_rev" w:date="2025-04-11T11:05:00Z">
        <w:r>
          <w:rPr>
            <w:iCs/>
            <w:lang w:eastAsia="zh-CN"/>
          </w:rPr>
          <w:t xml:space="preserve">contiguous UL CA with non-contiguous </w:t>
        </w:r>
      </w:ins>
      <w:ins w:id="128" w:author="Huawei_rev" w:date="2025-04-11T11:05:00Z">
        <w:r>
          <w:rPr>
            <w:rFonts w:hint="eastAsia"/>
            <w:iCs/>
            <w:lang w:eastAsia="ja-JP"/>
          </w:rPr>
          <w:t xml:space="preserve">RB </w:t>
        </w:r>
      </w:ins>
      <w:ins w:id="129" w:author="Huawei_rev" w:date="2025-04-11T11:05:00Z">
        <w:r>
          <w:rPr>
            <w:iCs/>
            <w:lang w:eastAsia="zh-CN"/>
          </w:rPr>
          <w:t xml:space="preserve">allocation or </w:t>
        </w:r>
      </w:ins>
      <w:ins w:id="130" w:author="Huawei_rev" w:date="2025-04-11T11:05:00Z">
        <w:r>
          <w:rPr>
            <w:rFonts w:hint="eastAsia"/>
            <w:iCs/>
            <w:lang w:eastAsia="ja-JP"/>
          </w:rPr>
          <w:t>non-contiguous</w:t>
        </w:r>
      </w:ins>
      <w:ins w:id="131" w:author="Huawei_rev" w:date="2025-04-11T11:05:00Z">
        <w:r>
          <w:rPr>
            <w:iCs/>
            <w:lang w:eastAsia="zh-CN"/>
          </w:rPr>
          <w:t xml:space="preserve"> UL CA, </w:t>
        </w:r>
      </w:ins>
      <w:ins w:id="132" w:author="Huawei_rev" w:date="2025-04-11T11:05:00Z">
        <w:r>
          <w:rPr/>
          <w:t>A-MPR for CA_NS_202 shall be</w:t>
        </w:r>
      </w:ins>
      <w:ins w:id="133" w:author="Huawei_rev" w:date="2025-04-11T11:05:00Z">
        <w:r>
          <w:rPr>
            <w:iCs/>
            <w:lang w:eastAsia="zh-CN"/>
          </w:rPr>
          <w:t xml:space="preserve"> 8.0 dB if offset frequency &lt; BW</w:t>
        </w:r>
      </w:ins>
      <w:ins w:id="134" w:author="Huawei_rev" w:date="2025-04-11T11:05:00Z">
        <w:r>
          <w:rPr>
            <w:iCs/>
            <w:vertAlign w:val="subscript"/>
            <w:lang w:eastAsia="zh-CN"/>
          </w:rPr>
          <w:t>intraCA</w:t>
        </w:r>
      </w:ins>
      <w:ins w:id="135" w:author="Huawei_rev" w:date="2025-04-11T11:05:00Z">
        <w:r>
          <w:rPr>
            <w:iCs/>
            <w:lang w:eastAsia="zh-CN"/>
          </w:rPr>
          <w:t xml:space="preserve">, 2.0 dB otherwise. </w:t>
        </w:r>
      </w:ins>
    </w:p>
    <w:p>
      <w:pPr>
        <w:rPr>
          <w:rFonts w:eastAsia="Malgun Gothic"/>
        </w:rPr>
      </w:pPr>
      <w:ins w:id="136" w:author="Huawei_rev" w:date="2025-04-11T11:05:00Z">
        <w:r>
          <w:rPr>
            <w:rFonts w:eastAsia="等线"/>
          </w:rPr>
          <w:t>Offset frequency is defined as the frequency from the upper edge of the protected frequency range i.e. 24 GHz</w:t>
        </w:r>
      </w:ins>
      <w:ins w:id="137" w:author="Huawei_rev" w:date="2025-04-11T11:05:00Z">
        <w:r>
          <w:rPr/>
          <w:t xml:space="preserve"> </w:t>
        </w:r>
      </w:ins>
      <w:ins w:id="138" w:author="Huawei_rev" w:date="2025-04-11T11:05:00Z">
        <w:r>
          <w:rPr>
            <w:rFonts w:eastAsia="Malgun Gothic"/>
          </w:rPr>
          <w:t xml:space="preserve">to </w:t>
        </w:r>
      </w:ins>
      <w:ins w:id="139" w:author="Huawei_rev" w:date="2025-04-11T11:05:00Z">
        <w:r>
          <w:rPr>
            <w:rFonts w:eastAsia="等线"/>
          </w:rPr>
          <w:t>the lower edge of the aggregated channel bandwidth of the configured UL CA.</w:t>
        </w:r>
      </w:ins>
    </w:p>
    <w:p>
      <w:pPr>
        <w:pStyle w:val="6"/>
      </w:pPr>
      <w:bookmarkStart w:id="608" w:name="_Toc61118742"/>
      <w:bookmarkStart w:id="609" w:name="_Toc61119124"/>
      <w:bookmarkStart w:id="610" w:name="_Toc52196409"/>
      <w:bookmarkStart w:id="611" w:name="_Toc115255832"/>
      <w:bookmarkStart w:id="612" w:name="_Toc76510271"/>
      <w:bookmarkStart w:id="613" w:name="_Toc138968788"/>
      <w:bookmarkStart w:id="614" w:name="_Toc53173481"/>
      <w:bookmarkStart w:id="615" w:name="_Toc52197389"/>
      <w:bookmarkStart w:id="616" w:name="_Toc61119505"/>
      <w:bookmarkStart w:id="617" w:name="_Toc114500281"/>
      <w:bookmarkStart w:id="618" w:name="_Toc137456969"/>
      <w:bookmarkStart w:id="619" w:name="_Toc98869393"/>
      <w:bookmarkStart w:id="620" w:name="_Toc169870499"/>
      <w:bookmarkStart w:id="621" w:name="_Toc90589819"/>
      <w:bookmarkStart w:id="622" w:name="_Toc161757152"/>
      <w:bookmarkStart w:id="623" w:name="_Toc138887337"/>
      <w:bookmarkStart w:id="624" w:name="_Toc67923696"/>
      <w:bookmarkStart w:id="625" w:name="_Toc106547137"/>
      <w:bookmarkStart w:id="626" w:name="_Toc53173112"/>
      <w:bookmarkStart w:id="627" w:name="_Toc83130234"/>
      <w:bookmarkStart w:id="628" w:name="_Toc124294169"/>
      <w:bookmarkStart w:id="629" w:name="_Toc75294508"/>
      <w:bookmarkStart w:id="630" w:name="_Toc123060120"/>
      <w:bookmarkStart w:id="631" w:name="_Toc193190300"/>
      <w:bookmarkStart w:id="632" w:name="_Toc155384641"/>
      <w:bookmarkStart w:id="633" w:name="_Toc145691475"/>
      <w:bookmarkStart w:id="634" w:name="_Toc45889750"/>
      <w:r>
        <w:t>6.2A.3.3.4</w:t>
      </w:r>
      <w:r>
        <w:tab/>
      </w:r>
      <w:r>
        <w:t>A-MPR for CA_NS_202 for power class 4</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r>
        <w:t xml:space="preserve">For </w:t>
      </w:r>
      <w:del w:id="140" w:author="Huawei_rev" w:date="2025-04-11T11:05:00Z">
        <w:r>
          <w:rPr/>
          <w:delText>intra-band contiguous</w:delText>
        </w:r>
      </w:del>
      <w:ins w:id="141" w:author="Huawei_rev" w:date="2025-04-11T11:05:00Z">
        <w:r>
          <w:rPr/>
          <w:t>UL</w:t>
        </w:r>
      </w:ins>
      <w:r>
        <w:t xml:space="preserve"> CA, A-MPR for CA_NS_202 specified in sub-clause 6.2A.3.3.3 applies.</w:t>
      </w:r>
    </w:p>
    <w:p>
      <w:pPr>
        <w:pStyle w:val="5"/>
        <w:rPr>
          <w:rFonts w:cs="Arial"/>
          <w:szCs w:val="24"/>
          <w:lang w:val="en-US" w:eastAsia="it-IT"/>
        </w:rPr>
      </w:pPr>
      <w:bookmarkStart w:id="635" w:name="_Toc37253793"/>
      <w:bookmarkStart w:id="636" w:name="_Toc45889615"/>
      <w:bookmarkStart w:id="637" w:name="_Toc29804673"/>
      <w:bookmarkStart w:id="638" w:name="_Toc52203807"/>
      <w:bookmarkStart w:id="639" w:name="_Toc53172597"/>
      <w:bookmarkStart w:id="640" w:name="_Toc75295823"/>
      <w:bookmarkStart w:id="641" w:name="_Toc21339456"/>
      <w:bookmarkStart w:id="642" w:name="_Toc37321562"/>
      <w:bookmarkStart w:id="643" w:name="_Toc67923160"/>
      <w:bookmarkStart w:id="644" w:name="_Toc37253461"/>
      <w:bookmarkStart w:id="645" w:name="_Toc37322747"/>
      <w:bookmarkStart w:id="646" w:name="_Toc90589199"/>
      <w:bookmarkStart w:id="647" w:name="_Toc61118364"/>
      <w:bookmarkStart w:id="648" w:name="_Toc106545759"/>
      <w:bookmarkStart w:id="649" w:name="_Toc124293075"/>
      <w:bookmarkStart w:id="650" w:name="_Toc83130953"/>
      <w:bookmarkStart w:id="651" w:name="_Toc36548243"/>
      <w:bookmarkStart w:id="652" w:name="_Toc76510248"/>
      <w:bookmarkStart w:id="653" w:name="_Toc161755643"/>
      <w:bookmarkStart w:id="654" w:name="_Toc98870201"/>
      <w:bookmarkStart w:id="655" w:name="_Toc130569317"/>
      <w:bookmarkStart w:id="656" w:name="_Toc137454285"/>
      <w:bookmarkStart w:id="657" w:name="_Toc155383287"/>
      <w:bookmarkStart w:id="658" w:name="_Toc169870459"/>
      <w:bookmarkStart w:id="659" w:name="_Toc131707527"/>
      <w:bookmarkStart w:id="660" w:name="_Toc124292007"/>
      <w:bookmarkStart w:id="661" w:name="_Toc124292370"/>
      <w:bookmarkStart w:id="662" w:name="_Toc138887219"/>
      <w:bookmarkStart w:id="663" w:name="_Toc114501281"/>
      <w:bookmarkStart w:id="664" w:name="_Toc115255576"/>
      <w:bookmarkStart w:id="665" w:name="_Toc138968130"/>
      <w:bookmarkStart w:id="666" w:name="_Toc145691346"/>
      <w:r>
        <w:t>6.5.3.2</w:t>
      </w:r>
      <w:r>
        <w:tab/>
      </w:r>
      <w:r>
        <w:rPr>
          <w:rFonts w:cs="Arial"/>
          <w:szCs w:val="24"/>
          <w:lang w:val="en-US" w:eastAsia="it-IT"/>
        </w:rPr>
        <w:t>Additional spurious emissions</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pPr>
        <w:pStyle w:val="6"/>
        <w:rPr>
          <w:lang w:val="en-US" w:eastAsia="it-IT"/>
        </w:rPr>
      </w:pPr>
      <w:bookmarkStart w:id="667" w:name="_Toc114501282"/>
      <w:bookmarkStart w:id="668" w:name="_Toc115255577"/>
      <w:bookmarkStart w:id="669" w:name="_Toc131707528"/>
      <w:bookmarkStart w:id="670" w:name="_Toc137454286"/>
      <w:bookmarkStart w:id="671" w:name="_Toc138968131"/>
      <w:bookmarkStart w:id="672" w:name="_Toc161755644"/>
      <w:bookmarkStart w:id="673" w:name="_Toc75295824"/>
      <w:bookmarkStart w:id="674" w:name="_Toc53172598"/>
      <w:bookmarkStart w:id="675" w:name="_Toc106545760"/>
      <w:bookmarkStart w:id="676" w:name="_Toc37253794"/>
      <w:bookmarkStart w:id="677" w:name="_Toc130569318"/>
      <w:bookmarkStart w:id="678" w:name="_Toc124292371"/>
      <w:bookmarkStart w:id="679" w:name="_Toc145691347"/>
      <w:bookmarkStart w:id="680" w:name="_Toc83130954"/>
      <w:bookmarkStart w:id="681" w:name="_Toc45889616"/>
      <w:bookmarkStart w:id="682" w:name="_Toc37321563"/>
      <w:bookmarkStart w:id="683" w:name="_Toc67923161"/>
      <w:bookmarkStart w:id="684" w:name="_Toc37322748"/>
      <w:bookmarkStart w:id="685" w:name="_Toc76510249"/>
      <w:bookmarkStart w:id="686" w:name="_Toc36548244"/>
      <w:bookmarkStart w:id="687" w:name="_Toc61118365"/>
      <w:bookmarkStart w:id="688" w:name="_Toc52203808"/>
      <w:bookmarkStart w:id="689" w:name="_Toc124292008"/>
      <w:bookmarkStart w:id="690" w:name="_Toc90589200"/>
      <w:bookmarkStart w:id="691" w:name="_Toc37253462"/>
      <w:bookmarkStart w:id="692" w:name="_Toc29804674"/>
      <w:bookmarkStart w:id="693" w:name="_Toc169870460"/>
      <w:bookmarkStart w:id="694" w:name="_Toc21339457"/>
      <w:bookmarkStart w:id="695" w:name="_Toc155383288"/>
      <w:bookmarkStart w:id="696" w:name="_Toc138887220"/>
      <w:bookmarkStart w:id="697" w:name="_Toc98870202"/>
      <w:bookmarkStart w:id="698" w:name="_Toc124293076"/>
      <w:r>
        <w:t>6.5.3.2.1</w:t>
      </w:r>
      <w:r>
        <w:tab/>
      </w:r>
      <w:r>
        <w:t>General</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
      <w:pPr>
        <w:autoSpaceDE w:val="0"/>
        <w:autoSpaceDN w:val="0"/>
        <w:adjustRightInd w:val="0"/>
        <w:spacing w:after="0"/>
        <w:rPr>
          <w:lang w:val="en-US" w:eastAsia="it-IT"/>
        </w:rPr>
      </w:pPr>
      <w:r>
        <w:rPr>
          <w:lang w:val="en-US" w:eastAsia="it-IT"/>
        </w:rPr>
        <w:t xml:space="preserve">These requirements are specified in terms of an additional </w:t>
      </w:r>
      <w:del w:id="142" w:author="Huawei_rev" w:date="2025-05-09T14:35:00Z">
        <w:r>
          <w:rPr>
            <w:lang w:val="en-US" w:eastAsia="it-IT"/>
          </w:rPr>
          <w:delText xml:space="preserve">spectrum </w:delText>
        </w:r>
      </w:del>
      <w:ins w:id="143" w:author="Huawei_rev" w:date="2025-05-09T14:35:00Z">
        <w:r>
          <w:rPr>
            <w:lang w:val="en-US" w:eastAsia="it-IT"/>
          </w:rPr>
          <w:t xml:space="preserve">spurious </w:t>
        </w:r>
      </w:ins>
      <w:r>
        <w:rPr>
          <w:lang w:val="en-US" w:eastAsia="it-IT"/>
        </w:rPr>
        <w:t>emission requirement. Additional spurious</w:t>
      </w:r>
    </w:p>
    <w:p>
      <w:pPr>
        <w:autoSpaceDE w:val="0"/>
        <w:autoSpaceDN w:val="0"/>
        <w:adjustRightInd w:val="0"/>
        <w:spacing w:after="0"/>
        <w:rPr>
          <w:lang w:val="en-US" w:eastAsia="it-IT"/>
        </w:rPr>
      </w:pPr>
      <w:r>
        <w:rPr>
          <w:lang w:val="en-US" w:eastAsia="it-IT"/>
        </w:rPr>
        <w:t>emission requirements are signalled by the network to indicate that the UE shall meet an additional requirement for</w:t>
      </w:r>
    </w:p>
    <w:p>
      <w:pPr>
        <w:rPr>
          <w:lang w:val="en-US" w:eastAsia="it-IT"/>
        </w:rPr>
      </w:pPr>
      <w:r>
        <w:rPr>
          <w:lang w:val="en-US" w:eastAsia="it-IT"/>
        </w:rPr>
        <w:t>a specific deployment scenario as part of the cell handover/broadcast message.</w:t>
      </w:r>
    </w:p>
    <w:p>
      <w:pPr>
        <w:pStyle w:val="6"/>
        <w:rPr>
          <w:lang w:val="en-US" w:eastAsia="it-IT"/>
        </w:rPr>
      </w:pPr>
      <w:bookmarkStart w:id="699" w:name="_Toc37321564"/>
      <w:bookmarkStart w:id="700" w:name="_Toc45889617"/>
      <w:bookmarkStart w:id="701" w:name="_Toc37253463"/>
      <w:bookmarkStart w:id="702" w:name="_Toc29804675"/>
      <w:bookmarkStart w:id="703" w:name="_Toc53172599"/>
      <w:bookmarkStart w:id="704" w:name="_Toc37322749"/>
      <w:bookmarkStart w:id="705" w:name="_Toc36548245"/>
      <w:bookmarkStart w:id="706" w:name="_Toc21339458"/>
      <w:bookmarkStart w:id="707" w:name="_Toc37253795"/>
      <w:bookmarkStart w:id="708" w:name="_Toc52203809"/>
      <w:bookmarkStart w:id="709" w:name="_Toc61118366"/>
      <w:bookmarkStart w:id="710" w:name="_Toc90589201"/>
      <w:bookmarkStart w:id="711" w:name="_Toc76510250"/>
      <w:bookmarkStart w:id="712" w:name="_Toc137454287"/>
      <w:bookmarkStart w:id="713" w:name="_Toc169870461"/>
      <w:bookmarkStart w:id="714" w:name="_Toc106545761"/>
      <w:bookmarkStart w:id="715" w:name="_Toc138887221"/>
      <w:bookmarkStart w:id="716" w:name="_Toc83130955"/>
      <w:bookmarkStart w:id="717" w:name="_Toc124293077"/>
      <w:bookmarkStart w:id="718" w:name="_Toc145691348"/>
      <w:bookmarkStart w:id="719" w:name="_Toc98870203"/>
      <w:bookmarkStart w:id="720" w:name="_Toc131707529"/>
      <w:bookmarkStart w:id="721" w:name="_Toc130569319"/>
      <w:bookmarkStart w:id="722" w:name="_Toc138968132"/>
      <w:bookmarkStart w:id="723" w:name="_Toc67923162"/>
      <w:bookmarkStart w:id="724" w:name="_Toc161755645"/>
      <w:bookmarkStart w:id="725" w:name="_Toc114501283"/>
      <w:bookmarkStart w:id="726" w:name="_Toc124292009"/>
      <w:bookmarkStart w:id="727" w:name="_Toc155383289"/>
      <w:bookmarkStart w:id="728" w:name="_Toc115255578"/>
      <w:bookmarkStart w:id="729" w:name="_Toc75295825"/>
      <w:bookmarkStart w:id="730" w:name="_Toc124292372"/>
      <w:r>
        <w:rPr>
          <w:lang w:val="en-US" w:eastAsia="it-IT"/>
        </w:rPr>
        <w:t>6.5.3.2.2</w:t>
      </w:r>
      <w:r>
        <w:rPr>
          <w:lang w:val="en-US" w:eastAsia="it-IT"/>
        </w:rPr>
        <w:tab/>
      </w:r>
      <w:bookmarkEnd w:id="699"/>
      <w:bookmarkEnd w:id="700"/>
      <w:bookmarkEnd w:id="701"/>
      <w:bookmarkEnd w:id="702"/>
      <w:bookmarkEnd w:id="703"/>
      <w:bookmarkEnd w:id="704"/>
      <w:bookmarkEnd w:id="705"/>
      <w:bookmarkEnd w:id="706"/>
      <w:bookmarkEnd w:id="707"/>
      <w:bookmarkEnd w:id="708"/>
      <w:r>
        <w:rPr>
          <w:lang w:val="en-US" w:eastAsia="it-IT"/>
        </w:rPr>
        <w:t>Void</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pPr>
        <w:pStyle w:val="55"/>
      </w:pPr>
      <w:r>
        <w:t>Table 6.5.3.2.2-1: (Void)</w:t>
      </w:r>
    </w:p>
    <w:p/>
    <w:p>
      <w:pPr>
        <w:pStyle w:val="6"/>
        <w:rPr>
          <w:lang w:val="en-US" w:eastAsia="it-IT"/>
        </w:rPr>
      </w:pPr>
      <w:bookmarkStart w:id="731" w:name="_Toc37253464"/>
      <w:bookmarkStart w:id="732" w:name="_Toc90589202"/>
      <w:bookmarkStart w:id="733" w:name="_Toc75295826"/>
      <w:bookmarkStart w:id="734" w:name="_Toc76510251"/>
      <w:bookmarkStart w:id="735" w:name="_Toc83130956"/>
      <w:bookmarkStart w:id="736" w:name="_Toc36548246"/>
      <w:bookmarkStart w:id="737" w:name="_Toc37321565"/>
      <w:bookmarkStart w:id="738" w:name="_Toc61118367"/>
      <w:bookmarkStart w:id="739" w:name="_Toc37253796"/>
      <w:bookmarkStart w:id="740" w:name="_Toc67923163"/>
      <w:bookmarkStart w:id="741" w:name="_Toc21339459"/>
      <w:bookmarkStart w:id="742" w:name="_Toc124292010"/>
      <w:bookmarkStart w:id="743" w:name="_Toc106545762"/>
      <w:bookmarkStart w:id="744" w:name="_Toc124293078"/>
      <w:bookmarkStart w:id="745" w:name="_Toc155383290"/>
      <w:bookmarkStart w:id="746" w:name="_Toc29804676"/>
      <w:bookmarkStart w:id="747" w:name="_Toc37322750"/>
      <w:bookmarkStart w:id="748" w:name="_Toc45889618"/>
      <w:bookmarkStart w:id="749" w:name="_Toc53172600"/>
      <w:bookmarkStart w:id="750" w:name="_Toc115255579"/>
      <w:bookmarkStart w:id="751" w:name="_Toc98870204"/>
      <w:bookmarkStart w:id="752" w:name="_Toc52203810"/>
      <w:bookmarkStart w:id="753" w:name="_Toc169870462"/>
      <w:bookmarkStart w:id="754" w:name="_Toc138887222"/>
      <w:bookmarkStart w:id="755" w:name="_Toc131707530"/>
      <w:bookmarkStart w:id="756" w:name="_Toc124292373"/>
      <w:bookmarkStart w:id="757" w:name="_Toc114501284"/>
      <w:bookmarkStart w:id="758" w:name="_Toc145691349"/>
      <w:bookmarkStart w:id="759" w:name="_Toc138968133"/>
      <w:bookmarkStart w:id="760" w:name="_Toc130569320"/>
      <w:bookmarkStart w:id="761" w:name="_Toc161755646"/>
      <w:bookmarkStart w:id="762" w:name="_Toc137454288"/>
      <w:r>
        <w:rPr>
          <w:lang w:val="en-US" w:eastAsia="it-IT"/>
        </w:rPr>
        <w:t>6.5.3.2.3</w:t>
      </w:r>
      <w:r>
        <w:rPr>
          <w:lang w:val="en-US" w:eastAsia="it-IT"/>
        </w:rPr>
        <w:tab/>
      </w:r>
      <w:r>
        <w:rPr>
          <w:lang w:val="en-US" w:eastAsia="it-IT"/>
        </w:rPr>
        <w:t>Additional spurious emission requirements for NS_202</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pPr>
        <w:rPr>
          <w:rFonts w:eastAsia="Malgun Gothic"/>
        </w:rPr>
      </w:pPr>
      <w:r>
        <w:rPr>
          <w:rFonts w:eastAsia="Malgun Gothic"/>
        </w:rPr>
        <w:t>When "NS_202" is indicated in the cell, the power of any UE emission shall not exceed the levels specified in Table 6.5.3.2.3-1.</w:t>
      </w:r>
    </w:p>
    <w:p>
      <w:pPr>
        <w:pStyle w:val="55"/>
        <w:rPr>
          <w:rFonts w:cs="v5.0.0"/>
        </w:rPr>
      </w:pPr>
      <w:r>
        <w:rPr>
          <w:rFonts w:cs="v5.0.0"/>
        </w:rPr>
        <w:t xml:space="preserve">Table 6.5.3.2.3-1: </w:t>
      </w:r>
      <w:r>
        <w:t>Additional requirements (NS_202)</w:t>
      </w:r>
    </w:p>
    <w:tbl>
      <w:tblPr>
        <w:tblStyle w:val="42"/>
        <w:tblW w:w="0" w:type="auto"/>
        <w:tblInd w:w="16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2"/>
        <w:gridCol w:w="1522"/>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2" w:type="dxa"/>
          </w:tcPr>
          <w:p>
            <w:pPr>
              <w:pStyle w:val="51"/>
              <w:rPr>
                <w:rFonts w:cs="v5.0.0"/>
              </w:rPr>
            </w:pPr>
            <w:r>
              <w:t>Frequency Range</w:t>
            </w:r>
          </w:p>
        </w:tc>
        <w:tc>
          <w:tcPr>
            <w:tcW w:w="1522" w:type="dxa"/>
          </w:tcPr>
          <w:p>
            <w:pPr>
              <w:pStyle w:val="51"/>
              <w:rPr>
                <w:rFonts w:cs="v5.0.0"/>
              </w:rPr>
            </w:pPr>
            <w:r>
              <w:t>Maximum Level</w:t>
            </w:r>
          </w:p>
        </w:tc>
        <w:tc>
          <w:tcPr>
            <w:tcW w:w="2262" w:type="dxa"/>
          </w:tcPr>
          <w:p>
            <w:pPr>
              <w:pStyle w:val="51"/>
              <w:rPr>
                <w:rFonts w:cs="v5.0.0"/>
              </w:rPr>
            </w:pPr>
            <w: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2" w:type="dxa"/>
            <w:vAlign w:val="center"/>
          </w:tcPr>
          <w:p>
            <w:pPr>
              <w:pStyle w:val="52"/>
            </w:pPr>
            <w:r>
              <w:t>7.25 GHz ≤ f ≤ 2</w:t>
            </w:r>
            <w:r>
              <w:rPr>
                <w:vertAlign w:val="superscript"/>
              </w:rPr>
              <w:t>nd</w:t>
            </w:r>
            <w:r>
              <w:t xml:space="preserve"> harmonic of the upper frequency edge of the UL operating band </w:t>
            </w:r>
          </w:p>
        </w:tc>
        <w:tc>
          <w:tcPr>
            <w:tcW w:w="1522" w:type="dxa"/>
            <w:vAlign w:val="center"/>
          </w:tcPr>
          <w:p>
            <w:pPr>
              <w:pStyle w:val="52"/>
            </w:pPr>
            <w:r>
              <w:t>-10 dBm</w:t>
            </w:r>
          </w:p>
        </w:tc>
        <w:tc>
          <w:tcPr>
            <w:tcW w:w="2262" w:type="dxa"/>
            <w:vAlign w:val="center"/>
          </w:tcPr>
          <w:p>
            <w:pPr>
              <w:pStyle w:val="52"/>
            </w:pPr>
            <w:r>
              <w:t>100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2" w:type="dxa"/>
            <w:vAlign w:val="center"/>
          </w:tcPr>
          <w:p>
            <w:pPr>
              <w:pStyle w:val="52"/>
            </w:pPr>
            <w:r>
              <w:t xml:space="preserve">23.6 GHz </w:t>
            </w:r>
            <w:r>
              <w:rPr>
                <w:rFonts w:ascii="Symbol" w:hAnsi="Symbol"/>
              </w:rPr>
              <w:t></w:t>
            </w:r>
            <w:r>
              <w:t xml:space="preserve">f </w:t>
            </w:r>
            <w:r>
              <w:rPr>
                <w:rFonts w:ascii="Symbol" w:hAnsi="Symbol"/>
              </w:rPr>
              <w:t></w:t>
            </w:r>
            <w:r>
              <w:t>24.0 GHz</w:t>
            </w:r>
          </w:p>
        </w:tc>
        <w:tc>
          <w:tcPr>
            <w:tcW w:w="1522" w:type="dxa"/>
            <w:vAlign w:val="center"/>
          </w:tcPr>
          <w:p>
            <w:pPr>
              <w:pStyle w:val="52"/>
            </w:pPr>
            <w:del w:id="144" w:author="Huawei, Hisilicon" w:date="2025-04-29T14:13:00Z">
              <w:r>
                <w:rPr>
                  <w:lang w:eastAsia="ja-JP"/>
                </w:rPr>
                <w:delText>+1</w:delText>
              </w:r>
            </w:del>
            <w:del w:id="145" w:author="Huawei, Hisilicon" w:date="2025-04-29T14:13:00Z">
              <w:r>
                <w:rPr/>
                <w:delText xml:space="preserve"> </w:delText>
              </w:r>
            </w:del>
            <w:ins w:id="146" w:author="Huawei, Hisilicon" w:date="2025-04-29T14:13:00Z">
              <w:r>
                <w:rPr>
                  <w:lang w:eastAsia="ja-JP"/>
                </w:rPr>
                <w:t>-5</w:t>
              </w:r>
            </w:ins>
            <w:r>
              <w:t>dBm</w:t>
            </w:r>
          </w:p>
        </w:tc>
        <w:tc>
          <w:tcPr>
            <w:tcW w:w="2262" w:type="dxa"/>
            <w:vAlign w:val="center"/>
          </w:tcPr>
          <w:p>
            <w:pPr>
              <w:pStyle w:val="52"/>
            </w:pPr>
            <w:r>
              <w:t>200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6" w:type="dxa"/>
            <w:gridSpan w:val="3"/>
            <w:vAlign w:val="center"/>
          </w:tcPr>
          <w:p>
            <w:pPr>
              <w:pStyle w:val="66"/>
            </w:pPr>
            <w:r>
              <w:rPr>
                <w:szCs w:val="18"/>
              </w:rPr>
              <w:t>NOTE 1:</w:t>
            </w:r>
            <w:r>
              <w:rPr>
                <w:szCs w:val="18"/>
              </w:rPr>
              <w:tab/>
            </w:r>
            <w:r>
              <w:rPr>
                <w:szCs w:val="18"/>
                <w:lang w:val="en-US"/>
              </w:rPr>
              <w:t>This requirement also applies for the frequency ranges that are less than F</w:t>
            </w:r>
            <w:r>
              <w:rPr>
                <w:szCs w:val="18"/>
                <w:vertAlign w:val="subscript"/>
                <w:lang w:val="en-US"/>
              </w:rPr>
              <w:t>OOB</w:t>
            </w:r>
            <w:r>
              <w:rPr>
                <w:szCs w:val="18"/>
                <w:lang w:val="en-US"/>
              </w:rPr>
              <w:t xml:space="preserve"> (MHz) in Table 6.5.3-1 from the edge of the channel bandwidth. The protection of frequency range 23600 - 24000 MHz is meant for protection of satellite passive services.</w:t>
            </w:r>
          </w:p>
        </w:tc>
      </w:tr>
    </w:tbl>
    <w:p/>
    <w:p>
      <w:pPr>
        <w:rPr>
          <w:i/>
          <w:iCs/>
          <w:color w:val="0070C0"/>
        </w:rPr>
      </w:pPr>
      <w:r>
        <w:rPr>
          <w:i/>
          <w:iCs/>
          <w:color w:val="0070C0"/>
        </w:rPr>
        <w:t>&lt; Next changes &gt;</w:t>
      </w:r>
      <w:r>
        <w:rPr>
          <w:i/>
          <w:iCs/>
          <w:color w:val="0070C0"/>
        </w:rPr>
        <w:tab/>
      </w:r>
    </w:p>
    <w:p>
      <w:pPr>
        <w:pStyle w:val="10"/>
      </w:pPr>
      <w:bookmarkStart w:id="763" w:name="_Toc124292149"/>
      <w:bookmarkStart w:id="764" w:name="_Toc115255718"/>
      <w:bookmarkStart w:id="765" w:name="_Toc114501416"/>
      <w:bookmarkStart w:id="766" w:name="_Toc130569466"/>
      <w:bookmarkStart w:id="767" w:name="_Toc155383438"/>
      <w:bookmarkStart w:id="768" w:name="_Toc161755794"/>
      <w:bookmarkStart w:id="769" w:name="_Toc124293217"/>
      <w:bookmarkStart w:id="770" w:name="_Toc137454434"/>
      <w:bookmarkStart w:id="771" w:name="_Toc138887368"/>
      <w:bookmarkStart w:id="772" w:name="_Toc169870610"/>
      <w:bookmarkStart w:id="773" w:name="_Toc145691496"/>
      <w:bookmarkStart w:id="774" w:name="_Toc124292512"/>
      <w:bookmarkStart w:id="775" w:name="_Toc131707676"/>
      <w:bookmarkStart w:id="776" w:name="_Toc138968280"/>
      <w:bookmarkStart w:id="777" w:name="_Toc45887595"/>
      <w:bookmarkStart w:id="778" w:name="_Toc53172332"/>
      <w:bookmarkStart w:id="779" w:name="_Toc61357097"/>
      <w:bookmarkStart w:id="780" w:name="_Toc76508273"/>
      <w:bookmarkStart w:id="781" w:name="_Toc67913966"/>
      <w:bookmarkStart w:id="782" w:name="_Toc75469783"/>
      <w:bookmarkStart w:id="783" w:name="_Toc83193174"/>
      <w:r>
        <w:t>Annex H (Normative)</w:t>
      </w:r>
      <w:bookmarkEnd w:id="763"/>
      <w:bookmarkEnd w:id="764"/>
      <w:bookmarkEnd w:id="765"/>
      <w:r>
        <w:t>:</w:t>
      </w:r>
      <w:r>
        <w:br w:type="textWrapping"/>
      </w:r>
      <w:bookmarkStart w:id="784" w:name="_Toc75295953"/>
      <w:bookmarkStart w:id="785" w:name="_Toc61118494"/>
      <w:bookmarkStart w:id="786" w:name="_Toc45889745"/>
      <w:bookmarkStart w:id="787" w:name="_Toc83131083"/>
      <w:bookmarkStart w:id="788" w:name="_Toc98870331"/>
      <w:bookmarkStart w:id="789" w:name="_Toc76510378"/>
      <w:bookmarkStart w:id="790" w:name="_Toc67923290"/>
      <w:bookmarkStart w:id="791" w:name="_Toc53172725"/>
      <w:bookmarkStart w:id="792" w:name="_Toc90589329"/>
      <w:bookmarkStart w:id="793" w:name="_Toc124292150"/>
      <w:bookmarkStart w:id="794" w:name="_Toc52203935"/>
      <w:bookmarkStart w:id="795" w:name="_Toc106545895"/>
      <w:bookmarkStart w:id="796" w:name="_Toc115255719"/>
      <w:bookmarkStart w:id="797" w:name="_Toc114501417"/>
      <w:r>
        <w:t>Modified MPR behavior</w:t>
      </w:r>
      <w:bookmarkEnd w:id="766"/>
      <w:bookmarkEnd w:id="767"/>
      <w:bookmarkEnd w:id="768"/>
      <w:bookmarkEnd w:id="769"/>
      <w:bookmarkEnd w:id="770"/>
      <w:bookmarkEnd w:id="771"/>
      <w:bookmarkEnd w:id="772"/>
      <w:bookmarkEnd w:id="773"/>
      <w:bookmarkEnd w:id="774"/>
      <w:bookmarkEnd w:id="775"/>
      <w:bookmarkEnd w:id="776"/>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p>
      <w:pPr>
        <w:pStyle w:val="2"/>
      </w:pPr>
      <w:bookmarkStart w:id="798" w:name="_Toc75295954"/>
      <w:bookmarkStart w:id="799" w:name="_Toc76510379"/>
      <w:bookmarkStart w:id="800" w:name="_Toc130569467"/>
      <w:bookmarkStart w:id="801" w:name="_Toc124293218"/>
      <w:bookmarkStart w:id="802" w:name="_Toc45889746"/>
      <w:bookmarkStart w:id="803" w:name="_Toc115255720"/>
      <w:bookmarkStart w:id="804" w:name="_Toc52203936"/>
      <w:bookmarkStart w:id="805" w:name="_Toc83131084"/>
      <w:bookmarkStart w:id="806" w:name="_Toc138887369"/>
      <w:bookmarkStart w:id="807" w:name="_Toc124292513"/>
      <w:bookmarkStart w:id="808" w:name="_Toc131707677"/>
      <w:bookmarkStart w:id="809" w:name="_Toc137454435"/>
      <w:bookmarkStart w:id="810" w:name="_Toc98870332"/>
      <w:bookmarkStart w:id="811" w:name="_Toc67923291"/>
      <w:bookmarkStart w:id="812" w:name="_Toc124292151"/>
      <w:bookmarkStart w:id="813" w:name="_Toc61118495"/>
      <w:bookmarkStart w:id="814" w:name="_Toc90589330"/>
      <w:bookmarkStart w:id="815" w:name="_Toc53172726"/>
      <w:bookmarkStart w:id="816" w:name="_Toc155383439"/>
      <w:bookmarkStart w:id="817" w:name="_Toc161755795"/>
      <w:bookmarkStart w:id="818" w:name="_Toc114501418"/>
      <w:bookmarkStart w:id="819" w:name="_Toc106545896"/>
      <w:bookmarkStart w:id="820" w:name="_Toc169870611"/>
      <w:bookmarkStart w:id="821" w:name="_Toc138968281"/>
      <w:bookmarkStart w:id="822" w:name="_Toc145691497"/>
      <w:r>
        <w:t>H.1</w:t>
      </w:r>
      <w:r>
        <w:tab/>
      </w:r>
      <w:r>
        <w:t>Indication of modified MPR behavior</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r>
        <w:t xml:space="preserve">This annex contains the definitions of the bits in the field </w:t>
      </w:r>
      <w:r>
        <w:rPr>
          <w:i/>
        </w:rPr>
        <w:t>modifiedMPR-Behavior</w:t>
      </w:r>
      <w:r>
        <w:t xml:space="preserve"> indicated per supported NR band in the IE </w:t>
      </w:r>
      <w:r>
        <w:rPr>
          <w:i/>
          <w:iCs/>
        </w:rPr>
        <w:t>RF-Parameters</w:t>
      </w:r>
      <w:r>
        <w:t xml:space="preserve"> [13] by a UE supporting an MPR or A-MPR modified in a given version of this specification. A modified MPR or A-MPR behaviour can apply to a supported NR band in stand-alone operation (including CA and NN-DC operation) or in non-standalone operation with the said NR band as part of an EN-DC or NE-DC band combination. Moreover, the bits in the field can explicitly indicate NS value(s) supported by a UE.</w:t>
      </w:r>
    </w:p>
    <w:p>
      <w:r>
        <w:t>NOTE 1:</w:t>
      </w:r>
      <w:r>
        <w:tab/>
      </w:r>
      <w:r>
        <w:t xml:space="preserve">In the present release, the </w:t>
      </w:r>
      <w:r>
        <w:rPr>
          <w:i/>
        </w:rPr>
        <w:t>modifiedMPR-Behavior</w:t>
      </w:r>
      <w:r>
        <w:t xml:space="preserve"> is indicated [13] by an 8-bit bitmap per supported NR band.</w:t>
      </w:r>
    </w:p>
    <w:p>
      <w:pPr>
        <w:pStyle w:val="55"/>
      </w:pPr>
      <w:r>
        <w:t xml:space="preserve">Table H.1-1: Definitions of the bits in the field </w:t>
      </w:r>
      <w:r>
        <w:rPr>
          <w:i/>
        </w:rPr>
        <w:t>modifiedMPRbehavior</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6"/>
        <w:gridCol w:w="1576"/>
        <w:gridCol w:w="4218"/>
        <w:gridCol w:w="2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tcPr>
          <w:p>
            <w:pPr>
              <w:pStyle w:val="51"/>
              <w:rPr>
                <w:rFonts w:cs="Arial"/>
              </w:rPr>
            </w:pPr>
            <w:r>
              <w:rPr>
                <w:rFonts w:cs="Arial"/>
              </w:rPr>
              <w:t>NR Band</w:t>
            </w:r>
          </w:p>
        </w:tc>
        <w:tc>
          <w:tcPr>
            <w:tcW w:w="1576" w:type="dxa"/>
          </w:tcPr>
          <w:p>
            <w:pPr>
              <w:pStyle w:val="51"/>
              <w:rPr>
                <w:rFonts w:cs="Arial"/>
                <w:i/>
              </w:rPr>
            </w:pPr>
            <w:r>
              <w:rPr>
                <w:rFonts w:cs="Arial"/>
              </w:rPr>
              <w:t>Index of field</w:t>
            </w:r>
          </w:p>
          <w:p>
            <w:pPr>
              <w:pStyle w:val="51"/>
              <w:rPr>
                <w:rFonts w:cs="Arial"/>
              </w:rPr>
            </w:pPr>
            <w:r>
              <w:rPr>
                <w:rFonts w:cs="Arial"/>
                <w:b w:val="0"/>
                <w:bCs/>
              </w:rPr>
              <w:t>(bit number)</w:t>
            </w:r>
          </w:p>
        </w:tc>
        <w:tc>
          <w:tcPr>
            <w:tcW w:w="4218" w:type="dxa"/>
          </w:tcPr>
          <w:p>
            <w:pPr>
              <w:pStyle w:val="51"/>
              <w:rPr>
                <w:rFonts w:cs="Arial"/>
              </w:rPr>
            </w:pPr>
            <w:r>
              <w:rPr>
                <w:rFonts w:cs="Arial"/>
              </w:rPr>
              <w:t>Definition</w:t>
            </w:r>
          </w:p>
          <w:p>
            <w:pPr>
              <w:pStyle w:val="51"/>
              <w:rPr>
                <w:rFonts w:cs="Arial"/>
                <w:b w:val="0"/>
                <w:bCs/>
              </w:rPr>
            </w:pPr>
            <w:r>
              <w:rPr>
                <w:rFonts w:cs="Arial"/>
                <w:b w:val="0"/>
                <w:bCs/>
              </w:rPr>
              <w:t>(description of the supported functionality if indicator set to one)</w:t>
            </w:r>
          </w:p>
        </w:tc>
        <w:tc>
          <w:tcPr>
            <w:tcW w:w="2439" w:type="dxa"/>
          </w:tcPr>
          <w:p>
            <w:pPr>
              <w:pStyle w:val="51"/>
              <w:rPr>
                <w:rFonts w:cs="Arial"/>
              </w:rPr>
            </w:pPr>
            <w:r>
              <w:rPr>
                <w:rFonts w:cs="Arial"/>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Merge w:val="restart"/>
            <w:tcBorders>
              <w:top w:val="single" w:color="auto" w:sz="4" w:space="0"/>
              <w:left w:val="single" w:color="auto" w:sz="4" w:space="0"/>
              <w:right w:val="single" w:color="auto" w:sz="4" w:space="0"/>
            </w:tcBorders>
          </w:tcPr>
          <w:p>
            <w:pPr>
              <w:pStyle w:val="52"/>
            </w:pPr>
            <w:r>
              <w:t>n257</w:t>
            </w:r>
          </w:p>
        </w:tc>
        <w:tc>
          <w:tcPr>
            <w:tcW w:w="1576" w:type="dxa"/>
          </w:tcPr>
          <w:p>
            <w:pPr>
              <w:pStyle w:val="52"/>
              <w:rPr>
                <w:rFonts w:cs="Arial"/>
              </w:rPr>
            </w:pPr>
            <w:r>
              <w:rPr>
                <w:rFonts w:cs="Arial"/>
              </w:rPr>
              <w:t>0 (leftmost bit)</w:t>
            </w:r>
          </w:p>
        </w:tc>
        <w:tc>
          <w:tcPr>
            <w:tcW w:w="4218" w:type="dxa"/>
          </w:tcPr>
          <w:p>
            <w:pPr>
              <w:pStyle w:val="52"/>
              <w:rPr>
                <w:rFonts w:cs="Arial"/>
              </w:rPr>
            </w:pPr>
            <w:r>
              <w:rPr>
                <w:rFonts w:cs="Arial"/>
              </w:rPr>
              <w:t xml:space="preserve">- FR2 power class 3 MPR as defined in clause </w:t>
            </w:r>
            <w:r>
              <w:t>6.2.2.3</w:t>
            </w:r>
            <w:r>
              <w:rPr>
                <w:rFonts w:cs="Arial"/>
              </w:rPr>
              <w:t xml:space="preserve"> of 38.101-2 v16.2.0</w:t>
            </w:r>
          </w:p>
        </w:tc>
        <w:tc>
          <w:tcPr>
            <w:tcW w:w="2439" w:type="dxa"/>
          </w:tcPr>
          <w:p>
            <w:pPr>
              <w:pStyle w:val="53"/>
              <w:jc w:val="center"/>
              <w:rPr>
                <w:rFonts w:cs="Arial"/>
              </w:rPr>
            </w:pPr>
            <w:r>
              <w:rPr>
                <w:rFonts w:cs="Arial"/>
              </w:rPr>
              <w:t xml:space="preserve">- This bit may be set to 1 by a UE supporting </w:t>
            </w:r>
            <w:r>
              <w:t>n257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47" w:author="Huawei " w:date="2025-03-24T16:20:00Z"/>
        </w:trPr>
        <w:tc>
          <w:tcPr>
            <w:tcW w:w="1396" w:type="dxa"/>
            <w:vMerge w:val="continue"/>
            <w:tcBorders>
              <w:left w:val="single" w:color="auto" w:sz="4" w:space="0"/>
              <w:right w:val="single" w:color="auto" w:sz="4" w:space="0"/>
            </w:tcBorders>
          </w:tcPr>
          <w:p>
            <w:pPr>
              <w:pStyle w:val="52"/>
              <w:rPr>
                <w:ins w:id="148" w:author="Huawei " w:date="2025-03-24T16:20:00Z"/>
              </w:rPr>
            </w:pPr>
          </w:p>
        </w:tc>
        <w:tc>
          <w:tcPr>
            <w:tcW w:w="1576" w:type="dxa"/>
          </w:tcPr>
          <w:p>
            <w:pPr>
              <w:pStyle w:val="52"/>
              <w:rPr>
                <w:ins w:id="149" w:author="Huawei " w:date="2025-03-24T16:20:00Z"/>
                <w:rFonts w:cs="Arial"/>
                <w:lang w:eastAsia="zh-CN"/>
              </w:rPr>
            </w:pPr>
            <w:ins w:id="150" w:author="Huawei_rev" w:date="2025-05-09T17:48:00Z">
              <w:r>
                <w:rPr>
                  <w:rFonts w:hint="eastAsia" w:cs="Arial"/>
                  <w:lang w:eastAsia="zh-CN"/>
                </w:rPr>
                <w:t>1</w:t>
              </w:r>
            </w:ins>
          </w:p>
        </w:tc>
        <w:tc>
          <w:tcPr>
            <w:tcW w:w="4218" w:type="dxa"/>
          </w:tcPr>
          <w:p>
            <w:pPr>
              <w:pStyle w:val="52"/>
              <w:rPr>
                <w:ins w:id="151" w:author="Huawei " w:date="2025-03-24T16:20:00Z"/>
                <w:rFonts w:cs="Arial"/>
              </w:rPr>
            </w:pPr>
            <w:ins w:id="152" w:author="Huawei_rev" w:date="2025-05-09T17:48:00Z">
              <w:r>
                <w:rPr>
                  <w:rFonts w:cs="Arial"/>
                </w:rPr>
                <w:t xml:space="preserve">- NS_202 as defined in clause </w:t>
              </w:r>
            </w:ins>
            <w:ins w:id="153" w:author="Huawei_rev" w:date="2025-05-09T17:48:00Z">
              <w:r>
                <w:rPr/>
                <w:t xml:space="preserve">6.5.3.2.3 </w:t>
              </w:r>
            </w:ins>
            <w:ins w:id="154" w:author="Huawei_rev" w:date="2025-05-09T17:48:00Z">
              <w:r>
                <w:rPr>
                  <w:rFonts w:cs="Arial"/>
                </w:rPr>
                <w:t xml:space="preserve">or both NS_202 and CA_NS_202 as defined in clause </w:t>
              </w:r>
            </w:ins>
            <w:ins w:id="155" w:author="Huawei_rev" w:date="2025-05-09T17:48:00Z">
              <w:r>
                <w:rPr/>
                <w:t>6.5A.3.2.3</w:t>
              </w:r>
            </w:ins>
          </w:p>
        </w:tc>
        <w:tc>
          <w:tcPr>
            <w:tcW w:w="2439" w:type="dxa"/>
          </w:tcPr>
          <w:p>
            <w:pPr>
              <w:pStyle w:val="53"/>
              <w:jc w:val="center"/>
              <w:rPr>
                <w:ins w:id="156" w:author="Huawei " w:date="2025-03-24T16:20:00Z"/>
                <w:rFonts w:cs="Arial"/>
              </w:rPr>
            </w:pPr>
            <w:ins w:id="157" w:author="Huawei_rev" w:date="2025-05-09T17:48:00Z">
              <w:r>
                <w:rPr>
                  <w:rFonts w:cs="Arial"/>
                </w:rPr>
                <w:t>- This bit shall be set to 1 by a UE supporting n257 or both n257 and CA_n257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58" w:author="Huawei " w:date="2025-03-24T16:20:00Z"/>
        </w:trPr>
        <w:tc>
          <w:tcPr>
            <w:tcW w:w="1396" w:type="dxa"/>
            <w:vMerge w:val="continue"/>
            <w:tcBorders>
              <w:left w:val="single" w:color="auto" w:sz="4" w:space="0"/>
              <w:bottom w:val="single" w:color="auto" w:sz="4" w:space="0"/>
              <w:right w:val="single" w:color="auto" w:sz="4" w:space="0"/>
            </w:tcBorders>
          </w:tcPr>
          <w:p>
            <w:pPr>
              <w:pStyle w:val="52"/>
              <w:rPr>
                <w:ins w:id="159" w:author="Huawei " w:date="2025-03-24T16:20:00Z"/>
              </w:rPr>
            </w:pPr>
          </w:p>
        </w:tc>
        <w:tc>
          <w:tcPr>
            <w:tcW w:w="1576" w:type="dxa"/>
          </w:tcPr>
          <w:p>
            <w:pPr>
              <w:pStyle w:val="52"/>
              <w:rPr>
                <w:ins w:id="160" w:author="Huawei " w:date="2025-03-24T16:20:00Z"/>
                <w:rFonts w:cs="Arial"/>
                <w:lang w:eastAsia="zh-CN"/>
              </w:rPr>
            </w:pPr>
            <w:ins w:id="161" w:author="Huawei_rev" w:date="2025-05-09T17:48:00Z">
              <w:r>
                <w:rPr>
                  <w:rFonts w:hint="eastAsia" w:cs="Arial"/>
                  <w:lang w:eastAsia="zh-CN"/>
                </w:rPr>
                <w:t>2</w:t>
              </w:r>
            </w:ins>
          </w:p>
        </w:tc>
        <w:tc>
          <w:tcPr>
            <w:tcW w:w="4218" w:type="dxa"/>
          </w:tcPr>
          <w:p>
            <w:pPr>
              <w:pStyle w:val="52"/>
              <w:rPr>
                <w:ins w:id="162" w:author="Huawei " w:date="2025-03-24T16:20:00Z"/>
                <w:rFonts w:cs="Arial"/>
              </w:rPr>
            </w:pPr>
            <w:ins w:id="163" w:author="Huawei_rev" w:date="2025-05-09T17:48:00Z">
              <w:r>
                <w:rPr>
                  <w:rFonts w:cs="Arial"/>
                </w:rPr>
                <w:t xml:space="preserve">- NS_205 as defined in clause </w:t>
              </w:r>
            </w:ins>
            <w:ins w:id="164" w:author="Huawei_rev" w:date="2025-05-09T17:48:00Z">
              <w:r>
                <w:rPr/>
                <w:t xml:space="preserve">6.5.3.2.6 </w:t>
              </w:r>
            </w:ins>
            <w:ins w:id="165" w:author="Huawei_rev" w:date="2025-05-09T17:48:00Z">
              <w:r>
                <w:rPr>
                  <w:rFonts w:cs="Arial"/>
                </w:rPr>
                <w:t xml:space="preserve">or both NS_205 and CA_NS_205 as defined in clause </w:t>
              </w:r>
            </w:ins>
            <w:ins w:id="166" w:author="Huawei_rev" w:date="2025-05-09T17:48:00Z">
              <w:r>
                <w:rPr/>
                <w:t xml:space="preserve">6.5A.3.2.6 </w:t>
              </w:r>
            </w:ins>
            <w:ins w:id="167" w:author="Huawei_rev" w:date="2025-05-09T17:49:00Z">
              <w:r>
                <w:rPr>
                  <w:rFonts w:cs="Arial"/>
                </w:rPr>
                <w:t xml:space="preserve">in </w:t>
              </w:r>
            </w:ins>
            <w:ins w:id="168" w:author="Huawei_rev" w:date="2025-05-09T18:03:00Z">
              <w:r>
                <w:rPr>
                  <w:rFonts w:cs="Arial"/>
                </w:rPr>
                <w:t xml:space="preserve">latest version of </w:t>
              </w:r>
            </w:ins>
            <w:ins w:id="169" w:author="Huawei_rev" w:date="2025-05-09T17:49:00Z">
              <w:r>
                <w:rPr>
                  <w:rFonts w:cs="Arial"/>
                </w:rPr>
                <w:t>Rel-19</w:t>
              </w:r>
            </w:ins>
          </w:p>
        </w:tc>
        <w:tc>
          <w:tcPr>
            <w:tcW w:w="2439" w:type="dxa"/>
          </w:tcPr>
          <w:p>
            <w:pPr>
              <w:pStyle w:val="53"/>
              <w:jc w:val="center"/>
              <w:rPr>
                <w:ins w:id="170" w:author="Huawei " w:date="2025-03-24T16:20:00Z"/>
                <w:rFonts w:cs="Arial"/>
              </w:rPr>
            </w:pPr>
            <w:ins w:id="171" w:author="Huawei_rev" w:date="2025-05-09T17:48:00Z">
              <w:r>
                <w:rPr>
                  <w:rFonts w:cs="Arial"/>
                </w:rPr>
                <w:t>- This bit shall be set to 1 by a UE supporting n257 or both n257 and CA_n257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Merge w:val="restart"/>
            <w:tcBorders>
              <w:top w:val="single" w:color="auto" w:sz="4" w:space="0"/>
              <w:left w:val="single" w:color="auto" w:sz="4" w:space="0"/>
              <w:right w:val="single" w:color="auto" w:sz="4" w:space="0"/>
            </w:tcBorders>
            <w:shd w:val="clear" w:color="auto" w:fill="auto"/>
          </w:tcPr>
          <w:p>
            <w:pPr>
              <w:pStyle w:val="52"/>
            </w:pPr>
            <w:r>
              <w:t>n258</w:t>
            </w:r>
          </w:p>
        </w:tc>
        <w:tc>
          <w:tcPr>
            <w:tcW w:w="1576" w:type="dxa"/>
          </w:tcPr>
          <w:p>
            <w:pPr>
              <w:pStyle w:val="52"/>
              <w:rPr>
                <w:rFonts w:cs="Arial"/>
              </w:rPr>
            </w:pPr>
            <w:r>
              <w:rPr>
                <w:rFonts w:cs="Arial"/>
              </w:rPr>
              <w:t>0 (leftmost bit)</w:t>
            </w:r>
          </w:p>
        </w:tc>
        <w:tc>
          <w:tcPr>
            <w:tcW w:w="4218" w:type="dxa"/>
          </w:tcPr>
          <w:p>
            <w:pPr>
              <w:pStyle w:val="52"/>
              <w:rPr>
                <w:rFonts w:cs="Arial"/>
              </w:rPr>
            </w:pPr>
            <w:r>
              <w:rPr>
                <w:rFonts w:cs="Arial"/>
              </w:rPr>
              <w:t xml:space="preserve">- FR2 power class 3 MPR as defined in clause </w:t>
            </w:r>
            <w:r>
              <w:t>6.2.2.3</w:t>
            </w:r>
            <w:r>
              <w:rPr>
                <w:rFonts w:cs="Arial"/>
              </w:rPr>
              <w:t xml:space="preserve"> of 38.101-2 v16.2.0</w:t>
            </w:r>
          </w:p>
        </w:tc>
        <w:tc>
          <w:tcPr>
            <w:tcW w:w="2439" w:type="dxa"/>
          </w:tcPr>
          <w:p>
            <w:pPr>
              <w:pStyle w:val="53"/>
              <w:jc w:val="center"/>
              <w:rPr>
                <w:rFonts w:cs="Arial"/>
              </w:rPr>
            </w:pPr>
            <w:r>
              <w:rPr>
                <w:rFonts w:cs="Arial"/>
              </w:rPr>
              <w:t xml:space="preserve">- This bit may be set to 1 by a UE supporting </w:t>
            </w:r>
            <w:r>
              <w:t>n258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Merge w:val="continue"/>
            <w:tcBorders>
              <w:left w:val="single" w:color="auto" w:sz="4" w:space="0"/>
              <w:right w:val="single" w:color="auto" w:sz="4" w:space="0"/>
            </w:tcBorders>
            <w:shd w:val="clear" w:color="auto" w:fill="auto"/>
          </w:tcPr>
          <w:p>
            <w:pPr>
              <w:pStyle w:val="52"/>
            </w:pPr>
          </w:p>
        </w:tc>
        <w:tc>
          <w:tcPr>
            <w:tcW w:w="1576" w:type="dxa"/>
          </w:tcPr>
          <w:p>
            <w:pPr>
              <w:pStyle w:val="52"/>
              <w:rPr>
                <w:rFonts w:cs="Arial"/>
              </w:rPr>
            </w:pPr>
            <w:r>
              <w:rPr>
                <w:rFonts w:cs="Arial"/>
              </w:rPr>
              <w:t>1</w:t>
            </w:r>
          </w:p>
        </w:tc>
        <w:tc>
          <w:tcPr>
            <w:tcW w:w="4218" w:type="dxa"/>
          </w:tcPr>
          <w:p>
            <w:pPr>
              <w:pStyle w:val="52"/>
              <w:rPr>
                <w:rFonts w:cs="Arial"/>
              </w:rPr>
            </w:pPr>
            <w:r>
              <w:rPr>
                <w:rFonts w:cs="Arial"/>
              </w:rPr>
              <w:t>Void</w:t>
            </w:r>
          </w:p>
        </w:tc>
        <w:tc>
          <w:tcPr>
            <w:tcW w:w="2439" w:type="dxa"/>
          </w:tcPr>
          <w:p>
            <w:pPr>
              <w:pStyle w:val="53"/>
              <w:jc w:val="cente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Merge w:val="continue"/>
            <w:tcBorders>
              <w:left w:val="single" w:color="auto" w:sz="4" w:space="0"/>
              <w:right w:val="single" w:color="auto" w:sz="4" w:space="0"/>
            </w:tcBorders>
            <w:shd w:val="clear" w:color="auto" w:fill="auto"/>
          </w:tcPr>
          <w:p>
            <w:pPr>
              <w:pStyle w:val="52"/>
            </w:pPr>
          </w:p>
        </w:tc>
        <w:tc>
          <w:tcPr>
            <w:tcW w:w="1576" w:type="dxa"/>
          </w:tcPr>
          <w:p>
            <w:pPr>
              <w:pStyle w:val="52"/>
              <w:rPr>
                <w:rFonts w:cs="Arial"/>
              </w:rPr>
            </w:pPr>
            <w:r>
              <w:rPr>
                <w:rFonts w:cs="Arial"/>
              </w:rPr>
              <w:t>2</w:t>
            </w:r>
          </w:p>
        </w:tc>
        <w:tc>
          <w:tcPr>
            <w:tcW w:w="4218" w:type="dxa"/>
          </w:tcPr>
          <w:p>
            <w:pPr>
              <w:pStyle w:val="52"/>
              <w:rPr>
                <w:rFonts w:cs="Arial"/>
              </w:rPr>
            </w:pPr>
            <w:r>
              <w:rPr>
                <w:rFonts w:cs="Arial"/>
              </w:rPr>
              <w:t xml:space="preserve">- NS_203 as defined in clause </w:t>
            </w:r>
            <w:r>
              <w:t xml:space="preserve">6.5.3.2.4 </w:t>
            </w:r>
            <w:r>
              <w:rPr>
                <w:rFonts w:cs="Arial"/>
              </w:rPr>
              <w:t xml:space="preserve">or both NS_203 and CA_NS_203 as defined in clause </w:t>
            </w:r>
            <w:r>
              <w:t xml:space="preserve">6.5A.3.2.4 </w:t>
            </w:r>
            <w:r>
              <w:rPr>
                <w:rFonts w:cs="Arial"/>
              </w:rPr>
              <w:t>of 38.101-2 v15.12.0</w:t>
            </w:r>
          </w:p>
        </w:tc>
        <w:tc>
          <w:tcPr>
            <w:tcW w:w="2439" w:type="dxa"/>
          </w:tcPr>
          <w:p>
            <w:pPr>
              <w:pStyle w:val="53"/>
              <w:jc w:val="center"/>
              <w:rPr>
                <w:rFonts w:cs="Arial"/>
              </w:rPr>
            </w:pPr>
            <w:r>
              <w:rPr>
                <w:rFonts w:cs="Arial"/>
              </w:rPr>
              <w:t xml:space="preserve">- This bit shall be set to 1 by a UE supporting </w:t>
            </w:r>
            <w:r>
              <w:t>n258 or both n258 and CA_n258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72" w:author="Huawei " w:date="2025-03-24T16:20:00Z"/>
        </w:trPr>
        <w:tc>
          <w:tcPr>
            <w:tcW w:w="1396" w:type="dxa"/>
            <w:vMerge w:val="continue"/>
            <w:tcBorders>
              <w:left w:val="single" w:color="auto" w:sz="4" w:space="0"/>
              <w:right w:val="single" w:color="auto" w:sz="4" w:space="0"/>
            </w:tcBorders>
            <w:shd w:val="clear" w:color="auto" w:fill="auto"/>
          </w:tcPr>
          <w:p>
            <w:pPr>
              <w:pStyle w:val="52"/>
              <w:rPr>
                <w:ins w:id="173" w:author="Huawei " w:date="2025-03-24T16:20:00Z"/>
              </w:rPr>
            </w:pPr>
          </w:p>
        </w:tc>
        <w:tc>
          <w:tcPr>
            <w:tcW w:w="1576" w:type="dxa"/>
          </w:tcPr>
          <w:p>
            <w:pPr>
              <w:pStyle w:val="52"/>
              <w:rPr>
                <w:ins w:id="174" w:author="Huawei " w:date="2025-03-24T16:20:00Z"/>
                <w:rFonts w:cs="Arial"/>
                <w:lang w:eastAsia="zh-CN"/>
              </w:rPr>
            </w:pPr>
            <w:ins w:id="175" w:author="Huawei_rev" w:date="2025-05-09T17:48:00Z">
              <w:r>
                <w:rPr>
                  <w:rFonts w:hint="eastAsia" w:cs="Arial"/>
                  <w:lang w:eastAsia="zh-CN"/>
                </w:rPr>
                <w:t>3</w:t>
              </w:r>
            </w:ins>
          </w:p>
        </w:tc>
        <w:tc>
          <w:tcPr>
            <w:tcW w:w="4218" w:type="dxa"/>
          </w:tcPr>
          <w:p>
            <w:pPr>
              <w:pStyle w:val="52"/>
              <w:rPr>
                <w:ins w:id="176" w:author="Huawei " w:date="2025-03-24T16:20:00Z"/>
                <w:rFonts w:cs="Arial"/>
              </w:rPr>
            </w:pPr>
            <w:ins w:id="177" w:author="Huawei_rev" w:date="2025-05-09T17:48:00Z">
              <w:r>
                <w:rPr>
                  <w:rFonts w:cs="Arial"/>
                </w:rPr>
                <w:t xml:space="preserve">- NS_202 as defined in clause </w:t>
              </w:r>
            </w:ins>
            <w:ins w:id="178" w:author="Huawei_rev" w:date="2025-05-09T17:48:00Z">
              <w:r>
                <w:rPr/>
                <w:t xml:space="preserve">6.5.3.2.3 </w:t>
              </w:r>
            </w:ins>
            <w:ins w:id="179" w:author="Huawei_rev" w:date="2025-05-09T17:48:00Z">
              <w:r>
                <w:rPr>
                  <w:rFonts w:cs="Arial"/>
                </w:rPr>
                <w:t xml:space="preserve">or both NS_202 and CA_NS_202 as defined in clause </w:t>
              </w:r>
            </w:ins>
            <w:ins w:id="180" w:author="Huawei_rev" w:date="2025-05-09T17:48:00Z">
              <w:r>
                <w:rPr/>
                <w:t>6.5A.3.2.3</w:t>
              </w:r>
            </w:ins>
          </w:p>
        </w:tc>
        <w:tc>
          <w:tcPr>
            <w:tcW w:w="2439" w:type="dxa"/>
          </w:tcPr>
          <w:p>
            <w:pPr>
              <w:pStyle w:val="53"/>
              <w:jc w:val="center"/>
              <w:rPr>
                <w:ins w:id="181" w:author="Huawei " w:date="2025-03-24T16:20:00Z"/>
                <w:rFonts w:cs="Arial"/>
              </w:rPr>
            </w:pPr>
            <w:ins w:id="182" w:author="Huawei_rev" w:date="2025-05-09T17:48:00Z">
              <w:r>
                <w:rPr>
                  <w:rFonts w:cs="Arial"/>
                </w:rPr>
                <w:t>- This bit shall be set to 1 by a UE supporting n258 or both n258 and CA_n258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83" w:author="Huawei " w:date="2025-03-24T16:20:00Z"/>
        </w:trPr>
        <w:tc>
          <w:tcPr>
            <w:tcW w:w="1396" w:type="dxa"/>
            <w:vMerge w:val="continue"/>
            <w:tcBorders>
              <w:left w:val="single" w:color="auto" w:sz="4" w:space="0"/>
              <w:bottom w:val="single" w:color="auto" w:sz="4" w:space="0"/>
              <w:right w:val="single" w:color="auto" w:sz="4" w:space="0"/>
            </w:tcBorders>
            <w:shd w:val="clear" w:color="auto" w:fill="auto"/>
          </w:tcPr>
          <w:p>
            <w:pPr>
              <w:pStyle w:val="52"/>
              <w:rPr>
                <w:ins w:id="184" w:author="Huawei " w:date="2025-03-24T16:20:00Z"/>
              </w:rPr>
            </w:pPr>
          </w:p>
        </w:tc>
        <w:tc>
          <w:tcPr>
            <w:tcW w:w="1576" w:type="dxa"/>
          </w:tcPr>
          <w:p>
            <w:pPr>
              <w:pStyle w:val="52"/>
              <w:rPr>
                <w:ins w:id="185" w:author="Huawei " w:date="2025-03-24T16:20:00Z"/>
                <w:rFonts w:cs="Arial"/>
                <w:lang w:eastAsia="zh-CN"/>
              </w:rPr>
            </w:pPr>
            <w:ins w:id="186" w:author="Huawei_rev" w:date="2025-05-09T17:48:00Z">
              <w:r>
                <w:rPr>
                  <w:rFonts w:hint="eastAsia" w:cs="Arial"/>
                  <w:lang w:eastAsia="zh-CN"/>
                </w:rPr>
                <w:t>4</w:t>
              </w:r>
            </w:ins>
          </w:p>
        </w:tc>
        <w:tc>
          <w:tcPr>
            <w:tcW w:w="4218" w:type="dxa"/>
          </w:tcPr>
          <w:p>
            <w:pPr>
              <w:pStyle w:val="52"/>
              <w:rPr>
                <w:ins w:id="187" w:author="Huawei " w:date="2025-03-24T16:20:00Z"/>
                <w:rFonts w:cs="Arial"/>
              </w:rPr>
            </w:pPr>
            <w:ins w:id="188" w:author="Huawei_rev" w:date="2025-05-09T17:48:00Z">
              <w:r>
                <w:rPr>
                  <w:rFonts w:cs="Arial"/>
                </w:rPr>
                <w:t xml:space="preserve">- NS_205 as defined in clause </w:t>
              </w:r>
            </w:ins>
            <w:ins w:id="189" w:author="Huawei_rev" w:date="2025-05-09T17:48:00Z">
              <w:r>
                <w:rPr/>
                <w:t xml:space="preserve">6.5.3.2.6 </w:t>
              </w:r>
            </w:ins>
            <w:ins w:id="190" w:author="Huawei_rev" w:date="2025-05-09T17:48:00Z">
              <w:r>
                <w:rPr>
                  <w:rFonts w:cs="Arial"/>
                </w:rPr>
                <w:t xml:space="preserve">or both NS_205 and CA_NS_205 as defined in clause </w:t>
              </w:r>
            </w:ins>
            <w:ins w:id="191" w:author="Huawei_rev" w:date="2025-05-09T17:48:00Z">
              <w:r>
                <w:rPr/>
                <w:t xml:space="preserve">6.5A.3.2.6 </w:t>
              </w:r>
            </w:ins>
            <w:ins w:id="192" w:author="Huawei_rev" w:date="2025-05-09T17:48:00Z">
              <w:r>
                <w:rPr>
                  <w:rFonts w:cs="Arial"/>
                </w:rPr>
                <w:t xml:space="preserve">in </w:t>
              </w:r>
            </w:ins>
            <w:ins w:id="193" w:author="Huawei_rev" w:date="2025-05-09T18:03:00Z">
              <w:r>
                <w:rPr>
                  <w:rFonts w:cs="Arial"/>
                </w:rPr>
                <w:t xml:space="preserve">the latest version of </w:t>
              </w:r>
            </w:ins>
            <w:ins w:id="194" w:author="Huawei_rev" w:date="2025-05-09T17:48:00Z">
              <w:r>
                <w:rPr>
                  <w:rFonts w:cs="Arial"/>
                </w:rPr>
                <w:t>Rel-19</w:t>
              </w:r>
            </w:ins>
          </w:p>
        </w:tc>
        <w:tc>
          <w:tcPr>
            <w:tcW w:w="2439" w:type="dxa"/>
          </w:tcPr>
          <w:p>
            <w:pPr>
              <w:pStyle w:val="53"/>
              <w:jc w:val="center"/>
              <w:rPr>
                <w:ins w:id="195" w:author="Huawei " w:date="2025-03-24T16:20:00Z"/>
                <w:rFonts w:cs="Arial"/>
              </w:rPr>
            </w:pPr>
            <w:ins w:id="196" w:author="Huawei_rev" w:date="2025-05-09T17:48:00Z">
              <w:r>
                <w:rPr>
                  <w:rFonts w:cs="Arial"/>
                </w:rPr>
                <w:t>- This bit shall be set to 1 by a UE supporting n258 or both n258 and CA_n258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tcBorders>
              <w:top w:val="single" w:color="auto" w:sz="4" w:space="0"/>
              <w:left w:val="single" w:color="auto" w:sz="4" w:space="0"/>
              <w:bottom w:val="single" w:color="auto" w:sz="4" w:space="0"/>
              <w:right w:val="single" w:color="auto" w:sz="4" w:space="0"/>
            </w:tcBorders>
          </w:tcPr>
          <w:p>
            <w:pPr>
              <w:pStyle w:val="52"/>
            </w:pPr>
            <w:r>
              <w:t>n260</w:t>
            </w:r>
          </w:p>
        </w:tc>
        <w:tc>
          <w:tcPr>
            <w:tcW w:w="1576" w:type="dxa"/>
          </w:tcPr>
          <w:p>
            <w:pPr>
              <w:pStyle w:val="52"/>
              <w:rPr>
                <w:rFonts w:cs="Arial"/>
              </w:rPr>
            </w:pPr>
            <w:r>
              <w:rPr>
                <w:rFonts w:cs="Arial"/>
              </w:rPr>
              <w:t>0 (leftmost bit)</w:t>
            </w:r>
          </w:p>
        </w:tc>
        <w:tc>
          <w:tcPr>
            <w:tcW w:w="4218" w:type="dxa"/>
          </w:tcPr>
          <w:p>
            <w:pPr>
              <w:pStyle w:val="52"/>
              <w:rPr>
                <w:rFonts w:cs="Arial"/>
              </w:rPr>
            </w:pPr>
            <w:r>
              <w:rPr>
                <w:rFonts w:cs="Arial"/>
              </w:rPr>
              <w:t xml:space="preserve">- FR2 power class 3 MPR as defined in clause </w:t>
            </w:r>
            <w:r>
              <w:t>6.2.2.3</w:t>
            </w:r>
            <w:r>
              <w:rPr>
                <w:rFonts w:cs="Arial"/>
              </w:rPr>
              <w:t xml:space="preserve"> of 38.101-2 v16.2.0</w:t>
            </w:r>
          </w:p>
        </w:tc>
        <w:tc>
          <w:tcPr>
            <w:tcW w:w="2439" w:type="dxa"/>
          </w:tcPr>
          <w:p>
            <w:pPr>
              <w:pStyle w:val="53"/>
              <w:jc w:val="center"/>
              <w:rPr>
                <w:rFonts w:cs="Arial"/>
              </w:rPr>
            </w:pPr>
            <w:r>
              <w:rPr>
                <w:rFonts w:cs="Arial"/>
              </w:rPr>
              <w:t xml:space="preserve">- This bit may be set to 1 by a UE supporting </w:t>
            </w:r>
            <w:r>
              <w:t>n260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tcBorders>
              <w:top w:val="single" w:color="auto" w:sz="4" w:space="0"/>
              <w:left w:val="single" w:color="auto" w:sz="4" w:space="0"/>
              <w:bottom w:val="single" w:color="auto" w:sz="4" w:space="0"/>
              <w:right w:val="single" w:color="auto" w:sz="4" w:space="0"/>
            </w:tcBorders>
          </w:tcPr>
          <w:p>
            <w:pPr>
              <w:pStyle w:val="52"/>
            </w:pPr>
            <w:r>
              <w:t>n261</w:t>
            </w:r>
          </w:p>
        </w:tc>
        <w:tc>
          <w:tcPr>
            <w:tcW w:w="1576" w:type="dxa"/>
          </w:tcPr>
          <w:p>
            <w:pPr>
              <w:pStyle w:val="52"/>
              <w:rPr>
                <w:rFonts w:cs="Arial"/>
              </w:rPr>
            </w:pPr>
            <w:r>
              <w:rPr>
                <w:rFonts w:cs="Arial"/>
              </w:rPr>
              <w:t>0 (leftmost bit)</w:t>
            </w:r>
          </w:p>
        </w:tc>
        <w:tc>
          <w:tcPr>
            <w:tcW w:w="4218" w:type="dxa"/>
          </w:tcPr>
          <w:p>
            <w:pPr>
              <w:pStyle w:val="52"/>
              <w:rPr>
                <w:rFonts w:cs="Arial"/>
              </w:rPr>
            </w:pPr>
            <w:r>
              <w:rPr>
                <w:rFonts w:cs="Arial"/>
              </w:rPr>
              <w:t xml:space="preserve">- FR2 power class 3 MPR as defined in clause </w:t>
            </w:r>
            <w:r>
              <w:t>6.2.2.3</w:t>
            </w:r>
            <w:r>
              <w:rPr>
                <w:rFonts w:cs="Arial"/>
              </w:rPr>
              <w:t xml:space="preserve"> of 38.101-2 v16.2.0</w:t>
            </w:r>
          </w:p>
        </w:tc>
        <w:tc>
          <w:tcPr>
            <w:tcW w:w="2439" w:type="dxa"/>
          </w:tcPr>
          <w:p>
            <w:pPr>
              <w:pStyle w:val="53"/>
              <w:jc w:val="center"/>
              <w:rPr>
                <w:rFonts w:cs="Arial"/>
              </w:rPr>
            </w:pPr>
            <w:r>
              <w:rPr>
                <w:rFonts w:cs="Arial"/>
              </w:rPr>
              <w:t xml:space="preserve">- This bit may be set to 1 by a UE supporting </w:t>
            </w:r>
            <w:r>
              <w:t>n261</w:t>
            </w:r>
          </w:p>
        </w:tc>
      </w:tr>
      <w:bookmarkEnd w:id="777"/>
      <w:bookmarkEnd w:id="778"/>
      <w:bookmarkEnd w:id="779"/>
      <w:bookmarkEnd w:id="780"/>
      <w:bookmarkEnd w:id="781"/>
      <w:bookmarkEnd w:id="782"/>
      <w:bookmarkEnd w:id="783"/>
    </w:tbl>
    <w:p>
      <w:pPr>
        <w:rPr>
          <w:i/>
          <w:iCs/>
          <w:color w:val="0070C0"/>
        </w:rPr>
      </w:pPr>
    </w:p>
    <w:p>
      <w:pPr>
        <w:rPr>
          <w:i/>
          <w:iCs/>
          <w:color w:val="0070C0"/>
        </w:rPr>
      </w:pPr>
      <w:r>
        <w:rPr>
          <w:i/>
          <w:iCs/>
          <w:color w:val="0070C0"/>
        </w:rPr>
        <w:t>&lt; end of changes &gt;</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Pr>
        <w:rPr>
          <w:i/>
          <w:iCs/>
          <w:color w:val="0070C0"/>
        </w:rPr>
      </w:pPr>
    </w:p>
    <w:p>
      <w:bookmarkStart w:id="823" w:name="_GoBack"/>
      <w:bookmarkEnd w:id="823"/>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 w:name="Yu Mincho">
    <w:altName w:val="Yu Gothic"/>
    <w:panose1 w:val="00000000000000000000"/>
    <w:charset w:val="80"/>
    <w:family w:val="roman"/>
    <w:pitch w:val="default"/>
    <w:sig w:usb0="00000000" w:usb1="00000000" w:usb2="00000012" w:usb3="00000000" w:csb0="0002009F" w:csb1="00000000"/>
  </w:font>
  <w:font w:name="Vrinda">
    <w:altName w:val="Segoe Print"/>
    <w:panose1 w:val="00000400000000000000"/>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v5.0.0">
    <w:altName w:val="Times New Roman"/>
    <w:panose1 w:val="00000000000000000000"/>
    <w:charset w:val="00"/>
    <w:family w:val="roman"/>
    <w:pitch w:val="default"/>
    <w:sig w:usb0="00000000" w:usb1="00000000" w:usb2="00000000" w:usb3="00000000" w:csb0="00000000"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_rev">
    <w15:presenceInfo w15:providerId="None" w15:userId="Huawei_rev"/>
  </w15:person>
  <w15:person w15:author="Dominique Everaere">
    <w15:presenceInfo w15:providerId="AD" w15:userId="S::dominique.everaere@ericsson.com::b682b61a-ccb5-48d6-8a13-6ce3301fef07"/>
  </w15:person>
  <w15:person w15:author="Huawei_Danica">
    <w15:presenceInfo w15:providerId="None" w15:userId="Huawei_Danica"/>
  </w15:person>
  <w15:person w15:author="Huawei, Hisilicon">
    <w15:presenceInfo w15:providerId="None" w15:userId="Huawei, Hisilicon"/>
  </w15:person>
  <w15:person w15:author="Huawei ">
    <w15:presenceInfo w15:providerId="None" w15:userId="Huawei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4991"/>
    <w:rsid w:val="00D50255"/>
    <w:rsid w:val="00D66520"/>
    <w:rsid w:val="00D84AE9"/>
    <w:rsid w:val="00D9124E"/>
    <w:rsid w:val="00DE34CF"/>
    <w:rsid w:val="00E13F3D"/>
    <w:rsid w:val="00E34898"/>
    <w:rsid w:val="00EB09B7"/>
    <w:rsid w:val="00EE7D7C"/>
    <w:rsid w:val="00F25D98"/>
    <w:rsid w:val="00F300FB"/>
    <w:rsid w:val="00F370D2"/>
    <w:rsid w:val="00FB6386"/>
    <w:rsid w:val="267D5D12"/>
    <w:rsid w:val="294541A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4">
    <w:name w:val="Editor's Note"/>
    <w:basedOn w:val="56"/>
    <w:qFormat/>
    <w:uiPriority w:val="0"/>
    <w:rPr>
      <w:color w:val="FF0000"/>
    </w:rPr>
  </w:style>
  <w:style w:type="paragraph" w:customStyle="1" w:styleId="75">
    <w:name w:val="B1"/>
    <w:basedOn w:val="14"/>
    <w:qFormat/>
    <w:uiPriority w:val="0"/>
  </w:style>
  <w:style w:type="paragraph" w:customStyle="1" w:styleId="76">
    <w:name w:val="B2"/>
    <w:basedOn w:val="13"/>
    <w:qFormat/>
    <w:uiPriority w:val="0"/>
  </w:style>
  <w:style w:type="paragraph" w:customStyle="1" w:styleId="77">
    <w:name w:val="B3"/>
    <w:basedOn w:val="12"/>
    <w:qFormat/>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eastAsia="Times New Roman" w:cs="Times New Roman"/>
      <w:lang w:val="en-GB" w:eastAsia="en-US" w:bidi="ar-SA"/>
    </w:rPr>
  </w:style>
  <w:style w:type="paragraph" w:customStyle="1" w:styleId="82">
    <w:name w:val="tdoc-header"/>
    <w:qFormat/>
    <w:uiPriority w:val="0"/>
    <w:rPr>
      <w:rFonts w:ascii="Arial" w:hAnsi="Arial" w:eastAsia="Times New Roman" w:cs="Times New Roman"/>
      <w:sz w:val="24"/>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8</Pages>
  <Words>354</Words>
  <Characters>2024</Characters>
  <Lines>16</Lines>
  <Paragraphs>4</Paragraphs>
  <TotalTime>1</TotalTime>
  <ScaleCrop>false</ScaleCrop>
  <LinksUpToDate>false</LinksUpToDate>
  <CharactersWithSpaces>2374</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China Unicom</cp:lastModifiedBy>
  <cp:lastPrinted>2411-12-31T23:00:00Z</cp:lastPrinted>
  <dcterms:modified xsi:type="dcterms:W3CDTF">2025-05-27T09:15:43Z</dcterms:modified>
  <dc:title>MTG_TITLE</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115</vt:lpwstr>
  </property>
  <property fmtid="{D5CDD505-2E9C-101B-9397-08002B2CF9AE}" pid="4" name="MtgTitle">
    <vt:lpwstr/>
  </property>
  <property fmtid="{D5CDD505-2E9C-101B-9397-08002B2CF9AE}" pid="5" name="Location">
    <vt:lpwstr>Malta</vt:lpwstr>
  </property>
  <property fmtid="{D5CDD505-2E9C-101B-9397-08002B2CF9AE}" pid="6" name="Country">
    <vt:lpwstr>Malta</vt:lpwstr>
  </property>
  <property fmtid="{D5CDD505-2E9C-101B-9397-08002B2CF9AE}" pid="7" name="StartDate">
    <vt:lpwstr>19th May 2025</vt:lpwstr>
  </property>
  <property fmtid="{D5CDD505-2E9C-101B-9397-08002B2CF9AE}" pid="8" name="EndDate">
    <vt:lpwstr>23rd May 2025</vt:lpwstr>
  </property>
  <property fmtid="{D5CDD505-2E9C-101B-9397-08002B2CF9AE}" pid="9" name="Tdoc#">
    <vt:lpwstr>R4-2505401</vt:lpwstr>
  </property>
  <property fmtid="{D5CDD505-2E9C-101B-9397-08002B2CF9AE}" pid="10" name="Spec#">
    <vt:lpwstr>38.101-2</vt:lpwstr>
  </property>
  <property fmtid="{D5CDD505-2E9C-101B-9397-08002B2CF9AE}" pid="11" name="Cr#">
    <vt:lpwstr>0793</vt:lpwstr>
  </property>
  <property fmtid="{D5CDD505-2E9C-101B-9397-08002B2CF9AE}" pid="12" name="Revision">
    <vt:lpwstr>-</vt:lpwstr>
  </property>
  <property fmtid="{D5CDD505-2E9C-101B-9397-08002B2CF9AE}" pid="13" name="Version">
    <vt:lpwstr>16.21.0</vt:lpwstr>
  </property>
  <property fmtid="{D5CDD505-2E9C-101B-9397-08002B2CF9AE}" pid="14" name="CrTitle">
    <vt:lpwstr>CR on UE RF requirements for EESS protection (Rel-16)</vt:lpwstr>
  </property>
  <property fmtid="{D5CDD505-2E9C-101B-9397-08002B2CF9AE}" pid="15" name="SourceIfWg">
    <vt:lpwstr>China Unicom</vt:lpwstr>
  </property>
  <property fmtid="{D5CDD505-2E9C-101B-9397-08002B2CF9AE}" pid="16" name="SourceIfTsg">
    <vt:lpwstr/>
  </property>
  <property fmtid="{D5CDD505-2E9C-101B-9397-08002B2CF9AE}" pid="17" name="RelatedWis">
    <vt:lpwstr>NR_mmWave_protect</vt:lpwstr>
  </property>
  <property fmtid="{D5CDD505-2E9C-101B-9397-08002B2CF9AE}" pid="18" name="Cat">
    <vt:lpwstr>A</vt:lpwstr>
  </property>
  <property fmtid="{D5CDD505-2E9C-101B-9397-08002B2CF9AE}" pid="19" name="ResDate">
    <vt:lpwstr>2025-05-06</vt:lpwstr>
  </property>
  <property fmtid="{D5CDD505-2E9C-101B-9397-08002B2CF9AE}" pid="20" name="Release">
    <vt:lpwstr>Rel-16</vt:lpwstr>
  </property>
  <property fmtid="{D5CDD505-2E9C-101B-9397-08002B2CF9AE}" pid="21" name="KSOProductBuildVer">
    <vt:lpwstr>2052-11.8.2.12265</vt:lpwstr>
  </property>
  <property fmtid="{D5CDD505-2E9C-101B-9397-08002B2CF9AE}" pid="22" name="ICV">
    <vt:lpwstr>E1AE67E16AB247D1950BBB2D49D771A1</vt:lpwstr>
  </property>
</Properties>
</file>