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B51A9" w14:textId="2EB568A2" w:rsidR="002C2D39" w:rsidRDefault="002C2D39" w:rsidP="002C2D39">
      <w:pPr>
        <w:pStyle w:val="CRCoverPage"/>
        <w:tabs>
          <w:tab w:val="right" w:pos="9639"/>
        </w:tabs>
        <w:spacing w:after="0"/>
        <w:rPr>
          <w:b/>
          <w:i/>
          <w:noProof/>
          <w:sz w:val="28"/>
          <w:lang w:eastAsia="zh-CN"/>
        </w:rPr>
      </w:pPr>
      <w:r>
        <w:rPr>
          <w:b/>
          <w:noProof/>
          <w:sz w:val="24"/>
          <w:lang w:eastAsia="zh-CN"/>
        </w:rPr>
        <w:t>3GPP TSG- WG4 Meeting # 11</w:t>
      </w:r>
      <w:r w:rsidR="008F64D9">
        <w:rPr>
          <w:b/>
          <w:noProof/>
          <w:sz w:val="24"/>
          <w:lang w:eastAsia="zh-CN"/>
        </w:rPr>
        <w:t>5</w:t>
      </w:r>
      <w:r>
        <w:rPr>
          <w:b/>
          <w:i/>
          <w:noProof/>
          <w:sz w:val="28"/>
          <w:lang w:eastAsia="zh-CN"/>
        </w:rPr>
        <w:tab/>
      </w:r>
      <w:r w:rsidR="00551311" w:rsidRPr="00551311">
        <w:rPr>
          <w:b/>
          <w:i/>
          <w:noProof/>
          <w:sz w:val="28"/>
          <w:lang w:eastAsia="zh-CN"/>
        </w:rPr>
        <w:t>R4-2505326</w:t>
      </w:r>
    </w:p>
    <w:p w14:paraId="7CB45193" w14:textId="0D162D90" w:rsidR="001E41F3" w:rsidRPr="003701A5" w:rsidRDefault="008F64D9" w:rsidP="002C2D39">
      <w:pPr>
        <w:pStyle w:val="CRCoverPage"/>
        <w:outlineLvl w:val="0"/>
        <w:rPr>
          <w:b/>
          <w:sz w:val="24"/>
          <w:szCs w:val="24"/>
          <w:lang w:eastAsia="zh-CN"/>
        </w:rPr>
      </w:pPr>
      <w:bookmarkStart w:id="0" w:name="_Hlk181958657"/>
      <w:r>
        <w:rPr>
          <w:b/>
          <w:noProof/>
          <w:sz w:val="24"/>
          <w:lang w:eastAsia="zh-CN"/>
        </w:rPr>
        <w:t>St Julian’s</w:t>
      </w:r>
      <w:r w:rsidR="002C2D39">
        <w:rPr>
          <w:b/>
          <w:noProof/>
          <w:sz w:val="24"/>
        </w:rPr>
        <w:t xml:space="preserve">, </w:t>
      </w:r>
      <w:r>
        <w:rPr>
          <w:b/>
          <w:noProof/>
          <w:sz w:val="24"/>
        </w:rPr>
        <w:t>Malta</w:t>
      </w:r>
      <w:r w:rsidR="002C2D39">
        <w:rPr>
          <w:b/>
          <w:noProof/>
          <w:sz w:val="24"/>
        </w:rPr>
        <w:t xml:space="preserve">, </w:t>
      </w:r>
      <w:r>
        <w:rPr>
          <w:b/>
          <w:noProof/>
          <w:sz w:val="24"/>
        </w:rPr>
        <w:t>May</w:t>
      </w:r>
      <w:r w:rsidR="002C2D39">
        <w:rPr>
          <w:b/>
          <w:noProof/>
          <w:sz w:val="24"/>
        </w:rPr>
        <w:t xml:space="preserve"> </w:t>
      </w:r>
      <w:r>
        <w:rPr>
          <w:b/>
          <w:noProof/>
          <w:sz w:val="24"/>
        </w:rPr>
        <w:t>19</w:t>
      </w:r>
      <w:r w:rsidR="002C2D39">
        <w:rPr>
          <w:b/>
          <w:noProof/>
          <w:sz w:val="24"/>
        </w:rPr>
        <w:t xml:space="preserve"> – </w:t>
      </w:r>
      <w:r>
        <w:rPr>
          <w:b/>
          <w:noProof/>
          <w:sz w:val="24"/>
        </w:rPr>
        <w:t>23</w:t>
      </w:r>
      <w:bookmarkStart w:id="1" w:name="_GoBack"/>
      <w:bookmarkEnd w:id="1"/>
      <w:r w:rsidR="002C2D39">
        <w:rPr>
          <w:b/>
          <w:noProof/>
          <w:sz w:val="24"/>
        </w:rPr>
        <w:t>, 202</w:t>
      </w:r>
      <w:bookmarkEnd w:id="0"/>
      <w:r w:rsidR="002C2D39">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F6200B" w14:paraId="3999489E" w14:textId="77777777" w:rsidTr="00547111">
        <w:tc>
          <w:tcPr>
            <w:tcW w:w="142" w:type="dxa"/>
            <w:tcBorders>
              <w:left w:val="single" w:sz="4" w:space="0" w:color="auto"/>
            </w:tcBorders>
          </w:tcPr>
          <w:p w14:paraId="4DDA7F40" w14:textId="77777777" w:rsidR="00F6200B" w:rsidRDefault="00F6200B" w:rsidP="00F6200B">
            <w:pPr>
              <w:pStyle w:val="CRCoverPage"/>
              <w:spacing w:after="0"/>
              <w:jc w:val="right"/>
              <w:rPr>
                <w:noProof/>
              </w:rPr>
            </w:pPr>
          </w:p>
        </w:tc>
        <w:tc>
          <w:tcPr>
            <w:tcW w:w="1559" w:type="dxa"/>
            <w:shd w:val="pct30" w:color="FFFF00" w:fill="auto"/>
          </w:tcPr>
          <w:p w14:paraId="52508B66" w14:textId="679B5003" w:rsidR="00F6200B" w:rsidRPr="00410371" w:rsidRDefault="00F6200B" w:rsidP="00F6200B">
            <w:pPr>
              <w:pStyle w:val="CRCoverPage"/>
              <w:spacing w:after="0"/>
              <w:jc w:val="right"/>
              <w:rPr>
                <w:b/>
                <w:noProof/>
                <w:sz w:val="28"/>
              </w:rPr>
            </w:pPr>
            <w:r>
              <w:rPr>
                <w:b/>
                <w:noProof/>
                <w:sz w:val="28"/>
              </w:rPr>
              <w:t>38.101-1</w:t>
            </w:r>
          </w:p>
        </w:tc>
        <w:tc>
          <w:tcPr>
            <w:tcW w:w="709" w:type="dxa"/>
          </w:tcPr>
          <w:p w14:paraId="77009707" w14:textId="30FF199C" w:rsidR="00F6200B" w:rsidRDefault="00F6200B" w:rsidP="00F6200B">
            <w:pPr>
              <w:pStyle w:val="CRCoverPage"/>
              <w:spacing w:after="0"/>
              <w:jc w:val="center"/>
              <w:rPr>
                <w:noProof/>
              </w:rPr>
            </w:pPr>
            <w:r>
              <w:rPr>
                <w:b/>
                <w:noProof/>
                <w:sz w:val="28"/>
              </w:rPr>
              <w:t>CR</w:t>
            </w:r>
          </w:p>
        </w:tc>
        <w:tc>
          <w:tcPr>
            <w:tcW w:w="1276" w:type="dxa"/>
            <w:shd w:val="pct30" w:color="FFFF00" w:fill="auto"/>
          </w:tcPr>
          <w:p w14:paraId="6CAED29D" w14:textId="76BE2B40" w:rsidR="00F6200B" w:rsidRPr="00410371" w:rsidRDefault="00551311" w:rsidP="00F6200B">
            <w:pPr>
              <w:pStyle w:val="CRCoverPage"/>
              <w:spacing w:after="0"/>
              <w:rPr>
                <w:noProof/>
              </w:rPr>
            </w:pPr>
            <w:r>
              <w:rPr>
                <w:b/>
                <w:noProof/>
                <w:sz w:val="28"/>
              </w:rPr>
              <w:t>2727</w:t>
            </w:r>
          </w:p>
        </w:tc>
        <w:tc>
          <w:tcPr>
            <w:tcW w:w="709" w:type="dxa"/>
          </w:tcPr>
          <w:p w14:paraId="09D2C09B" w14:textId="0D24F628" w:rsidR="00F6200B" w:rsidRDefault="00F6200B" w:rsidP="00F6200B">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034C2C" w:rsidR="00F6200B" w:rsidRPr="00410371" w:rsidRDefault="005F3BEB" w:rsidP="00F6200B">
            <w:pPr>
              <w:pStyle w:val="CRCoverPage"/>
              <w:spacing w:after="0"/>
              <w:jc w:val="center"/>
              <w:rPr>
                <w:b/>
                <w:noProof/>
              </w:rPr>
            </w:pPr>
            <w:r>
              <w:rPr>
                <w:b/>
                <w:noProof/>
                <w:sz w:val="28"/>
              </w:rPr>
              <w:t>-</w:t>
            </w:r>
          </w:p>
        </w:tc>
        <w:tc>
          <w:tcPr>
            <w:tcW w:w="2410" w:type="dxa"/>
          </w:tcPr>
          <w:p w14:paraId="5D4AEAE9" w14:textId="6A2C8F87" w:rsidR="00F6200B" w:rsidRDefault="00F6200B" w:rsidP="00F6200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0DCE5" w:rsidR="00F6200B" w:rsidRPr="00410371" w:rsidRDefault="000760AC" w:rsidP="00F6200B">
            <w:pPr>
              <w:pStyle w:val="CRCoverPage"/>
              <w:spacing w:after="0"/>
              <w:jc w:val="center"/>
              <w:rPr>
                <w:noProof/>
                <w:sz w:val="28"/>
              </w:rPr>
            </w:pPr>
            <w:r>
              <w:rPr>
                <w:b/>
                <w:noProof/>
                <w:sz w:val="28"/>
              </w:rPr>
              <w:t>19</w:t>
            </w:r>
            <w:r w:rsidR="00F6200B">
              <w:rPr>
                <w:b/>
                <w:noProof/>
                <w:sz w:val="28"/>
              </w:rPr>
              <w:t>.</w:t>
            </w:r>
            <w:r w:rsidR="00551D78">
              <w:rPr>
                <w:b/>
                <w:noProof/>
                <w:sz w:val="28"/>
              </w:rPr>
              <w:t>1</w:t>
            </w:r>
            <w:r w:rsidR="00F6200B">
              <w:rPr>
                <w:b/>
                <w:noProof/>
                <w:sz w:val="28"/>
              </w:rPr>
              <w:t>.0</w:t>
            </w:r>
          </w:p>
        </w:tc>
        <w:tc>
          <w:tcPr>
            <w:tcW w:w="143" w:type="dxa"/>
            <w:tcBorders>
              <w:right w:val="single" w:sz="4" w:space="0" w:color="auto"/>
            </w:tcBorders>
          </w:tcPr>
          <w:p w14:paraId="399238C9" w14:textId="77777777" w:rsidR="00F6200B" w:rsidRDefault="00F6200B" w:rsidP="00F6200B">
            <w:pPr>
              <w:pStyle w:val="CRCoverPage"/>
              <w:spacing w:after="0"/>
              <w:rPr>
                <w:noProof/>
              </w:rPr>
            </w:pPr>
          </w:p>
        </w:tc>
      </w:tr>
      <w:tr w:rsidR="00F6200B" w14:paraId="7DC9F5A2" w14:textId="77777777" w:rsidTr="00547111">
        <w:tc>
          <w:tcPr>
            <w:tcW w:w="9641" w:type="dxa"/>
            <w:gridSpan w:val="9"/>
            <w:tcBorders>
              <w:left w:val="single" w:sz="4" w:space="0" w:color="auto"/>
              <w:right w:val="single" w:sz="4" w:space="0" w:color="auto"/>
            </w:tcBorders>
          </w:tcPr>
          <w:p w14:paraId="4883A7D2" w14:textId="77777777" w:rsidR="00F6200B" w:rsidRDefault="00F6200B" w:rsidP="00F6200B">
            <w:pPr>
              <w:pStyle w:val="CRCoverPage"/>
              <w:spacing w:after="0"/>
              <w:rPr>
                <w:noProof/>
              </w:rPr>
            </w:pPr>
          </w:p>
        </w:tc>
      </w:tr>
      <w:tr w:rsidR="00F6200B" w14:paraId="266B4BDF" w14:textId="77777777" w:rsidTr="00547111">
        <w:tc>
          <w:tcPr>
            <w:tcW w:w="9641" w:type="dxa"/>
            <w:gridSpan w:val="9"/>
            <w:tcBorders>
              <w:top w:val="single" w:sz="4" w:space="0" w:color="auto"/>
            </w:tcBorders>
          </w:tcPr>
          <w:p w14:paraId="47E13998" w14:textId="77777777" w:rsidR="00F6200B" w:rsidRPr="00F25D98" w:rsidRDefault="00F6200B" w:rsidP="00F6200B">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2" w:name="_Hlt497126619"/>
              <w:r w:rsidRPr="00F25D98">
                <w:rPr>
                  <w:rStyle w:val="af2"/>
                  <w:rFonts w:cs="Arial"/>
                  <w:b/>
                  <w:i/>
                  <w:noProof/>
                  <w:color w:val="FF0000"/>
                </w:rPr>
                <w:t>L</w:t>
              </w:r>
              <w:bookmarkEnd w:id="2"/>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2"/>
                  <w:rFonts w:cs="Arial"/>
                  <w:i/>
                  <w:noProof/>
                </w:rPr>
                <w:t>http://www.3gpp.org/Change-Requests</w:t>
              </w:r>
            </w:hyperlink>
            <w:r w:rsidRPr="00F25D98">
              <w:rPr>
                <w:rFonts w:cs="Arial"/>
                <w:i/>
                <w:noProof/>
              </w:rPr>
              <w:t>.</w:t>
            </w:r>
          </w:p>
        </w:tc>
      </w:tr>
      <w:tr w:rsidR="00F6200B" w14:paraId="296CF086" w14:textId="77777777" w:rsidTr="00547111">
        <w:tc>
          <w:tcPr>
            <w:tcW w:w="9641" w:type="dxa"/>
            <w:gridSpan w:val="9"/>
          </w:tcPr>
          <w:p w14:paraId="7D4A60B5" w14:textId="77777777" w:rsidR="00F6200B" w:rsidRDefault="00F6200B" w:rsidP="00F6200B">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3FD0CC6" w:rsidR="00F25D98" w:rsidRDefault="003701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597"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084"/>
      </w:tblGrid>
      <w:tr w:rsidR="001E41F3" w14:paraId="31618834" w14:textId="77777777" w:rsidTr="00CE4EA9">
        <w:tc>
          <w:tcPr>
            <w:tcW w:w="9597" w:type="dxa"/>
            <w:gridSpan w:val="11"/>
          </w:tcPr>
          <w:p w14:paraId="55477508" w14:textId="77777777" w:rsidR="001E41F3" w:rsidRDefault="001E41F3">
            <w:pPr>
              <w:pStyle w:val="CRCoverPage"/>
              <w:spacing w:after="0"/>
              <w:rPr>
                <w:noProof/>
                <w:sz w:val="8"/>
                <w:szCs w:val="8"/>
              </w:rPr>
            </w:pPr>
          </w:p>
        </w:tc>
      </w:tr>
      <w:tr w:rsidR="001E41F3" w14:paraId="58300953" w14:textId="77777777" w:rsidTr="00CE4EA9">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54" w:type="dxa"/>
            <w:gridSpan w:val="10"/>
            <w:tcBorders>
              <w:top w:val="single" w:sz="4" w:space="0" w:color="auto"/>
              <w:right w:val="single" w:sz="4" w:space="0" w:color="auto"/>
            </w:tcBorders>
            <w:shd w:val="pct30" w:color="FFFF00" w:fill="auto"/>
          </w:tcPr>
          <w:p w14:paraId="3D393EEE" w14:textId="75239304" w:rsidR="001E41F3" w:rsidRDefault="00551311" w:rsidP="00A42A1E">
            <w:pPr>
              <w:pStyle w:val="CRCoverPage"/>
              <w:spacing w:after="0"/>
              <w:ind w:left="100"/>
              <w:rPr>
                <w:noProof/>
              </w:rPr>
            </w:pPr>
            <w:proofErr w:type="spellStart"/>
            <w:r>
              <w:t>Big</w:t>
            </w:r>
            <w:r w:rsidR="00414373" w:rsidRPr="00414373">
              <w:t>CR</w:t>
            </w:r>
            <w:proofErr w:type="spellEnd"/>
            <w:r w:rsidR="00414373" w:rsidRPr="00414373">
              <w:t xml:space="preserve"> to 38.101-</w:t>
            </w:r>
            <w:r w:rsidR="00767644">
              <w:t>1</w:t>
            </w:r>
            <w:r w:rsidR="00414373" w:rsidRPr="00414373">
              <w:t>: Simultaneous Rx-Tx</w:t>
            </w:r>
          </w:p>
        </w:tc>
      </w:tr>
      <w:tr w:rsidR="001E41F3" w14:paraId="05C08479" w14:textId="77777777" w:rsidTr="00CE4EA9">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54"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3701A5" w14:paraId="46D5D7C2" w14:textId="77777777" w:rsidTr="00CE4EA9">
        <w:tc>
          <w:tcPr>
            <w:tcW w:w="1843" w:type="dxa"/>
            <w:tcBorders>
              <w:left w:val="single" w:sz="4" w:space="0" w:color="auto"/>
            </w:tcBorders>
          </w:tcPr>
          <w:p w14:paraId="45A6C2C4" w14:textId="77777777" w:rsidR="003701A5" w:rsidRDefault="003701A5" w:rsidP="003701A5">
            <w:pPr>
              <w:pStyle w:val="CRCoverPage"/>
              <w:tabs>
                <w:tab w:val="right" w:pos="1759"/>
              </w:tabs>
              <w:spacing w:after="0"/>
              <w:rPr>
                <w:b/>
                <w:i/>
                <w:noProof/>
              </w:rPr>
            </w:pPr>
            <w:r>
              <w:rPr>
                <w:b/>
                <w:i/>
                <w:noProof/>
              </w:rPr>
              <w:t>Source to WG:</w:t>
            </w:r>
          </w:p>
        </w:tc>
        <w:tc>
          <w:tcPr>
            <w:tcW w:w="7754" w:type="dxa"/>
            <w:gridSpan w:val="10"/>
            <w:tcBorders>
              <w:right w:val="single" w:sz="4" w:space="0" w:color="auto"/>
            </w:tcBorders>
            <w:shd w:val="pct30" w:color="FFFF00" w:fill="auto"/>
          </w:tcPr>
          <w:p w14:paraId="298AA482" w14:textId="19FDB607" w:rsidR="003701A5" w:rsidRDefault="003701A5" w:rsidP="003701A5">
            <w:pPr>
              <w:pStyle w:val="CRCoverPage"/>
              <w:spacing w:after="0"/>
              <w:ind w:left="100"/>
              <w:rPr>
                <w:noProof/>
              </w:rPr>
            </w:pPr>
            <w:r>
              <w:rPr>
                <w:noProof/>
              </w:rPr>
              <w:t>Huawei, HiSilicon</w:t>
            </w:r>
            <w:r w:rsidR="00876F15">
              <w:rPr>
                <w:noProof/>
              </w:rPr>
              <w:t xml:space="preserve"> </w:t>
            </w:r>
            <w:r>
              <w:rPr>
                <w:noProof/>
              </w:rPr>
              <w:fldChar w:fldCharType="begin"/>
            </w:r>
            <w:r>
              <w:rPr>
                <w:noProof/>
              </w:rPr>
              <w:instrText xml:space="preserve"> DOCPROPERTY  SourceIfWg  \* MERGEFORMAT </w:instrText>
            </w:r>
            <w:r>
              <w:rPr>
                <w:noProof/>
              </w:rPr>
              <w:fldChar w:fldCharType="end"/>
            </w:r>
          </w:p>
        </w:tc>
      </w:tr>
      <w:tr w:rsidR="003701A5" w14:paraId="4196B218" w14:textId="77777777" w:rsidTr="00CE4EA9">
        <w:tc>
          <w:tcPr>
            <w:tcW w:w="1843" w:type="dxa"/>
            <w:tcBorders>
              <w:left w:val="single" w:sz="4" w:space="0" w:color="auto"/>
            </w:tcBorders>
          </w:tcPr>
          <w:p w14:paraId="14C300BA" w14:textId="77777777" w:rsidR="003701A5" w:rsidRDefault="003701A5" w:rsidP="003701A5">
            <w:pPr>
              <w:pStyle w:val="CRCoverPage"/>
              <w:tabs>
                <w:tab w:val="right" w:pos="1759"/>
              </w:tabs>
              <w:spacing w:after="0"/>
              <w:rPr>
                <w:b/>
                <w:i/>
                <w:noProof/>
              </w:rPr>
            </w:pPr>
            <w:r>
              <w:rPr>
                <w:b/>
                <w:i/>
                <w:noProof/>
              </w:rPr>
              <w:t>Source to TSG:</w:t>
            </w:r>
          </w:p>
        </w:tc>
        <w:tc>
          <w:tcPr>
            <w:tcW w:w="7754" w:type="dxa"/>
            <w:gridSpan w:val="10"/>
            <w:tcBorders>
              <w:right w:val="single" w:sz="4" w:space="0" w:color="auto"/>
            </w:tcBorders>
            <w:shd w:val="pct30" w:color="FFFF00" w:fill="auto"/>
          </w:tcPr>
          <w:p w14:paraId="17FF8B7B" w14:textId="7F487B1F" w:rsidR="003701A5" w:rsidRDefault="003701A5" w:rsidP="003701A5">
            <w:pPr>
              <w:pStyle w:val="CRCoverPage"/>
              <w:spacing w:after="0"/>
              <w:ind w:left="100"/>
              <w:rPr>
                <w:noProof/>
              </w:rPr>
            </w:pPr>
            <w:r>
              <w:rPr>
                <w:noProof/>
              </w:rPr>
              <w:t>R4</w:t>
            </w:r>
          </w:p>
        </w:tc>
      </w:tr>
      <w:tr w:rsidR="003701A5" w14:paraId="76303739" w14:textId="77777777" w:rsidTr="00CE4EA9">
        <w:tc>
          <w:tcPr>
            <w:tcW w:w="1843" w:type="dxa"/>
            <w:tcBorders>
              <w:left w:val="single" w:sz="4" w:space="0" w:color="auto"/>
            </w:tcBorders>
          </w:tcPr>
          <w:p w14:paraId="4D3B1657" w14:textId="77777777" w:rsidR="003701A5" w:rsidRDefault="003701A5" w:rsidP="003701A5">
            <w:pPr>
              <w:pStyle w:val="CRCoverPage"/>
              <w:spacing w:after="0"/>
              <w:rPr>
                <w:b/>
                <w:i/>
                <w:noProof/>
                <w:sz w:val="8"/>
                <w:szCs w:val="8"/>
              </w:rPr>
            </w:pPr>
          </w:p>
        </w:tc>
        <w:tc>
          <w:tcPr>
            <w:tcW w:w="7754" w:type="dxa"/>
            <w:gridSpan w:val="10"/>
            <w:tcBorders>
              <w:right w:val="single" w:sz="4" w:space="0" w:color="auto"/>
            </w:tcBorders>
          </w:tcPr>
          <w:p w14:paraId="6ED4D65A" w14:textId="77777777" w:rsidR="003701A5" w:rsidRDefault="003701A5" w:rsidP="003701A5">
            <w:pPr>
              <w:pStyle w:val="CRCoverPage"/>
              <w:spacing w:after="0"/>
              <w:rPr>
                <w:noProof/>
                <w:sz w:val="8"/>
                <w:szCs w:val="8"/>
              </w:rPr>
            </w:pPr>
          </w:p>
        </w:tc>
      </w:tr>
      <w:tr w:rsidR="003701A5" w14:paraId="50563E52" w14:textId="77777777" w:rsidTr="00CE4EA9">
        <w:tc>
          <w:tcPr>
            <w:tcW w:w="1843" w:type="dxa"/>
            <w:tcBorders>
              <w:left w:val="single" w:sz="4" w:space="0" w:color="auto"/>
            </w:tcBorders>
          </w:tcPr>
          <w:p w14:paraId="32C381B7" w14:textId="77777777" w:rsidR="003701A5" w:rsidRDefault="003701A5" w:rsidP="003701A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67EFABD" w:rsidR="003701A5" w:rsidRDefault="003E77C4" w:rsidP="003701A5">
            <w:pPr>
              <w:pStyle w:val="CRCoverPage"/>
              <w:spacing w:after="0"/>
              <w:ind w:left="100"/>
              <w:rPr>
                <w:noProof/>
              </w:rPr>
            </w:pPr>
            <w:r w:rsidRPr="003E77C4">
              <w:rPr>
                <w:rFonts w:cs="Arial"/>
              </w:rPr>
              <w:t>LTE_NR_R19_Simult_RxTx-Core</w:t>
            </w:r>
          </w:p>
        </w:tc>
        <w:tc>
          <w:tcPr>
            <w:tcW w:w="567" w:type="dxa"/>
            <w:tcBorders>
              <w:left w:val="nil"/>
            </w:tcBorders>
          </w:tcPr>
          <w:p w14:paraId="61A86BCF" w14:textId="77777777" w:rsidR="003701A5" w:rsidRDefault="003701A5" w:rsidP="003701A5">
            <w:pPr>
              <w:pStyle w:val="CRCoverPage"/>
              <w:spacing w:after="0"/>
              <w:ind w:right="100"/>
              <w:rPr>
                <w:noProof/>
              </w:rPr>
            </w:pPr>
          </w:p>
        </w:tc>
        <w:tc>
          <w:tcPr>
            <w:tcW w:w="1417" w:type="dxa"/>
            <w:gridSpan w:val="3"/>
            <w:tcBorders>
              <w:left w:val="nil"/>
            </w:tcBorders>
          </w:tcPr>
          <w:p w14:paraId="153CBFB1" w14:textId="77777777" w:rsidR="003701A5" w:rsidRDefault="003701A5" w:rsidP="003701A5">
            <w:pPr>
              <w:pStyle w:val="CRCoverPage"/>
              <w:spacing w:after="0"/>
              <w:jc w:val="right"/>
              <w:rPr>
                <w:noProof/>
              </w:rPr>
            </w:pPr>
            <w:r>
              <w:rPr>
                <w:b/>
                <w:i/>
                <w:noProof/>
              </w:rPr>
              <w:t>Date:</w:t>
            </w:r>
          </w:p>
        </w:tc>
        <w:tc>
          <w:tcPr>
            <w:tcW w:w="2084" w:type="dxa"/>
            <w:tcBorders>
              <w:right w:val="single" w:sz="4" w:space="0" w:color="auto"/>
            </w:tcBorders>
            <w:shd w:val="pct30" w:color="FFFF00" w:fill="auto"/>
          </w:tcPr>
          <w:p w14:paraId="56929475" w14:textId="65FF3C1D" w:rsidR="003701A5" w:rsidRDefault="008125D6" w:rsidP="008A3F72">
            <w:pPr>
              <w:pStyle w:val="CRCoverPage"/>
              <w:spacing w:after="0"/>
              <w:ind w:left="100"/>
              <w:rPr>
                <w:noProof/>
              </w:rPr>
            </w:pPr>
            <w:r>
              <w:rPr>
                <w:rFonts w:hint="eastAsia"/>
                <w:noProof/>
                <w:lang w:eastAsia="zh-CN"/>
              </w:rPr>
              <w:t>202</w:t>
            </w:r>
            <w:r w:rsidR="000760AC">
              <w:rPr>
                <w:noProof/>
                <w:lang w:eastAsia="zh-CN"/>
              </w:rPr>
              <w:t>5</w:t>
            </w:r>
            <w:r>
              <w:rPr>
                <w:rFonts w:hint="eastAsia"/>
                <w:noProof/>
                <w:lang w:eastAsia="zh-CN"/>
              </w:rPr>
              <w:t>-</w:t>
            </w:r>
            <w:r w:rsidR="000760AC">
              <w:rPr>
                <w:noProof/>
                <w:lang w:eastAsia="zh-CN"/>
              </w:rPr>
              <w:t>0</w:t>
            </w:r>
            <w:r w:rsidR="00551311">
              <w:rPr>
                <w:noProof/>
                <w:lang w:eastAsia="zh-CN"/>
              </w:rPr>
              <w:t>5</w:t>
            </w:r>
            <w:r>
              <w:rPr>
                <w:rFonts w:hint="eastAsia"/>
                <w:noProof/>
                <w:lang w:eastAsia="zh-CN"/>
              </w:rPr>
              <w:t>-</w:t>
            </w:r>
            <w:r w:rsidR="008D46FE">
              <w:rPr>
                <w:noProof/>
                <w:lang w:eastAsia="zh-CN"/>
              </w:rPr>
              <w:t>2</w:t>
            </w:r>
            <w:r w:rsidR="00551311">
              <w:rPr>
                <w:noProof/>
                <w:lang w:eastAsia="zh-CN"/>
              </w:rPr>
              <w:t>6</w:t>
            </w:r>
          </w:p>
        </w:tc>
      </w:tr>
      <w:tr w:rsidR="003701A5" w14:paraId="690C7843" w14:textId="77777777" w:rsidTr="00CE4EA9">
        <w:tc>
          <w:tcPr>
            <w:tcW w:w="1843" w:type="dxa"/>
            <w:tcBorders>
              <w:left w:val="single" w:sz="4" w:space="0" w:color="auto"/>
            </w:tcBorders>
          </w:tcPr>
          <w:p w14:paraId="17A1A642" w14:textId="77777777" w:rsidR="003701A5" w:rsidRDefault="003701A5" w:rsidP="003701A5">
            <w:pPr>
              <w:pStyle w:val="CRCoverPage"/>
              <w:spacing w:after="0"/>
              <w:rPr>
                <w:b/>
                <w:i/>
                <w:noProof/>
                <w:sz w:val="8"/>
                <w:szCs w:val="8"/>
              </w:rPr>
            </w:pPr>
          </w:p>
        </w:tc>
        <w:tc>
          <w:tcPr>
            <w:tcW w:w="1986" w:type="dxa"/>
            <w:gridSpan w:val="4"/>
          </w:tcPr>
          <w:p w14:paraId="2F73FCFB" w14:textId="77777777" w:rsidR="003701A5" w:rsidRDefault="003701A5" w:rsidP="003701A5">
            <w:pPr>
              <w:pStyle w:val="CRCoverPage"/>
              <w:spacing w:after="0"/>
              <w:rPr>
                <w:noProof/>
                <w:sz w:val="8"/>
                <w:szCs w:val="8"/>
              </w:rPr>
            </w:pPr>
          </w:p>
        </w:tc>
        <w:tc>
          <w:tcPr>
            <w:tcW w:w="2267" w:type="dxa"/>
            <w:gridSpan w:val="2"/>
          </w:tcPr>
          <w:p w14:paraId="0FBCFC35" w14:textId="77777777" w:rsidR="003701A5" w:rsidRDefault="003701A5" w:rsidP="003701A5">
            <w:pPr>
              <w:pStyle w:val="CRCoverPage"/>
              <w:spacing w:after="0"/>
              <w:rPr>
                <w:noProof/>
                <w:sz w:val="8"/>
                <w:szCs w:val="8"/>
              </w:rPr>
            </w:pPr>
          </w:p>
        </w:tc>
        <w:tc>
          <w:tcPr>
            <w:tcW w:w="1417" w:type="dxa"/>
            <w:gridSpan w:val="3"/>
          </w:tcPr>
          <w:p w14:paraId="60243A9E" w14:textId="77777777" w:rsidR="003701A5" w:rsidRDefault="003701A5" w:rsidP="003701A5">
            <w:pPr>
              <w:pStyle w:val="CRCoverPage"/>
              <w:spacing w:after="0"/>
              <w:rPr>
                <w:noProof/>
                <w:sz w:val="8"/>
                <w:szCs w:val="8"/>
              </w:rPr>
            </w:pPr>
          </w:p>
        </w:tc>
        <w:tc>
          <w:tcPr>
            <w:tcW w:w="2084" w:type="dxa"/>
            <w:tcBorders>
              <w:right w:val="single" w:sz="4" w:space="0" w:color="auto"/>
            </w:tcBorders>
          </w:tcPr>
          <w:p w14:paraId="68E9B688" w14:textId="77777777" w:rsidR="003701A5" w:rsidRDefault="003701A5" w:rsidP="003701A5">
            <w:pPr>
              <w:pStyle w:val="CRCoverPage"/>
              <w:spacing w:after="0"/>
              <w:rPr>
                <w:noProof/>
                <w:sz w:val="8"/>
                <w:szCs w:val="8"/>
              </w:rPr>
            </w:pPr>
          </w:p>
        </w:tc>
      </w:tr>
      <w:tr w:rsidR="003701A5" w14:paraId="13D4AF59" w14:textId="77777777" w:rsidTr="00CE4EA9">
        <w:trPr>
          <w:cantSplit/>
        </w:trPr>
        <w:tc>
          <w:tcPr>
            <w:tcW w:w="1843" w:type="dxa"/>
            <w:tcBorders>
              <w:left w:val="single" w:sz="4" w:space="0" w:color="auto"/>
            </w:tcBorders>
          </w:tcPr>
          <w:p w14:paraId="1E6EA205" w14:textId="77777777" w:rsidR="003701A5" w:rsidRDefault="003701A5" w:rsidP="003701A5">
            <w:pPr>
              <w:pStyle w:val="CRCoverPage"/>
              <w:tabs>
                <w:tab w:val="right" w:pos="1759"/>
              </w:tabs>
              <w:spacing w:after="0"/>
              <w:rPr>
                <w:b/>
                <w:i/>
                <w:noProof/>
              </w:rPr>
            </w:pPr>
            <w:r>
              <w:rPr>
                <w:b/>
                <w:i/>
                <w:noProof/>
              </w:rPr>
              <w:t>Category:</w:t>
            </w:r>
          </w:p>
        </w:tc>
        <w:tc>
          <w:tcPr>
            <w:tcW w:w="851" w:type="dxa"/>
            <w:shd w:val="pct30" w:color="FFFF00" w:fill="auto"/>
          </w:tcPr>
          <w:p w14:paraId="154A6113" w14:textId="021203D0" w:rsidR="003701A5" w:rsidRDefault="003E77C4" w:rsidP="003701A5">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3701A5" w:rsidRDefault="003701A5" w:rsidP="003701A5">
            <w:pPr>
              <w:pStyle w:val="CRCoverPage"/>
              <w:spacing w:after="0"/>
              <w:rPr>
                <w:noProof/>
              </w:rPr>
            </w:pPr>
          </w:p>
        </w:tc>
        <w:tc>
          <w:tcPr>
            <w:tcW w:w="1417" w:type="dxa"/>
            <w:gridSpan w:val="3"/>
            <w:tcBorders>
              <w:left w:val="nil"/>
            </w:tcBorders>
          </w:tcPr>
          <w:p w14:paraId="42CDCEE5" w14:textId="77777777" w:rsidR="003701A5" w:rsidRDefault="003701A5" w:rsidP="003701A5">
            <w:pPr>
              <w:pStyle w:val="CRCoverPage"/>
              <w:spacing w:after="0"/>
              <w:jc w:val="right"/>
              <w:rPr>
                <w:b/>
                <w:i/>
                <w:noProof/>
              </w:rPr>
            </w:pPr>
            <w:r>
              <w:rPr>
                <w:b/>
                <w:i/>
                <w:noProof/>
              </w:rPr>
              <w:t>Release:</w:t>
            </w:r>
          </w:p>
        </w:tc>
        <w:tc>
          <w:tcPr>
            <w:tcW w:w="2084" w:type="dxa"/>
            <w:tcBorders>
              <w:right w:val="single" w:sz="4" w:space="0" w:color="auto"/>
            </w:tcBorders>
            <w:shd w:val="pct30" w:color="FFFF00" w:fill="auto"/>
          </w:tcPr>
          <w:p w14:paraId="6C870B98" w14:textId="4B4E0CBF" w:rsidR="003701A5" w:rsidRDefault="003701A5" w:rsidP="00BC057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BC0573">
              <w:rPr>
                <w:noProof/>
              </w:rPr>
              <w:t>9</w:t>
            </w:r>
          </w:p>
        </w:tc>
      </w:tr>
      <w:tr w:rsidR="001E41F3" w14:paraId="30122F0C" w14:textId="77777777" w:rsidTr="00CE4EA9">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077"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CE4EA9">
        <w:tc>
          <w:tcPr>
            <w:tcW w:w="1843" w:type="dxa"/>
          </w:tcPr>
          <w:p w14:paraId="44A3A604" w14:textId="77777777" w:rsidR="001E41F3" w:rsidRDefault="001E41F3">
            <w:pPr>
              <w:pStyle w:val="CRCoverPage"/>
              <w:spacing w:after="0"/>
              <w:rPr>
                <w:b/>
                <w:i/>
                <w:noProof/>
                <w:sz w:val="8"/>
                <w:szCs w:val="8"/>
              </w:rPr>
            </w:pPr>
          </w:p>
        </w:tc>
        <w:tc>
          <w:tcPr>
            <w:tcW w:w="7754" w:type="dxa"/>
            <w:gridSpan w:val="10"/>
          </w:tcPr>
          <w:p w14:paraId="5524CC4E" w14:textId="77777777" w:rsidR="001E41F3" w:rsidRDefault="001E41F3">
            <w:pPr>
              <w:pStyle w:val="CRCoverPage"/>
              <w:spacing w:after="0"/>
              <w:rPr>
                <w:noProof/>
                <w:sz w:val="8"/>
                <w:szCs w:val="8"/>
              </w:rPr>
            </w:pPr>
          </w:p>
        </w:tc>
      </w:tr>
      <w:tr w:rsidR="001E41F3" w:rsidRPr="00E81595" w14:paraId="1256F52C" w14:textId="77777777" w:rsidTr="00CE4EA9">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03" w:type="dxa"/>
            <w:gridSpan w:val="9"/>
            <w:tcBorders>
              <w:top w:val="single" w:sz="4" w:space="0" w:color="auto"/>
              <w:right w:val="single" w:sz="4" w:space="0" w:color="auto"/>
            </w:tcBorders>
            <w:shd w:val="pct30" w:color="FFFF00" w:fill="auto"/>
          </w:tcPr>
          <w:p w14:paraId="51FC9288" w14:textId="6102AAF7" w:rsidR="00E81595" w:rsidRDefault="00E81595" w:rsidP="00844111">
            <w:pPr>
              <w:pStyle w:val="CRCoverPage"/>
              <w:numPr>
                <w:ilvl w:val="0"/>
                <w:numId w:val="36"/>
              </w:numPr>
              <w:spacing w:after="0"/>
              <w:rPr>
                <w:noProof/>
                <w:lang w:eastAsia="zh-CN"/>
              </w:rPr>
            </w:pPr>
            <w:r>
              <w:rPr>
                <w:rFonts w:hint="eastAsia"/>
                <w:noProof/>
                <w:lang w:eastAsia="zh-CN"/>
              </w:rPr>
              <w:t>I</w:t>
            </w:r>
            <w:r>
              <w:rPr>
                <w:noProof/>
                <w:lang w:eastAsia="zh-CN"/>
              </w:rPr>
              <w:t xml:space="preserve">t was approved in WF R4-2502840 that for TDD-SDL band combination, simultaneous Rx-Tx is mandatory. </w:t>
            </w:r>
            <w:r w:rsidR="001E1AC5">
              <w:rPr>
                <w:noProof/>
                <w:lang w:eastAsia="zh-CN"/>
              </w:rPr>
              <w:t xml:space="preserve">For </w:t>
            </w:r>
            <w:r w:rsidR="001E1AC5" w:rsidRPr="001E1AC5">
              <w:rPr>
                <w:noProof/>
                <w:lang w:eastAsia="zh-CN"/>
              </w:rPr>
              <w:t>FDD-FDD and FDD-SDL</w:t>
            </w:r>
            <w:r w:rsidR="001E1AC5">
              <w:rPr>
                <w:noProof/>
                <w:lang w:eastAsia="zh-CN"/>
              </w:rPr>
              <w:t xml:space="preserve"> band combinations, simultaneous Rx-Tx is mandatory without signaling.</w:t>
            </w:r>
          </w:p>
          <w:p w14:paraId="708AA7DE" w14:textId="618E56A0" w:rsidR="00844111" w:rsidRPr="00AA4FF2" w:rsidRDefault="00844111" w:rsidP="00E81595">
            <w:pPr>
              <w:pStyle w:val="CRCoverPage"/>
              <w:numPr>
                <w:ilvl w:val="0"/>
                <w:numId w:val="36"/>
              </w:numPr>
              <w:spacing w:after="0"/>
              <w:rPr>
                <w:noProof/>
                <w:lang w:eastAsia="zh-CN"/>
              </w:rPr>
            </w:pPr>
            <w:r>
              <w:rPr>
                <w:noProof/>
                <w:lang w:eastAsia="zh-CN"/>
              </w:rPr>
              <w:t xml:space="preserve">The </w:t>
            </w:r>
            <w:r>
              <w:rPr>
                <w:rFonts w:hint="eastAsia"/>
                <w:noProof/>
                <w:lang w:eastAsia="zh-CN"/>
              </w:rPr>
              <w:t>MSD</w:t>
            </w:r>
            <w:r>
              <w:rPr>
                <w:noProof/>
                <w:lang w:eastAsia="zh-CN"/>
              </w:rPr>
              <w:t xml:space="preserve"> for the 2</w:t>
            </w:r>
            <w:r w:rsidRPr="00844111">
              <w:rPr>
                <w:noProof/>
                <w:vertAlign w:val="superscript"/>
                <w:lang w:eastAsia="zh-CN"/>
              </w:rPr>
              <w:t>nd</w:t>
            </w:r>
            <w:r>
              <w:rPr>
                <w:noProof/>
                <w:lang w:eastAsia="zh-CN"/>
              </w:rPr>
              <w:t xml:space="preserve"> test point of CA_n40A-41A was agreed in February meeting and should be captured in spec.</w:t>
            </w:r>
          </w:p>
        </w:tc>
      </w:tr>
      <w:tr w:rsidR="001E41F3" w14:paraId="4CA74D09" w14:textId="77777777" w:rsidTr="00CE4EA9">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03" w:type="dxa"/>
            <w:gridSpan w:val="9"/>
            <w:tcBorders>
              <w:right w:val="single" w:sz="4" w:space="0" w:color="auto"/>
            </w:tcBorders>
          </w:tcPr>
          <w:p w14:paraId="365DEF04" w14:textId="77777777" w:rsidR="001E41F3" w:rsidRPr="00844111" w:rsidRDefault="001E41F3">
            <w:pPr>
              <w:pStyle w:val="CRCoverPage"/>
              <w:spacing w:after="0"/>
              <w:rPr>
                <w:noProof/>
                <w:sz w:val="8"/>
                <w:szCs w:val="8"/>
              </w:rPr>
            </w:pPr>
          </w:p>
        </w:tc>
      </w:tr>
      <w:tr w:rsidR="001E41F3" w14:paraId="21016551" w14:textId="77777777" w:rsidTr="00CE4EA9">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03" w:type="dxa"/>
            <w:gridSpan w:val="9"/>
            <w:tcBorders>
              <w:right w:val="single" w:sz="4" w:space="0" w:color="auto"/>
            </w:tcBorders>
            <w:shd w:val="pct30" w:color="FFFF00" w:fill="auto"/>
          </w:tcPr>
          <w:p w14:paraId="7F0B358D" w14:textId="71FFE049" w:rsidR="00F557F2" w:rsidRDefault="00E81595" w:rsidP="00E81595">
            <w:pPr>
              <w:pStyle w:val="CRCoverPage"/>
              <w:numPr>
                <w:ilvl w:val="0"/>
                <w:numId w:val="37"/>
              </w:numPr>
              <w:spacing w:after="0"/>
              <w:rPr>
                <w:noProof/>
                <w:lang w:eastAsia="zh-CN"/>
              </w:rPr>
            </w:pPr>
            <w:r>
              <w:rPr>
                <w:rFonts w:hint="eastAsia"/>
                <w:noProof/>
                <w:lang w:eastAsia="zh-CN"/>
              </w:rPr>
              <w:t>U</w:t>
            </w:r>
            <w:r>
              <w:rPr>
                <w:noProof/>
                <w:lang w:eastAsia="zh-CN"/>
              </w:rPr>
              <w:t>pdate the mandatory simultaneous Rx-Tx requirements for TDD-SDL</w:t>
            </w:r>
            <w:r w:rsidR="00CE10D1">
              <w:rPr>
                <w:noProof/>
                <w:lang w:eastAsia="zh-CN"/>
              </w:rPr>
              <w:t>, FDD-</w:t>
            </w:r>
            <w:r w:rsidR="00CE10D1">
              <w:rPr>
                <w:rFonts w:hint="eastAsia"/>
                <w:noProof/>
                <w:lang w:eastAsia="zh-CN"/>
              </w:rPr>
              <w:t>FDD</w:t>
            </w:r>
            <w:r w:rsidR="00CE10D1">
              <w:rPr>
                <w:noProof/>
                <w:lang w:eastAsia="zh-CN"/>
              </w:rPr>
              <w:t>, FDD-SDL</w:t>
            </w:r>
            <w:r>
              <w:rPr>
                <w:noProof/>
                <w:lang w:eastAsia="zh-CN"/>
              </w:rPr>
              <w:t xml:space="preserve"> in </w:t>
            </w:r>
            <w:r w:rsidR="000A2D89">
              <w:rPr>
                <w:noProof/>
                <w:lang w:eastAsia="zh-CN"/>
              </w:rPr>
              <w:t xml:space="preserve">clause </w:t>
            </w:r>
            <w:r>
              <w:rPr>
                <w:noProof/>
                <w:lang w:eastAsia="zh-CN"/>
              </w:rPr>
              <w:t>5.2A.2</w:t>
            </w:r>
          </w:p>
          <w:p w14:paraId="31C656EC" w14:textId="572A3F3A" w:rsidR="00E81595" w:rsidRDefault="00E81595" w:rsidP="00E81595">
            <w:pPr>
              <w:pStyle w:val="CRCoverPage"/>
              <w:numPr>
                <w:ilvl w:val="0"/>
                <w:numId w:val="37"/>
              </w:numPr>
              <w:spacing w:after="0"/>
              <w:rPr>
                <w:noProof/>
                <w:lang w:eastAsia="zh-CN"/>
              </w:rPr>
            </w:pPr>
            <w:r>
              <w:rPr>
                <w:rFonts w:hint="eastAsia"/>
                <w:noProof/>
                <w:lang w:eastAsia="zh-CN"/>
              </w:rPr>
              <w:t>A</w:t>
            </w:r>
            <w:r>
              <w:rPr>
                <w:noProof/>
                <w:lang w:eastAsia="zh-CN"/>
              </w:rPr>
              <w:t>dd the cross band isolation requirements for 2</w:t>
            </w:r>
            <w:r w:rsidRPr="00E81595">
              <w:rPr>
                <w:noProof/>
                <w:vertAlign w:val="superscript"/>
                <w:lang w:eastAsia="zh-CN"/>
              </w:rPr>
              <w:t>nd</w:t>
            </w:r>
            <w:r>
              <w:rPr>
                <w:noProof/>
                <w:lang w:eastAsia="zh-CN"/>
              </w:rPr>
              <w:t xml:space="preserve"> test point of CA_n40A-n41A for </w:t>
            </w:r>
            <w:r w:rsidR="000A2D89">
              <w:rPr>
                <w:noProof/>
                <w:lang w:eastAsia="zh-CN"/>
              </w:rPr>
              <w:t>PC3 and PC2 in clause 7.3A.6</w:t>
            </w:r>
          </w:p>
        </w:tc>
      </w:tr>
      <w:tr w:rsidR="001E41F3" w14:paraId="1F886379" w14:textId="77777777" w:rsidTr="00CE4EA9">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03"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CE4EA9">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03" w:type="dxa"/>
            <w:gridSpan w:val="9"/>
            <w:tcBorders>
              <w:bottom w:val="single" w:sz="4" w:space="0" w:color="auto"/>
              <w:right w:val="single" w:sz="4" w:space="0" w:color="auto"/>
            </w:tcBorders>
            <w:shd w:val="pct30" w:color="FFFF00" w:fill="auto"/>
          </w:tcPr>
          <w:p w14:paraId="5C4BEB44" w14:textId="6527F120" w:rsidR="001E41F3" w:rsidRDefault="000A2D89" w:rsidP="00E81595">
            <w:pPr>
              <w:pStyle w:val="CRCoverPage"/>
              <w:spacing w:after="0"/>
              <w:rPr>
                <w:noProof/>
                <w:lang w:eastAsia="zh-CN"/>
              </w:rPr>
            </w:pPr>
            <w:r>
              <w:rPr>
                <w:rFonts w:hint="eastAsia"/>
                <w:noProof/>
                <w:lang w:eastAsia="zh-CN"/>
              </w:rPr>
              <w:t>T</w:t>
            </w:r>
            <w:r>
              <w:rPr>
                <w:noProof/>
                <w:lang w:eastAsia="zh-CN"/>
              </w:rPr>
              <w:t>he conclusions of Rel-19 simultaneous Rx-Tx basket are not included in the spec.</w:t>
            </w:r>
          </w:p>
        </w:tc>
      </w:tr>
      <w:tr w:rsidR="001E41F3" w14:paraId="034AF533" w14:textId="77777777" w:rsidTr="00CE4EA9">
        <w:tc>
          <w:tcPr>
            <w:tcW w:w="2694" w:type="dxa"/>
            <w:gridSpan w:val="2"/>
          </w:tcPr>
          <w:p w14:paraId="39D9EB5B" w14:textId="77777777" w:rsidR="001E41F3" w:rsidRDefault="001E41F3">
            <w:pPr>
              <w:pStyle w:val="CRCoverPage"/>
              <w:spacing w:after="0"/>
              <w:rPr>
                <w:b/>
                <w:i/>
                <w:noProof/>
                <w:sz w:val="8"/>
                <w:szCs w:val="8"/>
              </w:rPr>
            </w:pPr>
          </w:p>
        </w:tc>
        <w:tc>
          <w:tcPr>
            <w:tcW w:w="6903" w:type="dxa"/>
            <w:gridSpan w:val="9"/>
          </w:tcPr>
          <w:p w14:paraId="7826CB1C" w14:textId="77777777" w:rsidR="001E41F3" w:rsidRDefault="001E41F3">
            <w:pPr>
              <w:pStyle w:val="CRCoverPage"/>
              <w:spacing w:after="0"/>
              <w:rPr>
                <w:noProof/>
                <w:sz w:val="8"/>
                <w:szCs w:val="8"/>
              </w:rPr>
            </w:pPr>
          </w:p>
        </w:tc>
      </w:tr>
      <w:tr w:rsidR="001E41F3" w14:paraId="6A17D7AC" w14:textId="77777777" w:rsidTr="00CE4EA9">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03" w:type="dxa"/>
            <w:gridSpan w:val="9"/>
            <w:tcBorders>
              <w:top w:val="single" w:sz="4" w:space="0" w:color="auto"/>
              <w:right w:val="single" w:sz="4" w:space="0" w:color="auto"/>
            </w:tcBorders>
            <w:shd w:val="pct30" w:color="FFFF00" w:fill="auto"/>
          </w:tcPr>
          <w:p w14:paraId="2E8CC96B" w14:textId="0C13C8BD" w:rsidR="001E41F3" w:rsidRDefault="008A474B">
            <w:pPr>
              <w:pStyle w:val="CRCoverPage"/>
              <w:spacing w:after="0"/>
              <w:ind w:left="100"/>
              <w:rPr>
                <w:noProof/>
                <w:lang w:eastAsia="zh-CN"/>
              </w:rPr>
            </w:pPr>
            <w:r w:rsidRPr="008A474B">
              <w:rPr>
                <w:noProof/>
                <w:lang w:eastAsia="zh-CN"/>
              </w:rPr>
              <w:t>5.2A.2</w:t>
            </w:r>
            <w:r w:rsidR="00B15A36">
              <w:rPr>
                <w:noProof/>
                <w:lang w:eastAsia="zh-CN"/>
              </w:rPr>
              <w:t>, 7.3A.6</w:t>
            </w:r>
          </w:p>
        </w:tc>
      </w:tr>
      <w:tr w:rsidR="001E41F3" w14:paraId="56E1E6C3" w14:textId="77777777" w:rsidTr="00CE4EA9">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03"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CE4EA9">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358"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CE4EA9">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358"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CE4EA9">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9105CC1" w:rsidR="001E41F3" w:rsidRDefault="003701A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358" w:type="dxa"/>
            <w:gridSpan w:val="3"/>
            <w:tcBorders>
              <w:right w:val="single" w:sz="4" w:space="0" w:color="auto"/>
            </w:tcBorders>
            <w:shd w:val="pct30" w:color="FFFF00" w:fill="auto"/>
          </w:tcPr>
          <w:p w14:paraId="186A633D" w14:textId="2273376B" w:rsidR="001E41F3" w:rsidRDefault="003701A5" w:rsidP="00F6200B">
            <w:pPr>
              <w:pStyle w:val="CRCoverPage"/>
              <w:spacing w:after="0"/>
              <w:ind w:left="99"/>
              <w:rPr>
                <w:noProof/>
              </w:rPr>
            </w:pPr>
            <w:r>
              <w:rPr>
                <w:noProof/>
              </w:rPr>
              <w:t>TS 38.521</w:t>
            </w:r>
            <w:r>
              <w:rPr>
                <w:rFonts w:hint="eastAsia"/>
                <w:noProof/>
                <w:lang w:eastAsia="zh-CN"/>
              </w:rPr>
              <w:t>-</w:t>
            </w:r>
            <w:r w:rsidR="00F6200B">
              <w:rPr>
                <w:noProof/>
              </w:rPr>
              <w:t>1</w:t>
            </w:r>
          </w:p>
        </w:tc>
      </w:tr>
      <w:tr w:rsidR="001E41F3" w14:paraId="55C714D2" w14:textId="77777777" w:rsidTr="00CE4EA9">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358"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CE4EA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03"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CE4EA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03"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CE4EA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03"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CE4EA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03"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7C676E" w14:textId="77777777" w:rsidR="003701A5" w:rsidRDefault="003701A5" w:rsidP="003701A5">
      <w:pPr>
        <w:pStyle w:val="2"/>
        <w:rPr>
          <w:rFonts w:eastAsia="??"/>
          <w:i/>
          <w:color w:val="FF0000"/>
          <w:szCs w:val="32"/>
        </w:rPr>
      </w:pPr>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14:paraId="6CDDB85D" w14:textId="77777777" w:rsidR="007862B0" w:rsidRPr="007862B0" w:rsidRDefault="007862B0" w:rsidP="007862B0">
      <w:pPr>
        <w:keepNext/>
        <w:keepLines/>
        <w:spacing w:before="120"/>
        <w:ind w:left="1134" w:hanging="1134"/>
        <w:outlineLvl w:val="2"/>
        <w:rPr>
          <w:rFonts w:ascii="Arial" w:eastAsia="Times New Roman" w:hAnsi="Arial"/>
          <w:sz w:val="28"/>
        </w:rPr>
      </w:pPr>
      <w:bookmarkStart w:id="3" w:name="_Toc21344190"/>
      <w:bookmarkStart w:id="4" w:name="_Toc29801674"/>
      <w:bookmarkStart w:id="5" w:name="_Toc29802098"/>
      <w:bookmarkStart w:id="6" w:name="_Toc29802723"/>
      <w:bookmarkStart w:id="7" w:name="_Toc36107465"/>
      <w:bookmarkStart w:id="8" w:name="_Toc37251224"/>
      <w:bookmarkStart w:id="9" w:name="_Toc45888003"/>
      <w:bookmarkStart w:id="10" w:name="_Toc45888602"/>
      <w:bookmarkStart w:id="11" w:name="_Toc61367242"/>
      <w:bookmarkStart w:id="12" w:name="_Toc61372625"/>
      <w:bookmarkStart w:id="13" w:name="_Toc68230565"/>
      <w:bookmarkStart w:id="14" w:name="_Toc69083978"/>
      <w:bookmarkStart w:id="15" w:name="_Toc75466984"/>
      <w:bookmarkStart w:id="16" w:name="_Toc76509006"/>
      <w:bookmarkStart w:id="17" w:name="_Toc76717996"/>
      <w:bookmarkStart w:id="18" w:name="_Toc83580306"/>
      <w:bookmarkStart w:id="19" w:name="_Toc84404815"/>
      <w:bookmarkStart w:id="20" w:name="_Toc84413424"/>
      <w:r w:rsidRPr="007862B0">
        <w:rPr>
          <w:rFonts w:ascii="Arial" w:eastAsia="Times New Roman" w:hAnsi="Arial"/>
          <w:sz w:val="28"/>
        </w:rPr>
        <w:t>5.2A.2</w:t>
      </w:r>
      <w:r w:rsidRPr="007862B0">
        <w:rPr>
          <w:rFonts w:ascii="Arial" w:eastAsia="Times New Roman" w:hAnsi="Arial"/>
          <w:sz w:val="28"/>
        </w:rPr>
        <w:tab/>
        <w:t>Inter-band CA</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0F6B449" w14:textId="77777777" w:rsidR="007862B0" w:rsidRPr="007862B0" w:rsidRDefault="007862B0" w:rsidP="007862B0">
      <w:pPr>
        <w:rPr>
          <w:rFonts w:eastAsia="Times New Roman"/>
        </w:rPr>
      </w:pPr>
      <w:r w:rsidRPr="007862B0">
        <w:rPr>
          <w:rFonts w:eastAsia="Times New Roman"/>
        </w:rPr>
        <w:t xml:space="preserve">NR inter-band carrier aggregation is designed to operate in the operating bands defined in Table 5.2A.2.1-1, </w:t>
      </w:r>
      <w:r w:rsidRPr="007862B0">
        <w:rPr>
          <w:rFonts w:eastAsia="Times New Roman" w:hint="eastAsia"/>
        </w:rPr>
        <w:t>5.2A.2</w:t>
      </w:r>
      <w:r w:rsidRPr="007862B0">
        <w:rPr>
          <w:rFonts w:eastAsia="Times New Roman"/>
        </w:rPr>
        <w:t>.2</w:t>
      </w:r>
      <w:r w:rsidRPr="007862B0">
        <w:rPr>
          <w:rFonts w:eastAsia="Times New Roman" w:hint="eastAsia"/>
        </w:rPr>
        <w:t>-</w:t>
      </w:r>
      <w:r w:rsidRPr="007862B0">
        <w:rPr>
          <w:rFonts w:eastAsia="Times New Roman"/>
        </w:rPr>
        <w:t>1</w:t>
      </w:r>
      <w:r w:rsidRPr="007862B0">
        <w:rPr>
          <w:rFonts w:eastAsia="Times New Roman" w:hint="eastAsia"/>
        </w:rPr>
        <w:t xml:space="preserve"> and Table</w:t>
      </w:r>
      <w:r w:rsidRPr="007862B0">
        <w:rPr>
          <w:rFonts w:eastAsia="Times New Roman"/>
        </w:rPr>
        <w:t> </w:t>
      </w:r>
      <w:r w:rsidRPr="007862B0">
        <w:rPr>
          <w:rFonts w:eastAsia="Times New Roman" w:hint="eastAsia"/>
        </w:rPr>
        <w:t>5.2A.2</w:t>
      </w:r>
      <w:r w:rsidRPr="007862B0">
        <w:rPr>
          <w:rFonts w:eastAsia="Times New Roman"/>
        </w:rPr>
        <w:t>.3</w:t>
      </w:r>
      <w:r w:rsidRPr="007862B0">
        <w:rPr>
          <w:rFonts w:eastAsia="Times New Roman" w:hint="eastAsia"/>
        </w:rPr>
        <w:t>-</w:t>
      </w:r>
      <w:r w:rsidRPr="007862B0">
        <w:rPr>
          <w:rFonts w:eastAsia="Times New Roman"/>
        </w:rPr>
        <w:t>1, where all operating bands are within FR1.</w:t>
      </w:r>
    </w:p>
    <w:p w14:paraId="636F0898" w14:textId="77777777" w:rsidR="007862B0" w:rsidRPr="007862B0" w:rsidRDefault="007862B0" w:rsidP="007862B0">
      <w:pPr>
        <w:rPr>
          <w:rFonts w:eastAsia="Times New Roman"/>
        </w:rPr>
      </w:pPr>
      <w:r w:rsidRPr="007862B0">
        <w:rPr>
          <w:rFonts w:eastAsia="Times New Roman"/>
        </w:rPr>
        <w:t xml:space="preserve">If the mandatory simultaneous Rx/Tx capability applies for a </w:t>
      </w:r>
      <w:r w:rsidRPr="007862B0">
        <w:rPr>
          <w:rFonts w:eastAsia="Times New Roman" w:hint="eastAsia"/>
          <w:lang w:eastAsia="zh-CN"/>
        </w:rPr>
        <w:t>low</w:t>
      </w:r>
      <w:r w:rsidRPr="007862B0">
        <w:rPr>
          <w:rFonts w:eastAsia="Times New Roman"/>
        </w:rPr>
        <w:t>er order band combination, when the applicable lower order band combination is a band pair in a higher order band combination, the mandatory simultaneous Rx/Tx capability also applies for the band pair in the higher order band combination.</w:t>
      </w:r>
    </w:p>
    <w:p w14:paraId="363C8F07" w14:textId="4A5F6BE7" w:rsidR="00666660" w:rsidRDefault="00666660" w:rsidP="00666660">
      <w:pPr>
        <w:rPr>
          <w:noProof/>
        </w:rPr>
      </w:pPr>
      <w:r>
        <w:rPr>
          <w:noProof/>
        </w:rPr>
        <w:t xml:space="preserve">Unless stated otherwise, simultaneous Rx/Tx capability is mandatory for </w:t>
      </w:r>
      <w:r>
        <w:rPr>
          <w:bCs/>
        </w:rPr>
        <w:t>FR1+FR1</w:t>
      </w:r>
      <w:r>
        <w:rPr>
          <w:noProof/>
        </w:rPr>
        <w:t xml:space="preserve"> FDD-TDD</w:t>
      </w:r>
      <w:ins w:id="21" w:author="HuDan (Danica)" w:date="2025-02-22T16:20:00Z">
        <w:r w:rsidR="005F7346">
          <w:rPr>
            <w:noProof/>
          </w:rPr>
          <w:t xml:space="preserve"> and TDD-SDL</w:t>
        </w:r>
      </w:ins>
      <w:r>
        <w:rPr>
          <w:noProof/>
        </w:rPr>
        <w:t xml:space="preserve"> CA combinations.</w:t>
      </w:r>
      <w:r w:rsidR="000A2D89">
        <w:rPr>
          <w:noProof/>
        </w:rPr>
        <w:t xml:space="preserve"> </w:t>
      </w:r>
      <w:ins w:id="22" w:author="Huawei_rev" w:date="2025-04-11T08:44:00Z">
        <w:r w:rsidR="006E5AB7">
          <w:rPr>
            <w:noProof/>
          </w:rPr>
          <w:t>S</w:t>
        </w:r>
      </w:ins>
      <w:ins w:id="23" w:author="HuDan (Danica)" w:date="2025-02-22T16:58:00Z">
        <w:r w:rsidR="006E5AB7">
          <w:rPr>
            <w:noProof/>
          </w:rPr>
          <w:t xml:space="preserve">imultaneous Rx/Tx capability is mandatory without signaling for </w:t>
        </w:r>
        <w:r w:rsidR="006E5AB7">
          <w:rPr>
            <w:bCs/>
          </w:rPr>
          <w:t>FR1+FR1</w:t>
        </w:r>
        <w:r w:rsidR="006E5AB7">
          <w:rPr>
            <w:noProof/>
          </w:rPr>
          <w:t xml:space="preserve"> FDD-FDD and FDD-SDL CA combinations</w:t>
        </w:r>
      </w:ins>
      <w:ins w:id="24" w:author="Huawei_rev" w:date="2025-04-11T08:47:00Z">
        <w:r w:rsidR="00C80B7C">
          <w:rPr>
            <w:noProof/>
          </w:rPr>
          <w:t>.</w:t>
        </w:r>
      </w:ins>
    </w:p>
    <w:p w14:paraId="33C48EB0" w14:textId="77777777" w:rsidR="001B087C" w:rsidRPr="001B087C" w:rsidRDefault="001B087C" w:rsidP="00666660">
      <w:pPr>
        <w:rPr>
          <w:noProof/>
        </w:rPr>
      </w:pPr>
    </w:p>
    <w:p w14:paraId="455D6637" w14:textId="77777777" w:rsidR="007862B0" w:rsidRPr="007862B0" w:rsidRDefault="007862B0" w:rsidP="007862B0">
      <w:pPr>
        <w:keepNext/>
        <w:keepLines/>
        <w:spacing w:before="60"/>
        <w:jc w:val="center"/>
        <w:rPr>
          <w:rFonts w:ascii="Arial" w:eastAsia="Times New Roman" w:hAnsi="Arial"/>
          <w:b/>
        </w:rPr>
      </w:pPr>
      <w:r w:rsidRPr="007862B0">
        <w:rPr>
          <w:rFonts w:ascii="Arial" w:eastAsia="Times New Roman" w:hAnsi="Arial"/>
          <w:b/>
        </w:rPr>
        <w:t>Table 5.2A.2-1: Void</w:t>
      </w:r>
    </w:p>
    <w:p w14:paraId="2B271D34" w14:textId="77777777" w:rsidR="007862B0" w:rsidRPr="007862B0" w:rsidRDefault="007862B0" w:rsidP="007862B0">
      <w:pPr>
        <w:keepNext/>
        <w:keepLines/>
        <w:spacing w:before="60"/>
        <w:jc w:val="center"/>
        <w:rPr>
          <w:rFonts w:ascii="Arial" w:eastAsia="Times New Roman" w:hAnsi="Arial"/>
          <w:b/>
        </w:rPr>
      </w:pPr>
      <w:r w:rsidRPr="007862B0">
        <w:rPr>
          <w:rFonts w:ascii="Arial" w:eastAsia="Times New Roman" w:hAnsi="Arial"/>
          <w:b/>
        </w:rPr>
        <w:t>Table 5.2A.2-2: Void</w:t>
      </w:r>
    </w:p>
    <w:p w14:paraId="169829D6" w14:textId="77777777" w:rsidR="007862B0" w:rsidRPr="007862B0" w:rsidRDefault="007862B0" w:rsidP="007862B0">
      <w:pPr>
        <w:keepNext/>
        <w:keepLines/>
        <w:spacing w:before="60"/>
        <w:jc w:val="center"/>
        <w:rPr>
          <w:rFonts w:ascii="Arial" w:eastAsia="Times New Roman" w:hAnsi="Arial"/>
          <w:b/>
        </w:rPr>
      </w:pPr>
      <w:r w:rsidRPr="007862B0">
        <w:rPr>
          <w:rFonts w:ascii="Arial" w:eastAsia="Times New Roman" w:hAnsi="Arial"/>
          <w:b/>
        </w:rPr>
        <w:t>Table 5.2A.2-3: Void</w:t>
      </w:r>
    </w:p>
    <w:p w14:paraId="32D441C6" w14:textId="4713CF77" w:rsidR="005F7346" w:rsidRPr="00C213F2" w:rsidRDefault="005F7346" w:rsidP="005F7346">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Next Change</w:t>
      </w:r>
      <w:r w:rsidRPr="00B255E8">
        <w:rPr>
          <w:rFonts w:ascii="Calibri" w:hAnsi="Calibri" w:cs="Calibri"/>
          <w:b/>
          <w:noProof/>
          <w:snapToGrid w:val="0"/>
          <w:color w:val="FF0000"/>
          <w:sz w:val="28"/>
          <w:lang w:eastAsia="zh-CN"/>
        </w:rPr>
        <w:t>&gt;</w:t>
      </w:r>
    </w:p>
    <w:p w14:paraId="6E08A12C" w14:textId="77777777" w:rsidR="00B15A36" w:rsidRPr="00B15A36" w:rsidRDefault="00B15A36" w:rsidP="00B15A36">
      <w:pPr>
        <w:overflowPunct w:val="0"/>
        <w:autoSpaceDE w:val="0"/>
        <w:autoSpaceDN w:val="0"/>
        <w:adjustRightInd w:val="0"/>
        <w:spacing w:before="120"/>
        <w:ind w:left="1134" w:hanging="1134"/>
        <w:textAlignment w:val="baseline"/>
        <w:outlineLvl w:val="2"/>
        <w:rPr>
          <w:rFonts w:ascii="Arial" w:eastAsia="等线" w:hAnsi="Arial"/>
          <w:sz w:val="28"/>
          <w:lang w:eastAsia="zh-CN"/>
        </w:rPr>
      </w:pPr>
      <w:bookmarkStart w:id="25" w:name="_Toc83580841"/>
      <w:bookmarkStart w:id="26" w:name="_Toc84405350"/>
      <w:bookmarkStart w:id="27" w:name="_Toc84413959"/>
      <w:r w:rsidRPr="00B15A36">
        <w:rPr>
          <w:rFonts w:ascii="Arial" w:eastAsia="等线" w:hAnsi="Arial"/>
          <w:sz w:val="28"/>
          <w:lang w:eastAsia="zh-CN"/>
        </w:rPr>
        <w:t>7.3A.6</w:t>
      </w:r>
      <w:r w:rsidRPr="00B15A36">
        <w:rPr>
          <w:rFonts w:ascii="Arial" w:eastAsia="等线" w:hAnsi="Arial"/>
          <w:sz w:val="28"/>
          <w:lang w:eastAsia="zh-CN"/>
        </w:rPr>
        <w:tab/>
        <w:t>Reference sensitivity exceptions due to cross band isolation for CA</w:t>
      </w:r>
      <w:bookmarkEnd w:id="25"/>
      <w:bookmarkEnd w:id="26"/>
      <w:bookmarkEnd w:id="27"/>
    </w:p>
    <w:p w14:paraId="5C1BFCC2" w14:textId="77777777" w:rsidR="00B15A36" w:rsidRPr="00B15A36" w:rsidRDefault="00B15A36" w:rsidP="00B15A36">
      <w:pPr>
        <w:overflowPunct w:val="0"/>
        <w:autoSpaceDE w:val="0"/>
        <w:autoSpaceDN w:val="0"/>
        <w:adjustRightInd w:val="0"/>
        <w:textAlignment w:val="baseline"/>
        <w:rPr>
          <w:lang w:eastAsia="zh-CN"/>
        </w:rPr>
      </w:pPr>
      <w:r w:rsidRPr="00B15A36">
        <w:rPr>
          <w:rFonts w:eastAsia="等线"/>
        </w:rPr>
        <w:t xml:space="preserve">Sensitivity degradation is allowed for a band if it is impacted by UL of another band part </w:t>
      </w:r>
      <w:r w:rsidRPr="00B15A36">
        <w:rPr>
          <w:lang w:eastAsia="zh-CN"/>
        </w:rPr>
        <w:t xml:space="preserve">which belongs to NR band </w:t>
      </w:r>
      <w:r w:rsidRPr="00B15A36">
        <w:rPr>
          <w:rFonts w:eastAsia="等线"/>
        </w:rPr>
        <w:t xml:space="preserve">of the same NR CA configuration due to cross band isolation issues. </w:t>
      </w:r>
      <w:r w:rsidRPr="00B15A36">
        <w:rPr>
          <w:lang w:eastAsia="zh-CN"/>
        </w:rPr>
        <w:t>The r</w:t>
      </w:r>
      <w:r w:rsidRPr="00B15A36">
        <w:rPr>
          <w:rFonts w:eastAsia="等线"/>
        </w:rPr>
        <w:t>eference sensitivity</w:t>
      </w:r>
      <w:r w:rsidRPr="00B15A36">
        <w:rPr>
          <w:lang w:eastAsia="zh-CN"/>
        </w:rPr>
        <w:t xml:space="preserve"> </w:t>
      </w:r>
      <w:r w:rsidRPr="00B15A36">
        <w:rPr>
          <w:rFonts w:eastAsia="等线"/>
        </w:rPr>
        <w:t xml:space="preserve">degradation for the victim band </w:t>
      </w:r>
      <w:r w:rsidRPr="00B15A36">
        <w:rPr>
          <w:lang w:eastAsia="zh-CN"/>
        </w:rPr>
        <w:t xml:space="preserve">due to cross band isolation is specified only for the specific uplink and downlink test points specified in </w:t>
      </w:r>
      <w:r w:rsidRPr="00B15A36">
        <w:rPr>
          <w:rFonts w:eastAsia="等线"/>
        </w:rPr>
        <w:t xml:space="preserve">Table 7.3A.6-1 </w:t>
      </w:r>
      <w:r w:rsidRPr="00B15A36">
        <w:rPr>
          <w:lang w:eastAsia="zh-CN"/>
        </w:rPr>
        <w:t xml:space="preserve">for either PC3 and PC2 NR CA from a PC3 aggressor NR UL band, and for PC2 NR CA, </w:t>
      </w:r>
      <w:r w:rsidRPr="00B15A36">
        <w:rPr>
          <w:rFonts w:eastAsia="等线"/>
        </w:rPr>
        <w:t>in</w:t>
      </w:r>
      <w:r w:rsidRPr="00B15A36">
        <w:rPr>
          <w:lang w:eastAsia="zh-CN"/>
        </w:rPr>
        <w:t xml:space="preserve"> Table </w:t>
      </w:r>
      <w:r w:rsidRPr="00B15A36">
        <w:rPr>
          <w:rFonts w:eastAsia="等线"/>
        </w:rPr>
        <w:t>7.3A.6-1a</w:t>
      </w:r>
      <w:r w:rsidRPr="00B15A36">
        <w:rPr>
          <w:lang w:eastAsia="zh-CN"/>
        </w:rPr>
        <w:t xml:space="preserve">from a PC2 aggressor NR UL band, and in Table </w:t>
      </w:r>
      <w:r w:rsidRPr="00B15A36">
        <w:rPr>
          <w:rFonts w:eastAsia="等线"/>
        </w:rPr>
        <w:t>7.3A.6-1</w:t>
      </w:r>
      <w:r w:rsidRPr="00B15A36">
        <w:rPr>
          <w:lang w:eastAsia="zh-CN"/>
        </w:rPr>
        <w:t>b from a PC1.5 aggressor NR single band uplink</w:t>
      </w:r>
      <w:r w:rsidRPr="00B15A36">
        <w:t xml:space="preserve">, and in Table </w:t>
      </w:r>
      <w:r w:rsidRPr="00B15A36">
        <w:rPr>
          <w:rFonts w:eastAsia="等线"/>
        </w:rPr>
        <w:t xml:space="preserve">7.3A.6-3 </w:t>
      </w:r>
      <w:r w:rsidRPr="00B15A36">
        <w:t>when a DL band &lt; 1 GHz  is victim of two simultaneous PC3 aggressor NR UL bands.</w:t>
      </w:r>
    </w:p>
    <w:p w14:paraId="38BC8E58" w14:textId="77777777" w:rsidR="00B15A36" w:rsidRPr="00B15A36" w:rsidRDefault="00B15A36" w:rsidP="00B15A36">
      <w:pPr>
        <w:overflowPunct w:val="0"/>
        <w:autoSpaceDE w:val="0"/>
        <w:autoSpaceDN w:val="0"/>
        <w:adjustRightInd w:val="0"/>
        <w:textAlignment w:val="baseline"/>
        <w:rPr>
          <w:lang w:eastAsia="zh-CN"/>
        </w:rPr>
      </w:pPr>
      <w:r w:rsidRPr="00B15A36">
        <w:rPr>
          <w:lang w:eastAsia="zh-CN"/>
        </w:rPr>
        <w:t xml:space="preserve">In Tables 7.3A.6-1, 7.3A.6-1a and 7.3A.6-1b the following terminology is used to define the source of cross-band isolation interference: </w:t>
      </w:r>
    </w:p>
    <w:p w14:paraId="34ADA714" w14:textId="77777777" w:rsidR="00B15A36" w:rsidRPr="00B15A36" w:rsidRDefault="00B15A36" w:rsidP="00B15A36">
      <w:pPr>
        <w:overflowPunct w:val="0"/>
        <w:autoSpaceDE w:val="0"/>
        <w:autoSpaceDN w:val="0"/>
        <w:adjustRightInd w:val="0"/>
        <w:ind w:left="568" w:hanging="284"/>
        <w:textAlignment w:val="baseline"/>
        <w:rPr>
          <w:rFonts w:eastAsia="等线"/>
        </w:rPr>
      </w:pPr>
      <w:r w:rsidRPr="00B15A36">
        <w:rPr>
          <w:rFonts w:eastAsia="等线"/>
        </w:rPr>
        <w:t>-</w:t>
      </w:r>
      <w:r w:rsidRPr="00B15A36">
        <w:rPr>
          <w:rFonts w:eastAsia="等线"/>
        </w:rPr>
        <w:tab/>
        <w:t>“</w:t>
      </w:r>
      <w:r w:rsidRPr="00B15A36">
        <w:rPr>
          <w:rFonts w:eastAsia="等线"/>
          <w:lang w:eastAsia="ja-JP"/>
        </w:rPr>
        <w:t>ACLR1” indicates that the first adjacent channel of the aggressor UL band falls into the Rx channel of victim band.</w:t>
      </w:r>
    </w:p>
    <w:p w14:paraId="04EF6D55" w14:textId="77777777" w:rsidR="00B15A36" w:rsidRPr="00B15A36" w:rsidRDefault="00B15A36" w:rsidP="00B15A36">
      <w:pPr>
        <w:overflowPunct w:val="0"/>
        <w:autoSpaceDE w:val="0"/>
        <w:autoSpaceDN w:val="0"/>
        <w:adjustRightInd w:val="0"/>
        <w:ind w:left="568" w:hanging="284"/>
        <w:textAlignment w:val="baseline"/>
        <w:rPr>
          <w:rFonts w:eastAsia="等线"/>
        </w:rPr>
      </w:pPr>
      <w:r w:rsidRPr="00B15A36">
        <w:rPr>
          <w:rFonts w:eastAsia="等线"/>
        </w:rPr>
        <w:t>-</w:t>
      </w:r>
      <w:r w:rsidRPr="00B15A36">
        <w:rPr>
          <w:rFonts w:eastAsia="等线"/>
        </w:rPr>
        <w:tab/>
        <w:t>“</w:t>
      </w:r>
      <w:r w:rsidRPr="00B15A36">
        <w:rPr>
          <w:rFonts w:eastAsia="等线"/>
          <w:lang w:eastAsia="ja-JP"/>
        </w:rPr>
        <w:t xml:space="preserve">ACLR2” indicates that the second adjacent channel of the aggressor UL band falls into the Rx channel of victim band. </w:t>
      </w:r>
    </w:p>
    <w:p w14:paraId="7041F8CB" w14:textId="77777777" w:rsidR="00B15A36" w:rsidRPr="00B15A36" w:rsidRDefault="00B15A36" w:rsidP="00B15A36">
      <w:pPr>
        <w:overflowPunct w:val="0"/>
        <w:autoSpaceDE w:val="0"/>
        <w:autoSpaceDN w:val="0"/>
        <w:adjustRightInd w:val="0"/>
        <w:ind w:left="568" w:hanging="284"/>
        <w:textAlignment w:val="baseline"/>
        <w:rPr>
          <w:rFonts w:eastAsia="等线"/>
          <w:lang w:eastAsia="ja-JP"/>
        </w:rPr>
      </w:pPr>
      <w:r w:rsidRPr="00B15A36">
        <w:rPr>
          <w:rFonts w:eastAsia="等线"/>
        </w:rPr>
        <w:t>-</w:t>
      </w:r>
      <w:r w:rsidRPr="00B15A36">
        <w:rPr>
          <w:rFonts w:eastAsia="等线"/>
        </w:rPr>
        <w:tab/>
        <w:t>“&gt;</w:t>
      </w:r>
      <w:r w:rsidRPr="00B15A36">
        <w:rPr>
          <w:rFonts w:eastAsia="等线"/>
          <w:lang w:eastAsia="ja-JP"/>
        </w:rPr>
        <w:t xml:space="preserve">ACLR2” </w:t>
      </w:r>
      <w:r w:rsidRPr="00B15A36">
        <w:rPr>
          <w:rFonts w:eastAsia="等线"/>
        </w:rPr>
        <w:t>indicates</w:t>
      </w:r>
      <w:r w:rsidRPr="00B15A36">
        <w:rPr>
          <w:rFonts w:eastAsia="等线"/>
          <w:lang w:eastAsia="ja-JP"/>
        </w:rPr>
        <w:t xml:space="preserve"> that neither the first, nor the second adjacent channel of the aggressor UL band falls into the Rx channel of victim band.</w:t>
      </w:r>
    </w:p>
    <w:p w14:paraId="2DF27650" w14:textId="77777777" w:rsidR="00B15A36" w:rsidRPr="00B15A36" w:rsidRDefault="00B15A36" w:rsidP="00B15A36">
      <w:pPr>
        <w:overflowPunct w:val="0"/>
        <w:autoSpaceDE w:val="0"/>
        <w:autoSpaceDN w:val="0"/>
        <w:adjustRightInd w:val="0"/>
        <w:textAlignment w:val="baseline"/>
        <w:rPr>
          <w:rFonts w:eastAsia="等线"/>
        </w:rPr>
      </w:pPr>
      <w:r w:rsidRPr="00B15A36">
        <w:rPr>
          <w:lang w:eastAsia="zh-CN"/>
        </w:rPr>
        <w:t xml:space="preserve">In </w:t>
      </w:r>
      <w:r w:rsidRPr="00B15A36">
        <w:t xml:space="preserve">Table </w:t>
      </w:r>
      <w:r w:rsidRPr="00B15A36">
        <w:rPr>
          <w:rFonts w:eastAsia="等线"/>
        </w:rPr>
        <w:t xml:space="preserve">7.3A.6-3 only two DL / two UL &lt; 1 GHz bands cases where one DL is </w:t>
      </w:r>
      <w:proofErr w:type="spellStart"/>
      <w:r w:rsidRPr="00B15A36">
        <w:rPr>
          <w:rFonts w:eastAsia="等线"/>
        </w:rPr>
        <w:t>simulateneously</w:t>
      </w:r>
      <w:proofErr w:type="spellEnd"/>
      <w:r w:rsidRPr="00B15A36">
        <w:rPr>
          <w:rFonts w:eastAsia="等线"/>
        </w:rPr>
        <w:t xml:space="preserve"> victim of UL channel ACLR1 of one band and UL channel ACLR1 or 2 of the other band are specified.</w:t>
      </w:r>
    </w:p>
    <w:p w14:paraId="49B1AA90" w14:textId="77777777" w:rsidR="00B15A36" w:rsidRPr="00B15A36" w:rsidRDefault="00B15A36" w:rsidP="00B15A36">
      <w:pPr>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w:t>
      </w:r>
      <w:r w:rsidRPr="00B15A36">
        <w:rPr>
          <w:rFonts w:ascii="Arial" w:eastAsia="等线" w:hAnsi="Arial"/>
          <w:b/>
          <w:lang w:eastAsia="zh-CN"/>
        </w:rPr>
        <w:t>6</w:t>
      </w:r>
      <w:r w:rsidRPr="00B15A36">
        <w:rPr>
          <w:rFonts w:ascii="Arial" w:eastAsia="等线" w:hAnsi="Arial"/>
          <w:b/>
        </w:rPr>
        <w:t>-1: Reference sensitivity exceptions (MSD) and uplink/downlink configurations due to cross band isolation</w:t>
      </w:r>
      <w:r w:rsidRPr="00B15A36">
        <w:rPr>
          <w:rFonts w:ascii="Arial" w:hAnsi="Arial"/>
          <w:b/>
          <w:lang w:eastAsia="zh-CN"/>
        </w:rPr>
        <w:t xml:space="preserve"> from a PC3 aggressor NR UL band</w:t>
      </w:r>
      <w:r w:rsidRPr="00B15A36">
        <w:rPr>
          <w:rFonts w:ascii="Arial" w:eastAsia="等线" w:hAnsi="Arial"/>
          <w:b/>
        </w:rP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B15A36" w:rsidRPr="00B15A36" w14:paraId="439CAF34" w14:textId="77777777" w:rsidTr="00844111">
        <w:trPr>
          <w:tblHeader/>
          <w:jc w:val="center"/>
        </w:trPr>
        <w:tc>
          <w:tcPr>
            <w:tcW w:w="767" w:type="dxa"/>
            <w:vMerge w:val="restart"/>
            <w:vAlign w:val="center"/>
          </w:tcPr>
          <w:p w14:paraId="3FE9257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band</w:t>
            </w:r>
          </w:p>
        </w:tc>
        <w:tc>
          <w:tcPr>
            <w:tcW w:w="767" w:type="dxa"/>
            <w:vMerge w:val="restart"/>
            <w:vAlign w:val="center"/>
          </w:tcPr>
          <w:p w14:paraId="6E4E0C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band</w:t>
            </w:r>
          </w:p>
        </w:tc>
        <w:tc>
          <w:tcPr>
            <w:tcW w:w="805" w:type="dxa"/>
            <w:vAlign w:val="center"/>
          </w:tcPr>
          <w:p w14:paraId="433C00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F</w:t>
            </w:r>
            <w:r w:rsidRPr="00B15A36">
              <w:rPr>
                <w:rFonts w:ascii="Arial" w:eastAsia="等线" w:hAnsi="Arial"/>
                <w:b/>
                <w:sz w:val="18"/>
                <w:vertAlign w:val="subscript"/>
              </w:rPr>
              <w:t>c</w:t>
            </w:r>
          </w:p>
        </w:tc>
        <w:tc>
          <w:tcPr>
            <w:tcW w:w="769" w:type="dxa"/>
            <w:vAlign w:val="center"/>
          </w:tcPr>
          <w:p w14:paraId="6FDDD7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BW</w:t>
            </w:r>
          </w:p>
        </w:tc>
        <w:tc>
          <w:tcPr>
            <w:tcW w:w="1001" w:type="dxa"/>
            <w:vAlign w:val="center"/>
          </w:tcPr>
          <w:p w14:paraId="2CA1C1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SCS of UL band</w:t>
            </w:r>
          </w:p>
        </w:tc>
        <w:tc>
          <w:tcPr>
            <w:tcW w:w="1890" w:type="dxa"/>
            <w:vAlign w:val="center"/>
          </w:tcPr>
          <w:p w14:paraId="5489A1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RB Allocation</w:t>
            </w:r>
          </w:p>
        </w:tc>
        <w:tc>
          <w:tcPr>
            <w:tcW w:w="805" w:type="dxa"/>
            <w:vAlign w:val="center"/>
          </w:tcPr>
          <w:p w14:paraId="3F0276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F</w:t>
            </w:r>
            <w:r w:rsidRPr="00B15A36">
              <w:rPr>
                <w:rFonts w:ascii="Arial" w:eastAsia="等线" w:hAnsi="Arial"/>
                <w:b/>
                <w:sz w:val="18"/>
                <w:vertAlign w:val="subscript"/>
              </w:rPr>
              <w:t>c</w:t>
            </w:r>
          </w:p>
        </w:tc>
        <w:tc>
          <w:tcPr>
            <w:tcW w:w="769" w:type="dxa"/>
            <w:vAlign w:val="center"/>
          </w:tcPr>
          <w:p w14:paraId="5C7A14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BW</w:t>
            </w:r>
          </w:p>
        </w:tc>
        <w:tc>
          <w:tcPr>
            <w:tcW w:w="688" w:type="dxa"/>
            <w:vAlign w:val="center"/>
          </w:tcPr>
          <w:p w14:paraId="5262BE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MSD</w:t>
            </w:r>
          </w:p>
        </w:tc>
        <w:tc>
          <w:tcPr>
            <w:tcW w:w="1368" w:type="dxa"/>
            <w:vMerge w:val="restart"/>
            <w:vAlign w:val="center"/>
          </w:tcPr>
          <w:p w14:paraId="3122F6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Cross-band</w:t>
            </w:r>
          </w:p>
          <w:p w14:paraId="256237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Interference</w:t>
            </w:r>
          </w:p>
          <w:p w14:paraId="43FC5D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source</w:t>
            </w:r>
          </w:p>
        </w:tc>
      </w:tr>
      <w:tr w:rsidR="00B15A36" w:rsidRPr="00B15A36" w14:paraId="2069B1F4" w14:textId="77777777" w:rsidTr="00844111">
        <w:trPr>
          <w:tblHeader/>
          <w:jc w:val="center"/>
        </w:trPr>
        <w:tc>
          <w:tcPr>
            <w:tcW w:w="767" w:type="dxa"/>
            <w:vMerge/>
            <w:vAlign w:val="center"/>
          </w:tcPr>
          <w:p w14:paraId="6CFA29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
                <w:bCs/>
                <w:sz w:val="18"/>
                <w:szCs w:val="18"/>
              </w:rPr>
            </w:pPr>
          </w:p>
        </w:tc>
        <w:tc>
          <w:tcPr>
            <w:tcW w:w="767" w:type="dxa"/>
            <w:vMerge/>
            <w:vAlign w:val="center"/>
          </w:tcPr>
          <w:p w14:paraId="5410EB6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
                <w:bCs/>
                <w:sz w:val="18"/>
                <w:szCs w:val="18"/>
              </w:rPr>
            </w:pPr>
          </w:p>
        </w:tc>
        <w:tc>
          <w:tcPr>
            <w:tcW w:w="805" w:type="dxa"/>
            <w:vAlign w:val="center"/>
          </w:tcPr>
          <w:p w14:paraId="2824F2D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69" w:type="dxa"/>
            <w:vAlign w:val="center"/>
          </w:tcPr>
          <w:p w14:paraId="2C85031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1001" w:type="dxa"/>
            <w:vAlign w:val="center"/>
          </w:tcPr>
          <w:p w14:paraId="05D3584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(kHz)</w:t>
            </w:r>
          </w:p>
        </w:tc>
        <w:tc>
          <w:tcPr>
            <w:tcW w:w="1890" w:type="dxa"/>
            <w:vAlign w:val="center"/>
          </w:tcPr>
          <w:p w14:paraId="17EF53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L</w:t>
            </w:r>
            <w:r w:rsidRPr="00B15A36">
              <w:rPr>
                <w:rFonts w:ascii="Arial" w:eastAsia="等线" w:hAnsi="Arial"/>
                <w:b/>
                <w:sz w:val="18"/>
                <w:vertAlign w:val="subscript"/>
              </w:rPr>
              <w:t>CRB</w:t>
            </w:r>
          </w:p>
        </w:tc>
        <w:tc>
          <w:tcPr>
            <w:tcW w:w="805" w:type="dxa"/>
            <w:vAlign w:val="center"/>
          </w:tcPr>
          <w:p w14:paraId="5362FA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69" w:type="dxa"/>
            <w:vAlign w:val="center"/>
          </w:tcPr>
          <w:p w14:paraId="173449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688" w:type="dxa"/>
            <w:vAlign w:val="center"/>
          </w:tcPr>
          <w:p w14:paraId="4BEDC0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(dB)</w:t>
            </w:r>
          </w:p>
        </w:tc>
        <w:tc>
          <w:tcPr>
            <w:tcW w:w="1368" w:type="dxa"/>
            <w:vMerge/>
            <w:vAlign w:val="center"/>
          </w:tcPr>
          <w:p w14:paraId="7AF1918C" w14:textId="77777777" w:rsidR="00B15A36" w:rsidRPr="00B15A36" w:rsidRDefault="00B15A36" w:rsidP="00B15A36">
            <w:pPr>
              <w:spacing w:after="0"/>
              <w:jc w:val="center"/>
              <w:rPr>
                <w:rFonts w:ascii="Arial" w:eastAsia="等线" w:hAnsi="Arial" w:cs="Arial"/>
                <w:b/>
                <w:bCs/>
                <w:sz w:val="18"/>
                <w:szCs w:val="18"/>
                <w:lang w:eastAsia="zh-CN"/>
              </w:rPr>
            </w:pPr>
          </w:p>
        </w:tc>
      </w:tr>
      <w:tr w:rsidR="00B15A36" w:rsidRPr="00B15A36" w14:paraId="3396E4C1" w14:textId="77777777" w:rsidTr="00844111">
        <w:trPr>
          <w:jc w:val="center"/>
        </w:trPr>
        <w:tc>
          <w:tcPr>
            <w:tcW w:w="767" w:type="dxa"/>
            <w:vAlign w:val="center"/>
          </w:tcPr>
          <w:p w14:paraId="11DCAE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1</w:t>
            </w:r>
          </w:p>
        </w:tc>
        <w:tc>
          <w:tcPr>
            <w:tcW w:w="767" w:type="dxa"/>
            <w:vAlign w:val="center"/>
          </w:tcPr>
          <w:p w14:paraId="5A1ECAE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3</w:t>
            </w:r>
          </w:p>
        </w:tc>
        <w:tc>
          <w:tcPr>
            <w:tcW w:w="805" w:type="dxa"/>
            <w:vAlign w:val="center"/>
          </w:tcPr>
          <w:p w14:paraId="6A59C89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1922.5</w:t>
            </w:r>
          </w:p>
        </w:tc>
        <w:tc>
          <w:tcPr>
            <w:tcW w:w="769" w:type="dxa"/>
            <w:noWrap/>
            <w:vAlign w:val="center"/>
          </w:tcPr>
          <w:p w14:paraId="117050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w:t>
            </w:r>
          </w:p>
        </w:tc>
        <w:tc>
          <w:tcPr>
            <w:tcW w:w="1001" w:type="dxa"/>
            <w:vAlign w:val="center"/>
          </w:tcPr>
          <w:p w14:paraId="1CD3A2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7E1AC9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4A1D0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69" w:type="dxa"/>
            <w:noWrap/>
            <w:vAlign w:val="center"/>
          </w:tcPr>
          <w:p w14:paraId="2ED120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27E418E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w:t>
            </w:r>
          </w:p>
        </w:tc>
        <w:tc>
          <w:tcPr>
            <w:tcW w:w="1368" w:type="dxa"/>
            <w:vAlign w:val="center"/>
          </w:tcPr>
          <w:p w14:paraId="749C84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7729201" w14:textId="77777777" w:rsidTr="00844111">
        <w:trPr>
          <w:jc w:val="center"/>
        </w:trPr>
        <w:tc>
          <w:tcPr>
            <w:tcW w:w="767" w:type="dxa"/>
          </w:tcPr>
          <w:p w14:paraId="3ED282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n1</w:t>
            </w:r>
          </w:p>
        </w:tc>
        <w:tc>
          <w:tcPr>
            <w:tcW w:w="767" w:type="dxa"/>
          </w:tcPr>
          <w:p w14:paraId="2CE81F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n3</w:t>
            </w:r>
          </w:p>
        </w:tc>
        <w:tc>
          <w:tcPr>
            <w:tcW w:w="805" w:type="dxa"/>
          </w:tcPr>
          <w:p w14:paraId="601383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1945</w:t>
            </w:r>
          </w:p>
        </w:tc>
        <w:tc>
          <w:tcPr>
            <w:tcW w:w="769" w:type="dxa"/>
            <w:noWrap/>
          </w:tcPr>
          <w:p w14:paraId="67AB1E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50</w:t>
            </w:r>
          </w:p>
        </w:tc>
        <w:tc>
          <w:tcPr>
            <w:tcW w:w="1001" w:type="dxa"/>
          </w:tcPr>
          <w:p w14:paraId="2AAEAF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890" w:type="dxa"/>
            <w:noWrap/>
          </w:tcPr>
          <w:p w14:paraId="0A9A21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128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tcPr>
          <w:p w14:paraId="55F420E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1877.5</w:t>
            </w:r>
          </w:p>
        </w:tc>
        <w:tc>
          <w:tcPr>
            <w:tcW w:w="769" w:type="dxa"/>
            <w:noWrap/>
          </w:tcPr>
          <w:p w14:paraId="119E5A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688" w:type="dxa"/>
            <w:noWrap/>
          </w:tcPr>
          <w:p w14:paraId="02FF65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19.7</w:t>
            </w:r>
          </w:p>
        </w:tc>
        <w:tc>
          <w:tcPr>
            <w:tcW w:w="1368" w:type="dxa"/>
          </w:tcPr>
          <w:p w14:paraId="1AF72C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ACLR1</w:t>
            </w:r>
          </w:p>
        </w:tc>
      </w:tr>
      <w:tr w:rsidR="00B15A36" w:rsidRPr="00B15A36" w14:paraId="69BAAA65" w14:textId="77777777" w:rsidTr="00844111">
        <w:trPr>
          <w:jc w:val="center"/>
        </w:trPr>
        <w:tc>
          <w:tcPr>
            <w:tcW w:w="767" w:type="dxa"/>
            <w:vAlign w:val="center"/>
          </w:tcPr>
          <w:p w14:paraId="2157EB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44F773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n38</w:t>
            </w:r>
          </w:p>
        </w:tc>
        <w:tc>
          <w:tcPr>
            <w:tcW w:w="805" w:type="dxa"/>
            <w:vAlign w:val="center"/>
          </w:tcPr>
          <w:p w14:paraId="641030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1955</w:t>
            </w:r>
          </w:p>
        </w:tc>
        <w:tc>
          <w:tcPr>
            <w:tcW w:w="769" w:type="dxa"/>
            <w:noWrap/>
            <w:vAlign w:val="center"/>
          </w:tcPr>
          <w:p w14:paraId="5C1A3B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757850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3B8F55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128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=142)</w:t>
            </w:r>
          </w:p>
        </w:tc>
        <w:tc>
          <w:tcPr>
            <w:tcW w:w="805" w:type="dxa"/>
            <w:vAlign w:val="center"/>
          </w:tcPr>
          <w:p w14:paraId="09A808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2572.5</w:t>
            </w:r>
          </w:p>
        </w:tc>
        <w:tc>
          <w:tcPr>
            <w:tcW w:w="769" w:type="dxa"/>
            <w:noWrap/>
            <w:vAlign w:val="center"/>
          </w:tcPr>
          <w:p w14:paraId="0E5936C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0F97A56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2.9</w:t>
            </w:r>
          </w:p>
        </w:tc>
        <w:tc>
          <w:tcPr>
            <w:tcW w:w="1368" w:type="dxa"/>
            <w:vAlign w:val="center"/>
          </w:tcPr>
          <w:p w14:paraId="47B0EE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CF2B8D9" w14:textId="77777777" w:rsidTr="00844111">
        <w:trPr>
          <w:jc w:val="center"/>
        </w:trPr>
        <w:tc>
          <w:tcPr>
            <w:tcW w:w="767" w:type="dxa"/>
            <w:vAlign w:val="center"/>
          </w:tcPr>
          <w:p w14:paraId="3927D53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482C31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n38</w:t>
            </w:r>
          </w:p>
        </w:tc>
        <w:tc>
          <w:tcPr>
            <w:tcW w:w="805" w:type="dxa"/>
            <w:vAlign w:val="center"/>
          </w:tcPr>
          <w:p w14:paraId="6282E2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1955</w:t>
            </w:r>
          </w:p>
        </w:tc>
        <w:tc>
          <w:tcPr>
            <w:tcW w:w="769" w:type="dxa"/>
            <w:noWrap/>
            <w:vAlign w:val="center"/>
          </w:tcPr>
          <w:p w14:paraId="523921B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74CE7C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308C69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128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=142)</w:t>
            </w:r>
          </w:p>
        </w:tc>
        <w:tc>
          <w:tcPr>
            <w:tcW w:w="805" w:type="dxa"/>
            <w:vAlign w:val="center"/>
          </w:tcPr>
          <w:p w14:paraId="15BA92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2590</w:t>
            </w:r>
          </w:p>
        </w:tc>
        <w:tc>
          <w:tcPr>
            <w:tcW w:w="769" w:type="dxa"/>
            <w:noWrap/>
            <w:vAlign w:val="center"/>
          </w:tcPr>
          <w:p w14:paraId="318F52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40</w:t>
            </w:r>
          </w:p>
        </w:tc>
        <w:tc>
          <w:tcPr>
            <w:tcW w:w="688" w:type="dxa"/>
            <w:noWrap/>
            <w:vAlign w:val="center"/>
          </w:tcPr>
          <w:p w14:paraId="624EBE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2.9</w:t>
            </w:r>
          </w:p>
        </w:tc>
        <w:tc>
          <w:tcPr>
            <w:tcW w:w="1368" w:type="dxa"/>
            <w:vAlign w:val="center"/>
          </w:tcPr>
          <w:p w14:paraId="01F271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6519D1A" w14:textId="77777777" w:rsidTr="00844111">
        <w:trPr>
          <w:jc w:val="center"/>
        </w:trPr>
        <w:tc>
          <w:tcPr>
            <w:tcW w:w="767" w:type="dxa"/>
            <w:vAlign w:val="center"/>
          </w:tcPr>
          <w:p w14:paraId="16AA37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1B0EAC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805" w:type="dxa"/>
            <w:vAlign w:val="center"/>
          </w:tcPr>
          <w:p w14:paraId="1CFCFF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1955</w:t>
            </w:r>
          </w:p>
        </w:tc>
        <w:tc>
          <w:tcPr>
            <w:tcW w:w="769" w:type="dxa"/>
            <w:noWrap/>
            <w:vAlign w:val="center"/>
          </w:tcPr>
          <w:p w14:paraId="30E93A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7E7288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0AE077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128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=142)</w:t>
            </w:r>
          </w:p>
        </w:tc>
        <w:tc>
          <w:tcPr>
            <w:tcW w:w="805" w:type="dxa"/>
            <w:vAlign w:val="center"/>
          </w:tcPr>
          <w:p w14:paraId="60441C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2302.5</w:t>
            </w:r>
          </w:p>
        </w:tc>
        <w:tc>
          <w:tcPr>
            <w:tcW w:w="769" w:type="dxa"/>
            <w:noWrap/>
            <w:vAlign w:val="center"/>
          </w:tcPr>
          <w:p w14:paraId="2FFC4D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D2DF6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6.6</w:t>
            </w:r>
          </w:p>
        </w:tc>
        <w:tc>
          <w:tcPr>
            <w:tcW w:w="1368" w:type="dxa"/>
            <w:vAlign w:val="center"/>
          </w:tcPr>
          <w:p w14:paraId="6760596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7202542" w14:textId="77777777" w:rsidTr="00844111">
        <w:trPr>
          <w:jc w:val="center"/>
        </w:trPr>
        <w:tc>
          <w:tcPr>
            <w:tcW w:w="767" w:type="dxa"/>
            <w:vAlign w:val="center"/>
          </w:tcPr>
          <w:p w14:paraId="3404D7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38CBF0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805" w:type="dxa"/>
            <w:vAlign w:val="center"/>
          </w:tcPr>
          <w:p w14:paraId="02C66A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1970</w:t>
            </w:r>
          </w:p>
        </w:tc>
        <w:tc>
          <w:tcPr>
            <w:tcW w:w="769" w:type="dxa"/>
            <w:noWrap/>
            <w:vAlign w:val="center"/>
          </w:tcPr>
          <w:p w14:paraId="10F999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529499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9D5D0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=6)</w:t>
            </w:r>
          </w:p>
        </w:tc>
        <w:tc>
          <w:tcPr>
            <w:tcW w:w="805" w:type="dxa"/>
            <w:vAlign w:val="center"/>
          </w:tcPr>
          <w:p w14:paraId="0AA644D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2302.5</w:t>
            </w:r>
          </w:p>
        </w:tc>
        <w:tc>
          <w:tcPr>
            <w:tcW w:w="769" w:type="dxa"/>
            <w:noWrap/>
            <w:vAlign w:val="center"/>
          </w:tcPr>
          <w:p w14:paraId="27ABBE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02B9136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6.6</w:t>
            </w:r>
          </w:p>
        </w:tc>
        <w:tc>
          <w:tcPr>
            <w:tcW w:w="1368" w:type="dxa"/>
            <w:vAlign w:val="center"/>
          </w:tcPr>
          <w:p w14:paraId="1129AE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96A0F33" w14:textId="77777777" w:rsidTr="00844111">
        <w:trPr>
          <w:jc w:val="center"/>
        </w:trPr>
        <w:tc>
          <w:tcPr>
            <w:tcW w:w="767" w:type="dxa"/>
            <w:vAlign w:val="center"/>
          </w:tcPr>
          <w:p w14:paraId="774214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3D2286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805" w:type="dxa"/>
            <w:vAlign w:val="center"/>
          </w:tcPr>
          <w:p w14:paraId="7092AA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1955</w:t>
            </w:r>
          </w:p>
        </w:tc>
        <w:tc>
          <w:tcPr>
            <w:tcW w:w="769" w:type="dxa"/>
            <w:noWrap/>
            <w:vAlign w:val="center"/>
          </w:tcPr>
          <w:p w14:paraId="459726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52BAADD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5EAC35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128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=142)</w:t>
            </w:r>
          </w:p>
        </w:tc>
        <w:tc>
          <w:tcPr>
            <w:tcW w:w="805" w:type="dxa"/>
            <w:vAlign w:val="center"/>
          </w:tcPr>
          <w:p w14:paraId="0F81B76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2501</w:t>
            </w:r>
          </w:p>
        </w:tc>
        <w:tc>
          <w:tcPr>
            <w:tcW w:w="769" w:type="dxa"/>
            <w:noWrap/>
            <w:vAlign w:val="center"/>
          </w:tcPr>
          <w:p w14:paraId="7E6698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10</w:t>
            </w:r>
          </w:p>
        </w:tc>
        <w:tc>
          <w:tcPr>
            <w:tcW w:w="688" w:type="dxa"/>
            <w:noWrap/>
            <w:vAlign w:val="center"/>
          </w:tcPr>
          <w:p w14:paraId="40F65B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6.1</w:t>
            </w:r>
          </w:p>
        </w:tc>
        <w:tc>
          <w:tcPr>
            <w:tcW w:w="1368" w:type="dxa"/>
            <w:vAlign w:val="center"/>
          </w:tcPr>
          <w:p w14:paraId="461833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2B05786" w14:textId="77777777" w:rsidTr="00844111">
        <w:trPr>
          <w:jc w:val="center"/>
        </w:trPr>
        <w:tc>
          <w:tcPr>
            <w:tcW w:w="767" w:type="dxa"/>
            <w:vAlign w:val="center"/>
          </w:tcPr>
          <w:p w14:paraId="64D5DCD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767" w:type="dxa"/>
            <w:vAlign w:val="center"/>
          </w:tcPr>
          <w:p w14:paraId="7B85D8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805" w:type="dxa"/>
            <w:vAlign w:val="center"/>
          </w:tcPr>
          <w:p w14:paraId="58C61F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1970</w:t>
            </w:r>
          </w:p>
        </w:tc>
        <w:tc>
          <w:tcPr>
            <w:tcW w:w="769" w:type="dxa"/>
            <w:noWrap/>
            <w:vAlign w:val="center"/>
          </w:tcPr>
          <w:p w14:paraId="43B88AF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19B78B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31643E8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=6)</w:t>
            </w:r>
          </w:p>
        </w:tc>
        <w:tc>
          <w:tcPr>
            <w:tcW w:w="805" w:type="dxa"/>
            <w:vAlign w:val="center"/>
          </w:tcPr>
          <w:p w14:paraId="6DC0A04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2546</w:t>
            </w:r>
          </w:p>
        </w:tc>
        <w:tc>
          <w:tcPr>
            <w:tcW w:w="769" w:type="dxa"/>
            <w:noWrap/>
            <w:vAlign w:val="center"/>
          </w:tcPr>
          <w:p w14:paraId="11D2BE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5CE52E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0.7</w:t>
            </w:r>
          </w:p>
        </w:tc>
        <w:tc>
          <w:tcPr>
            <w:tcW w:w="1368" w:type="dxa"/>
            <w:vAlign w:val="center"/>
          </w:tcPr>
          <w:p w14:paraId="5F45C5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187E15D" w14:textId="77777777" w:rsidTr="00844111">
        <w:trPr>
          <w:jc w:val="center"/>
        </w:trPr>
        <w:tc>
          <w:tcPr>
            <w:tcW w:w="767" w:type="dxa"/>
            <w:vAlign w:val="center"/>
          </w:tcPr>
          <w:p w14:paraId="121A7D0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n2</w:t>
            </w:r>
          </w:p>
        </w:tc>
        <w:tc>
          <w:tcPr>
            <w:tcW w:w="767" w:type="dxa"/>
            <w:vAlign w:val="center"/>
          </w:tcPr>
          <w:p w14:paraId="1D3A7A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n66</w:t>
            </w:r>
          </w:p>
        </w:tc>
        <w:tc>
          <w:tcPr>
            <w:tcW w:w="805" w:type="dxa"/>
            <w:vAlign w:val="center"/>
          </w:tcPr>
          <w:p w14:paraId="677DA3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1910</w:t>
            </w:r>
          </w:p>
        </w:tc>
        <w:tc>
          <w:tcPr>
            <w:tcW w:w="769" w:type="dxa"/>
            <w:noWrap/>
            <w:vAlign w:val="center"/>
          </w:tcPr>
          <w:p w14:paraId="59F881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40</w:t>
            </w:r>
          </w:p>
        </w:tc>
        <w:tc>
          <w:tcPr>
            <w:tcW w:w="1001" w:type="dxa"/>
            <w:vAlign w:val="center"/>
          </w:tcPr>
          <w:p w14:paraId="2D8698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90" w:type="dxa"/>
            <w:noWrap/>
            <w:vAlign w:val="center"/>
          </w:tcPr>
          <w:p w14:paraId="1F9B4BC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40 (</w:t>
            </w:r>
            <w:proofErr w:type="spellStart"/>
            <w:r w:rsidRPr="00B15A36">
              <w:rPr>
                <w:rFonts w:ascii="Arial" w:eastAsia="等线" w:hAnsi="Arial" w:cs="Arial"/>
                <w:bCs/>
                <w:sz w:val="18"/>
                <w:szCs w:val="18"/>
                <w:lang w:eastAsia="zh-CN"/>
              </w:rPr>
              <w:t>RBstart</w:t>
            </w:r>
            <w:proofErr w:type="spellEnd"/>
            <w:r w:rsidRPr="00B15A36">
              <w:rPr>
                <w:rFonts w:ascii="Arial" w:eastAsia="等线" w:hAnsi="Arial" w:cs="Arial"/>
                <w:bCs/>
                <w:sz w:val="18"/>
                <w:szCs w:val="18"/>
                <w:lang w:eastAsia="zh-CN"/>
              </w:rPr>
              <w:t>=176)</w:t>
            </w:r>
          </w:p>
        </w:tc>
        <w:tc>
          <w:tcPr>
            <w:tcW w:w="805" w:type="dxa"/>
            <w:vAlign w:val="center"/>
          </w:tcPr>
          <w:p w14:paraId="23B62C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2112.5</w:t>
            </w:r>
          </w:p>
        </w:tc>
        <w:tc>
          <w:tcPr>
            <w:tcW w:w="769" w:type="dxa"/>
            <w:noWrap/>
            <w:vAlign w:val="center"/>
          </w:tcPr>
          <w:p w14:paraId="1ED3B2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5</w:t>
            </w:r>
          </w:p>
        </w:tc>
        <w:tc>
          <w:tcPr>
            <w:tcW w:w="688" w:type="dxa"/>
            <w:noWrap/>
            <w:vAlign w:val="center"/>
          </w:tcPr>
          <w:p w14:paraId="3A6690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[0]</w:t>
            </w:r>
          </w:p>
        </w:tc>
        <w:tc>
          <w:tcPr>
            <w:tcW w:w="1368" w:type="dxa"/>
            <w:vAlign w:val="center"/>
          </w:tcPr>
          <w:p w14:paraId="0BCF0F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76CA825" w14:textId="77777777" w:rsidTr="00844111">
        <w:trPr>
          <w:jc w:val="center"/>
        </w:trPr>
        <w:tc>
          <w:tcPr>
            <w:tcW w:w="767" w:type="dxa"/>
            <w:vAlign w:val="center"/>
          </w:tcPr>
          <w:p w14:paraId="74DD76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lastRenderedPageBreak/>
              <w:t>n3</w:t>
            </w:r>
          </w:p>
        </w:tc>
        <w:tc>
          <w:tcPr>
            <w:tcW w:w="767" w:type="dxa"/>
            <w:vAlign w:val="center"/>
          </w:tcPr>
          <w:p w14:paraId="6F1B557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n39</w:t>
            </w:r>
          </w:p>
        </w:tc>
        <w:tc>
          <w:tcPr>
            <w:tcW w:w="805" w:type="dxa"/>
            <w:vAlign w:val="center"/>
          </w:tcPr>
          <w:p w14:paraId="06AADBE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1770</w:t>
            </w:r>
          </w:p>
        </w:tc>
        <w:tc>
          <w:tcPr>
            <w:tcW w:w="769" w:type="dxa"/>
            <w:noWrap/>
            <w:vAlign w:val="center"/>
          </w:tcPr>
          <w:p w14:paraId="63C2D1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30</w:t>
            </w:r>
          </w:p>
        </w:tc>
        <w:tc>
          <w:tcPr>
            <w:tcW w:w="1001" w:type="dxa"/>
            <w:vAlign w:val="center"/>
          </w:tcPr>
          <w:p w14:paraId="43E86E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15</w:t>
            </w:r>
          </w:p>
        </w:tc>
        <w:tc>
          <w:tcPr>
            <w:tcW w:w="1890" w:type="dxa"/>
            <w:noWrap/>
            <w:vAlign w:val="center"/>
          </w:tcPr>
          <w:p w14:paraId="46D993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50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=110)</w:t>
            </w:r>
          </w:p>
        </w:tc>
        <w:tc>
          <w:tcPr>
            <w:tcW w:w="805" w:type="dxa"/>
            <w:vAlign w:val="center"/>
          </w:tcPr>
          <w:p w14:paraId="23EADD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1882.5</w:t>
            </w:r>
          </w:p>
        </w:tc>
        <w:tc>
          <w:tcPr>
            <w:tcW w:w="769" w:type="dxa"/>
            <w:noWrap/>
            <w:vAlign w:val="center"/>
          </w:tcPr>
          <w:p w14:paraId="042DE2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5</w:t>
            </w:r>
          </w:p>
        </w:tc>
        <w:tc>
          <w:tcPr>
            <w:tcW w:w="688" w:type="dxa"/>
            <w:noWrap/>
            <w:vAlign w:val="center"/>
          </w:tcPr>
          <w:p w14:paraId="6F5199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2.1</w:t>
            </w:r>
          </w:p>
        </w:tc>
        <w:tc>
          <w:tcPr>
            <w:tcW w:w="1368" w:type="dxa"/>
            <w:vAlign w:val="center"/>
          </w:tcPr>
          <w:p w14:paraId="286FE3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8C422E4" w14:textId="77777777" w:rsidTr="00844111">
        <w:trPr>
          <w:jc w:val="center"/>
        </w:trPr>
        <w:tc>
          <w:tcPr>
            <w:tcW w:w="767" w:type="dxa"/>
            <w:vAlign w:val="center"/>
          </w:tcPr>
          <w:p w14:paraId="4E7B74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67" w:type="dxa"/>
            <w:vAlign w:val="center"/>
          </w:tcPr>
          <w:p w14:paraId="712788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805" w:type="dxa"/>
            <w:vAlign w:val="center"/>
          </w:tcPr>
          <w:p w14:paraId="14B7FA3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eastAsia="zh-CN"/>
              </w:rPr>
              <w:t>1760</w:t>
            </w:r>
          </w:p>
        </w:tc>
        <w:tc>
          <w:tcPr>
            <w:tcW w:w="769" w:type="dxa"/>
            <w:noWrap/>
            <w:vAlign w:val="center"/>
          </w:tcPr>
          <w:p w14:paraId="7107C1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eastAsia="zh-CN"/>
              </w:rPr>
              <w:t>50</w:t>
            </w:r>
          </w:p>
        </w:tc>
        <w:tc>
          <w:tcPr>
            <w:tcW w:w="1001" w:type="dxa"/>
            <w:vAlign w:val="center"/>
          </w:tcPr>
          <w:p w14:paraId="51847B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890" w:type="dxa"/>
            <w:noWrap/>
            <w:vAlign w:val="center"/>
          </w:tcPr>
          <w:p w14:paraId="628422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50 (</w:t>
            </w:r>
            <w:proofErr w:type="spellStart"/>
            <w:r w:rsidRPr="00B15A36">
              <w:rPr>
                <w:rFonts w:ascii="Arial" w:eastAsia="等线" w:hAnsi="Arial"/>
                <w:sz w:val="18"/>
              </w:rPr>
              <w:t>RBstart</w:t>
            </w:r>
            <w:proofErr w:type="spellEnd"/>
            <w:r w:rsidRPr="00B15A36">
              <w:rPr>
                <w:rFonts w:ascii="Arial" w:eastAsia="等线" w:hAnsi="Arial"/>
                <w:sz w:val="18"/>
              </w:rPr>
              <w:t>=</w:t>
            </w:r>
            <w:r w:rsidRPr="00B15A36">
              <w:rPr>
                <w:rFonts w:ascii="Arial" w:eastAsia="等线" w:hAnsi="Arial" w:hint="eastAsia"/>
                <w:sz w:val="18"/>
                <w:lang w:eastAsia="zh-CN"/>
              </w:rPr>
              <w:t>220</w:t>
            </w:r>
            <w:r w:rsidRPr="00B15A36">
              <w:rPr>
                <w:rFonts w:ascii="Arial" w:eastAsia="等线" w:hAnsi="Arial"/>
                <w:sz w:val="18"/>
              </w:rPr>
              <w:t>)</w:t>
            </w:r>
          </w:p>
        </w:tc>
        <w:tc>
          <w:tcPr>
            <w:tcW w:w="805" w:type="dxa"/>
            <w:vAlign w:val="center"/>
          </w:tcPr>
          <w:p w14:paraId="023B62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2501</w:t>
            </w:r>
          </w:p>
        </w:tc>
        <w:tc>
          <w:tcPr>
            <w:tcW w:w="769" w:type="dxa"/>
            <w:noWrap/>
            <w:vAlign w:val="center"/>
          </w:tcPr>
          <w:p w14:paraId="3B49B0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10</w:t>
            </w:r>
          </w:p>
        </w:tc>
        <w:tc>
          <w:tcPr>
            <w:tcW w:w="688" w:type="dxa"/>
            <w:noWrap/>
            <w:vAlign w:val="center"/>
          </w:tcPr>
          <w:p w14:paraId="150BE0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0.7</w:t>
            </w:r>
          </w:p>
        </w:tc>
        <w:tc>
          <w:tcPr>
            <w:tcW w:w="1368" w:type="dxa"/>
            <w:vAlign w:val="center"/>
          </w:tcPr>
          <w:p w14:paraId="03A1FF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64FD9DB" w14:textId="77777777" w:rsidTr="00844111">
        <w:trPr>
          <w:jc w:val="center"/>
        </w:trPr>
        <w:tc>
          <w:tcPr>
            <w:tcW w:w="767" w:type="dxa"/>
            <w:vAlign w:val="center"/>
          </w:tcPr>
          <w:p w14:paraId="177B89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67" w:type="dxa"/>
            <w:vAlign w:val="center"/>
          </w:tcPr>
          <w:p w14:paraId="795AAD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805" w:type="dxa"/>
            <w:vAlign w:val="center"/>
          </w:tcPr>
          <w:p w14:paraId="26C6237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eastAsia="zh-CN"/>
              </w:rPr>
              <w:t>1760</w:t>
            </w:r>
          </w:p>
        </w:tc>
        <w:tc>
          <w:tcPr>
            <w:tcW w:w="769" w:type="dxa"/>
            <w:noWrap/>
            <w:vAlign w:val="center"/>
          </w:tcPr>
          <w:p w14:paraId="1A4C31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eastAsia="zh-CN"/>
              </w:rPr>
              <w:t>50</w:t>
            </w:r>
          </w:p>
        </w:tc>
        <w:tc>
          <w:tcPr>
            <w:tcW w:w="1001" w:type="dxa"/>
            <w:vAlign w:val="center"/>
          </w:tcPr>
          <w:p w14:paraId="780B33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890" w:type="dxa"/>
            <w:noWrap/>
            <w:vAlign w:val="center"/>
          </w:tcPr>
          <w:p w14:paraId="60C2C2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50 (</w:t>
            </w:r>
            <w:proofErr w:type="spellStart"/>
            <w:r w:rsidRPr="00B15A36">
              <w:rPr>
                <w:rFonts w:ascii="Arial" w:eastAsia="等线" w:hAnsi="Arial"/>
                <w:sz w:val="18"/>
              </w:rPr>
              <w:t>RBstart</w:t>
            </w:r>
            <w:proofErr w:type="spellEnd"/>
            <w:r w:rsidRPr="00B15A36">
              <w:rPr>
                <w:rFonts w:ascii="Arial" w:eastAsia="等线" w:hAnsi="Arial"/>
                <w:sz w:val="18"/>
              </w:rPr>
              <w:t>=</w:t>
            </w:r>
            <w:r w:rsidRPr="00B15A36">
              <w:rPr>
                <w:rFonts w:ascii="Arial" w:eastAsia="等线" w:hAnsi="Arial" w:hint="eastAsia"/>
                <w:sz w:val="18"/>
                <w:lang w:eastAsia="zh-CN"/>
              </w:rPr>
              <w:t>220</w:t>
            </w:r>
            <w:r w:rsidRPr="00B15A36">
              <w:rPr>
                <w:rFonts w:ascii="Arial" w:eastAsia="等线" w:hAnsi="Arial"/>
                <w:sz w:val="18"/>
              </w:rPr>
              <w:t>)</w:t>
            </w:r>
          </w:p>
        </w:tc>
        <w:tc>
          <w:tcPr>
            <w:tcW w:w="805" w:type="dxa"/>
            <w:vAlign w:val="center"/>
          </w:tcPr>
          <w:p w14:paraId="2AABEF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2546</w:t>
            </w:r>
          </w:p>
        </w:tc>
        <w:tc>
          <w:tcPr>
            <w:tcW w:w="769" w:type="dxa"/>
            <w:noWrap/>
            <w:vAlign w:val="center"/>
          </w:tcPr>
          <w:p w14:paraId="212051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6FF5DF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0.7</w:t>
            </w:r>
          </w:p>
        </w:tc>
        <w:tc>
          <w:tcPr>
            <w:tcW w:w="1368" w:type="dxa"/>
            <w:vAlign w:val="center"/>
          </w:tcPr>
          <w:p w14:paraId="4698931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B7BF71A" w14:textId="77777777" w:rsidTr="00844111">
        <w:trPr>
          <w:jc w:val="center"/>
        </w:trPr>
        <w:tc>
          <w:tcPr>
            <w:tcW w:w="767" w:type="dxa"/>
            <w:vAlign w:val="center"/>
          </w:tcPr>
          <w:p w14:paraId="206594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67" w:type="dxa"/>
            <w:vAlign w:val="center"/>
          </w:tcPr>
          <w:p w14:paraId="73EF98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n74</w:t>
            </w:r>
          </w:p>
        </w:tc>
        <w:tc>
          <w:tcPr>
            <w:tcW w:w="805" w:type="dxa"/>
            <w:vAlign w:val="center"/>
          </w:tcPr>
          <w:p w14:paraId="49C274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1712.5</w:t>
            </w:r>
          </w:p>
        </w:tc>
        <w:tc>
          <w:tcPr>
            <w:tcW w:w="769" w:type="dxa"/>
            <w:noWrap/>
            <w:vAlign w:val="center"/>
          </w:tcPr>
          <w:p w14:paraId="43F0D2E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w:t>
            </w:r>
          </w:p>
        </w:tc>
        <w:tc>
          <w:tcPr>
            <w:tcW w:w="1001" w:type="dxa"/>
            <w:vAlign w:val="center"/>
          </w:tcPr>
          <w:p w14:paraId="08D86E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720177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D5EDA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1515.5</w:t>
            </w:r>
          </w:p>
        </w:tc>
        <w:tc>
          <w:tcPr>
            <w:tcW w:w="769" w:type="dxa"/>
            <w:noWrap/>
            <w:vAlign w:val="center"/>
          </w:tcPr>
          <w:p w14:paraId="7AFDD6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71CA96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w:t>
            </w:r>
          </w:p>
        </w:tc>
        <w:tc>
          <w:tcPr>
            <w:tcW w:w="1368" w:type="dxa"/>
            <w:vAlign w:val="center"/>
          </w:tcPr>
          <w:p w14:paraId="219BA7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8CA01D1" w14:textId="77777777" w:rsidTr="00844111">
        <w:trPr>
          <w:jc w:val="center"/>
        </w:trPr>
        <w:tc>
          <w:tcPr>
            <w:tcW w:w="767" w:type="dxa"/>
            <w:vAlign w:val="center"/>
          </w:tcPr>
          <w:p w14:paraId="0DC3923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67" w:type="dxa"/>
            <w:vAlign w:val="center"/>
          </w:tcPr>
          <w:p w14:paraId="22CC0B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n75</w:t>
            </w:r>
          </w:p>
        </w:tc>
        <w:tc>
          <w:tcPr>
            <w:tcW w:w="805" w:type="dxa"/>
            <w:vAlign w:val="center"/>
          </w:tcPr>
          <w:p w14:paraId="08D2280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1712.5</w:t>
            </w:r>
          </w:p>
        </w:tc>
        <w:tc>
          <w:tcPr>
            <w:tcW w:w="769" w:type="dxa"/>
            <w:noWrap/>
            <w:vAlign w:val="center"/>
          </w:tcPr>
          <w:p w14:paraId="01576B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1001" w:type="dxa"/>
            <w:vAlign w:val="center"/>
          </w:tcPr>
          <w:p w14:paraId="11C382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15</w:t>
            </w:r>
          </w:p>
        </w:tc>
        <w:tc>
          <w:tcPr>
            <w:tcW w:w="1890" w:type="dxa"/>
            <w:noWrap/>
            <w:vAlign w:val="center"/>
          </w:tcPr>
          <w:p w14:paraId="146ED4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vAlign w:val="center"/>
          </w:tcPr>
          <w:p w14:paraId="7ADA4B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1515.5</w:t>
            </w:r>
          </w:p>
        </w:tc>
        <w:tc>
          <w:tcPr>
            <w:tcW w:w="769" w:type="dxa"/>
            <w:noWrap/>
            <w:vAlign w:val="center"/>
          </w:tcPr>
          <w:p w14:paraId="23A0F3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0A376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4.3</w:t>
            </w:r>
          </w:p>
        </w:tc>
        <w:tc>
          <w:tcPr>
            <w:tcW w:w="1368" w:type="dxa"/>
            <w:vAlign w:val="center"/>
          </w:tcPr>
          <w:p w14:paraId="49F360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&gt;ACLR2</w:t>
            </w:r>
          </w:p>
        </w:tc>
      </w:tr>
      <w:tr w:rsidR="00B15A36" w:rsidRPr="00B15A36" w14:paraId="6D6BD6AF"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8B477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5E51D70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04B242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45A408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40DACD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25139D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25 (</w:t>
            </w:r>
            <w:proofErr w:type="spellStart"/>
            <w:r w:rsidRPr="00B15A36">
              <w:rPr>
                <w:rFonts w:ascii="Arial" w:eastAsia="MS Mincho" w:hAnsi="Arial" w:cs="Arial"/>
                <w:bCs/>
                <w:sz w:val="18"/>
                <w:szCs w:val="18"/>
                <w:lang w:eastAsia="zh-CN"/>
              </w:rPr>
              <w:t>RBstart</w:t>
            </w:r>
            <w:proofErr w:type="spellEnd"/>
            <w:r w:rsidRPr="00B15A36">
              <w:rPr>
                <w:rFonts w:ascii="Arial" w:eastAsia="MS Mincho" w:hAnsi="Arial" w:cs="Arial"/>
                <w:bCs/>
                <w:sz w:val="18"/>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7C84BF6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0BAF7E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669100D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63DB41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&gt;ACLR2</w:t>
            </w:r>
          </w:p>
        </w:tc>
      </w:tr>
      <w:tr w:rsidR="00B15A36" w:rsidRPr="00B15A36" w14:paraId="58515E1D" w14:textId="77777777" w:rsidTr="00844111">
        <w:trPr>
          <w:jc w:val="center"/>
        </w:trPr>
        <w:tc>
          <w:tcPr>
            <w:tcW w:w="767" w:type="dxa"/>
            <w:vAlign w:val="center"/>
          </w:tcPr>
          <w:p w14:paraId="5D17F0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n5</w:t>
            </w:r>
          </w:p>
        </w:tc>
        <w:tc>
          <w:tcPr>
            <w:tcW w:w="767" w:type="dxa"/>
            <w:vAlign w:val="center"/>
          </w:tcPr>
          <w:p w14:paraId="7A83CA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n13</w:t>
            </w:r>
          </w:p>
        </w:tc>
        <w:tc>
          <w:tcPr>
            <w:tcW w:w="805" w:type="dxa"/>
            <w:vAlign w:val="center"/>
          </w:tcPr>
          <w:p w14:paraId="2D055F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w:t>
            </w:r>
            <w:r w:rsidRPr="00B15A36">
              <w:rPr>
                <w:rFonts w:ascii="Arial" w:eastAsia="等线" w:hAnsi="Arial" w:hint="eastAsia"/>
                <w:bCs/>
                <w:sz w:val="18"/>
                <w:lang w:eastAsia="zh-CN"/>
              </w:rPr>
              <w:t>34</w:t>
            </w:r>
          </w:p>
        </w:tc>
        <w:tc>
          <w:tcPr>
            <w:tcW w:w="769" w:type="dxa"/>
            <w:noWrap/>
            <w:vAlign w:val="center"/>
          </w:tcPr>
          <w:p w14:paraId="421D08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6ECFDA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36F787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1173D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75</w:t>
            </w:r>
            <w:r w:rsidRPr="00B15A36">
              <w:rPr>
                <w:rFonts w:ascii="Arial" w:eastAsia="等线" w:hAnsi="Arial" w:hint="eastAsia"/>
                <w:sz w:val="18"/>
                <w:lang w:eastAsia="zh-CN"/>
              </w:rPr>
              <w:t>3.5</w:t>
            </w:r>
          </w:p>
        </w:tc>
        <w:tc>
          <w:tcPr>
            <w:tcW w:w="769" w:type="dxa"/>
            <w:noWrap/>
            <w:vAlign w:val="center"/>
          </w:tcPr>
          <w:p w14:paraId="039000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4669C0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2.4</w:t>
            </w:r>
          </w:p>
        </w:tc>
        <w:tc>
          <w:tcPr>
            <w:tcW w:w="1368" w:type="dxa"/>
            <w:vAlign w:val="center"/>
          </w:tcPr>
          <w:p w14:paraId="62119A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08BEF30" w14:textId="77777777" w:rsidTr="00844111">
        <w:trPr>
          <w:jc w:val="center"/>
        </w:trPr>
        <w:tc>
          <w:tcPr>
            <w:tcW w:w="767" w:type="dxa"/>
            <w:vAlign w:val="center"/>
          </w:tcPr>
          <w:p w14:paraId="44945E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n5</w:t>
            </w:r>
          </w:p>
        </w:tc>
        <w:tc>
          <w:tcPr>
            <w:tcW w:w="767" w:type="dxa"/>
            <w:vAlign w:val="center"/>
          </w:tcPr>
          <w:p w14:paraId="0B0381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805" w:type="dxa"/>
            <w:vAlign w:val="center"/>
          </w:tcPr>
          <w:p w14:paraId="208DF8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834</w:t>
            </w:r>
          </w:p>
        </w:tc>
        <w:tc>
          <w:tcPr>
            <w:tcW w:w="769" w:type="dxa"/>
            <w:noWrap/>
            <w:vAlign w:val="center"/>
          </w:tcPr>
          <w:p w14:paraId="019496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3C66977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46CC7C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2DE182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800.5</w:t>
            </w:r>
          </w:p>
        </w:tc>
        <w:tc>
          <w:tcPr>
            <w:tcW w:w="769" w:type="dxa"/>
            <w:noWrap/>
            <w:vAlign w:val="center"/>
          </w:tcPr>
          <w:p w14:paraId="3F4D43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1234EE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17.5</w:t>
            </w:r>
          </w:p>
        </w:tc>
        <w:tc>
          <w:tcPr>
            <w:tcW w:w="1368" w:type="dxa"/>
            <w:vAlign w:val="center"/>
          </w:tcPr>
          <w:p w14:paraId="13BD4E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0C4A45B2" w14:textId="77777777" w:rsidTr="00844111">
        <w:trPr>
          <w:jc w:val="center"/>
        </w:trPr>
        <w:tc>
          <w:tcPr>
            <w:tcW w:w="767" w:type="dxa"/>
            <w:vAlign w:val="center"/>
          </w:tcPr>
          <w:p w14:paraId="7363F5E0"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n5</w:t>
            </w:r>
          </w:p>
        </w:tc>
        <w:tc>
          <w:tcPr>
            <w:tcW w:w="767" w:type="dxa"/>
            <w:vAlign w:val="center"/>
          </w:tcPr>
          <w:p w14:paraId="5CDC92BA"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n71</w:t>
            </w:r>
          </w:p>
        </w:tc>
        <w:tc>
          <w:tcPr>
            <w:tcW w:w="805" w:type="dxa"/>
            <w:vAlign w:val="center"/>
          </w:tcPr>
          <w:p w14:paraId="14F5C942"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834</w:t>
            </w:r>
          </w:p>
        </w:tc>
        <w:tc>
          <w:tcPr>
            <w:tcW w:w="769" w:type="dxa"/>
            <w:noWrap/>
            <w:vAlign w:val="center"/>
          </w:tcPr>
          <w:p w14:paraId="34369ABB"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20</w:t>
            </w:r>
          </w:p>
        </w:tc>
        <w:tc>
          <w:tcPr>
            <w:tcW w:w="1001" w:type="dxa"/>
            <w:vAlign w:val="center"/>
          </w:tcPr>
          <w:p w14:paraId="2DDAC2CA"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15</w:t>
            </w:r>
          </w:p>
        </w:tc>
        <w:tc>
          <w:tcPr>
            <w:tcW w:w="1890" w:type="dxa"/>
            <w:noWrap/>
            <w:vAlign w:val="center"/>
          </w:tcPr>
          <w:p w14:paraId="3C6F8478"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20 (</w:t>
            </w:r>
            <w:proofErr w:type="spellStart"/>
            <w:r w:rsidRPr="00B15A36">
              <w:rPr>
                <w:rFonts w:ascii="Arial" w:hAnsi="Arial"/>
                <w:sz w:val="18"/>
                <w:lang w:eastAsia="zh-CN"/>
              </w:rPr>
              <w:t>RBstart</w:t>
            </w:r>
            <w:proofErr w:type="spellEnd"/>
            <w:r w:rsidRPr="00B15A36">
              <w:rPr>
                <w:rFonts w:ascii="Arial" w:hAnsi="Arial"/>
                <w:sz w:val="18"/>
                <w:lang w:eastAsia="zh-CN"/>
              </w:rPr>
              <w:t>=0)</w:t>
            </w:r>
          </w:p>
        </w:tc>
        <w:tc>
          <w:tcPr>
            <w:tcW w:w="805" w:type="dxa"/>
            <w:vAlign w:val="center"/>
          </w:tcPr>
          <w:p w14:paraId="1D39B534"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649.5</w:t>
            </w:r>
          </w:p>
        </w:tc>
        <w:tc>
          <w:tcPr>
            <w:tcW w:w="769" w:type="dxa"/>
            <w:noWrap/>
            <w:vAlign w:val="center"/>
          </w:tcPr>
          <w:p w14:paraId="49E95BEA"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5</w:t>
            </w:r>
          </w:p>
        </w:tc>
        <w:tc>
          <w:tcPr>
            <w:tcW w:w="688" w:type="dxa"/>
            <w:noWrap/>
            <w:vAlign w:val="center"/>
          </w:tcPr>
          <w:p w14:paraId="1877F98D"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3.9</w:t>
            </w:r>
          </w:p>
        </w:tc>
        <w:tc>
          <w:tcPr>
            <w:tcW w:w="1368" w:type="dxa"/>
            <w:vAlign w:val="center"/>
          </w:tcPr>
          <w:p w14:paraId="4DAD4C05"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&gt;ACLR2</w:t>
            </w:r>
          </w:p>
        </w:tc>
      </w:tr>
      <w:tr w:rsidR="00B15A36" w:rsidRPr="00B15A36" w14:paraId="04DD0688"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860640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44EA3A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68CE93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57F4BD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6322EF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E4B66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3DAFF9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230C5B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C2B35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10AE2C0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&gt;ACLR2</w:t>
            </w:r>
          </w:p>
        </w:tc>
      </w:tr>
      <w:tr w:rsidR="00B15A36" w:rsidRPr="00B15A36" w14:paraId="1DA1F18C" w14:textId="77777777" w:rsidTr="00844111">
        <w:trPr>
          <w:jc w:val="center"/>
        </w:trPr>
        <w:tc>
          <w:tcPr>
            <w:tcW w:w="767" w:type="dxa"/>
            <w:vAlign w:val="center"/>
          </w:tcPr>
          <w:p w14:paraId="2E5043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767" w:type="dxa"/>
            <w:vAlign w:val="center"/>
          </w:tcPr>
          <w:p w14:paraId="582869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805" w:type="dxa"/>
            <w:vAlign w:val="center"/>
          </w:tcPr>
          <w:p w14:paraId="2164BE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2525</w:t>
            </w:r>
          </w:p>
        </w:tc>
        <w:tc>
          <w:tcPr>
            <w:tcW w:w="769" w:type="dxa"/>
            <w:noWrap/>
            <w:vAlign w:val="center"/>
          </w:tcPr>
          <w:p w14:paraId="30DDBA6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454585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17305E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594B0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69" w:type="dxa"/>
            <w:noWrap/>
            <w:vAlign w:val="center"/>
          </w:tcPr>
          <w:p w14:paraId="2448C1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163F50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15F2C5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5C70EAAF" w14:textId="77777777" w:rsidTr="00844111">
        <w:trPr>
          <w:jc w:val="center"/>
        </w:trPr>
        <w:tc>
          <w:tcPr>
            <w:tcW w:w="767" w:type="dxa"/>
            <w:vAlign w:val="center"/>
          </w:tcPr>
          <w:p w14:paraId="68BC46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767" w:type="dxa"/>
            <w:vAlign w:val="center"/>
          </w:tcPr>
          <w:p w14:paraId="19EF30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805" w:type="dxa"/>
            <w:vAlign w:val="center"/>
          </w:tcPr>
          <w:p w14:paraId="082016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2525</w:t>
            </w:r>
          </w:p>
        </w:tc>
        <w:tc>
          <w:tcPr>
            <w:tcW w:w="769" w:type="dxa"/>
            <w:noWrap/>
            <w:vAlign w:val="center"/>
          </w:tcPr>
          <w:p w14:paraId="521AE2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01" w:type="dxa"/>
            <w:vAlign w:val="center"/>
          </w:tcPr>
          <w:p w14:paraId="6C7F62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6DF782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4B560B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2397.5</w:t>
            </w:r>
          </w:p>
        </w:tc>
        <w:tc>
          <w:tcPr>
            <w:tcW w:w="769" w:type="dxa"/>
            <w:noWrap/>
            <w:vAlign w:val="center"/>
          </w:tcPr>
          <w:p w14:paraId="3EF274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6777A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w:t>
            </w:r>
          </w:p>
        </w:tc>
        <w:tc>
          <w:tcPr>
            <w:tcW w:w="1368" w:type="dxa"/>
            <w:vAlign w:val="center"/>
          </w:tcPr>
          <w:p w14:paraId="60ACB3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84A1A79" w14:textId="77777777" w:rsidTr="00844111">
        <w:trPr>
          <w:jc w:val="center"/>
        </w:trPr>
        <w:tc>
          <w:tcPr>
            <w:tcW w:w="767" w:type="dxa"/>
            <w:vAlign w:val="center"/>
          </w:tcPr>
          <w:p w14:paraId="72E819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n12</w:t>
            </w:r>
          </w:p>
        </w:tc>
        <w:tc>
          <w:tcPr>
            <w:tcW w:w="767" w:type="dxa"/>
            <w:vAlign w:val="center"/>
          </w:tcPr>
          <w:p w14:paraId="4D33ED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n71</w:t>
            </w:r>
          </w:p>
        </w:tc>
        <w:tc>
          <w:tcPr>
            <w:tcW w:w="805" w:type="dxa"/>
            <w:vAlign w:val="center"/>
          </w:tcPr>
          <w:p w14:paraId="5C2D06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706.5</w:t>
            </w:r>
          </w:p>
        </w:tc>
        <w:tc>
          <w:tcPr>
            <w:tcW w:w="769" w:type="dxa"/>
            <w:noWrap/>
            <w:vAlign w:val="center"/>
          </w:tcPr>
          <w:p w14:paraId="4667D2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001" w:type="dxa"/>
            <w:vAlign w:val="center"/>
          </w:tcPr>
          <w:p w14:paraId="18037CE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890" w:type="dxa"/>
            <w:noWrap/>
            <w:vAlign w:val="center"/>
          </w:tcPr>
          <w:p w14:paraId="58DB5B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20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vAlign w:val="center"/>
          </w:tcPr>
          <w:p w14:paraId="725E60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649.5</w:t>
            </w:r>
          </w:p>
        </w:tc>
        <w:tc>
          <w:tcPr>
            <w:tcW w:w="769" w:type="dxa"/>
            <w:noWrap/>
            <w:vAlign w:val="center"/>
          </w:tcPr>
          <w:p w14:paraId="2998C27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688" w:type="dxa"/>
            <w:noWrap/>
            <w:vAlign w:val="center"/>
          </w:tcPr>
          <w:p w14:paraId="646962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3.8</w:t>
            </w:r>
          </w:p>
        </w:tc>
        <w:tc>
          <w:tcPr>
            <w:tcW w:w="1368" w:type="dxa"/>
            <w:vAlign w:val="center"/>
          </w:tcPr>
          <w:p w14:paraId="39ED86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&gt;ACLR2</w:t>
            </w:r>
          </w:p>
        </w:tc>
      </w:tr>
      <w:tr w:rsidR="00B15A36" w:rsidRPr="00B15A36" w14:paraId="078149B7" w14:textId="77777777" w:rsidTr="00844111">
        <w:trPr>
          <w:jc w:val="center"/>
        </w:trPr>
        <w:tc>
          <w:tcPr>
            <w:tcW w:w="767" w:type="dxa"/>
            <w:vAlign w:val="center"/>
          </w:tcPr>
          <w:p w14:paraId="7DE673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n13</w:t>
            </w:r>
          </w:p>
        </w:tc>
        <w:tc>
          <w:tcPr>
            <w:tcW w:w="767" w:type="dxa"/>
            <w:vAlign w:val="center"/>
          </w:tcPr>
          <w:p w14:paraId="0CF7D2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 xml:space="preserve"> n5</w:t>
            </w:r>
          </w:p>
        </w:tc>
        <w:tc>
          <w:tcPr>
            <w:tcW w:w="805" w:type="dxa"/>
            <w:vAlign w:val="center"/>
          </w:tcPr>
          <w:p w14:paraId="1A4BDF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782</w:t>
            </w:r>
          </w:p>
        </w:tc>
        <w:tc>
          <w:tcPr>
            <w:tcW w:w="769" w:type="dxa"/>
            <w:noWrap/>
            <w:vAlign w:val="center"/>
          </w:tcPr>
          <w:p w14:paraId="6BC100E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10</w:t>
            </w:r>
          </w:p>
        </w:tc>
        <w:tc>
          <w:tcPr>
            <w:tcW w:w="1001" w:type="dxa"/>
            <w:vAlign w:val="center"/>
          </w:tcPr>
          <w:p w14:paraId="664B95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15</w:t>
            </w:r>
          </w:p>
        </w:tc>
        <w:tc>
          <w:tcPr>
            <w:tcW w:w="1890" w:type="dxa"/>
            <w:noWrap/>
            <w:vAlign w:val="center"/>
          </w:tcPr>
          <w:p w14:paraId="7CA0E6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=32)</w:t>
            </w:r>
          </w:p>
        </w:tc>
        <w:tc>
          <w:tcPr>
            <w:tcW w:w="805" w:type="dxa"/>
            <w:vAlign w:val="center"/>
          </w:tcPr>
          <w:p w14:paraId="43BA04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87</w:t>
            </w:r>
            <w:r w:rsidRPr="00B15A36">
              <w:rPr>
                <w:rFonts w:ascii="Arial" w:eastAsia="等线" w:hAnsi="Arial" w:hint="eastAsia"/>
                <w:sz w:val="18"/>
                <w:lang w:eastAsia="zh-CN"/>
              </w:rPr>
              <w:t>1.5</w:t>
            </w:r>
          </w:p>
        </w:tc>
        <w:tc>
          <w:tcPr>
            <w:tcW w:w="769" w:type="dxa"/>
            <w:noWrap/>
            <w:vAlign w:val="center"/>
          </w:tcPr>
          <w:p w14:paraId="525B86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5</w:t>
            </w:r>
          </w:p>
        </w:tc>
        <w:tc>
          <w:tcPr>
            <w:tcW w:w="688" w:type="dxa"/>
            <w:noWrap/>
            <w:vAlign w:val="center"/>
          </w:tcPr>
          <w:p w14:paraId="1C4BB7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2.1</w:t>
            </w:r>
          </w:p>
        </w:tc>
        <w:tc>
          <w:tcPr>
            <w:tcW w:w="1368" w:type="dxa"/>
            <w:vAlign w:val="center"/>
          </w:tcPr>
          <w:p w14:paraId="1FD3481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bCs/>
                <w:sz w:val="18"/>
                <w:lang w:eastAsia="zh-CN"/>
              </w:rPr>
              <w:t>&gt;ACLR2</w:t>
            </w:r>
          </w:p>
        </w:tc>
      </w:tr>
      <w:tr w:rsidR="00B15A36" w:rsidRPr="00B15A36" w14:paraId="69FA9C97" w14:textId="77777777" w:rsidTr="00844111">
        <w:trPr>
          <w:jc w:val="center"/>
        </w:trPr>
        <w:tc>
          <w:tcPr>
            <w:tcW w:w="767" w:type="dxa"/>
            <w:vAlign w:val="center"/>
          </w:tcPr>
          <w:p w14:paraId="05F59D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n18</w:t>
            </w:r>
          </w:p>
        </w:tc>
        <w:tc>
          <w:tcPr>
            <w:tcW w:w="767" w:type="dxa"/>
            <w:vAlign w:val="center"/>
          </w:tcPr>
          <w:p w14:paraId="3A9B2A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r w:rsidRPr="00B15A36">
              <w:rPr>
                <w:rFonts w:ascii="Arial" w:eastAsia="等线" w:hAnsi="Arial"/>
                <w:sz w:val="18"/>
                <w:vertAlign w:val="superscript"/>
                <w:lang w:eastAsia="zh-CN"/>
              </w:rPr>
              <w:t>5</w:t>
            </w:r>
          </w:p>
        </w:tc>
        <w:tc>
          <w:tcPr>
            <w:tcW w:w="805" w:type="dxa"/>
            <w:vAlign w:val="center"/>
          </w:tcPr>
          <w:p w14:paraId="6DABED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822.5</w:t>
            </w:r>
          </w:p>
        </w:tc>
        <w:tc>
          <w:tcPr>
            <w:tcW w:w="769" w:type="dxa"/>
            <w:noWrap/>
            <w:vAlign w:val="center"/>
          </w:tcPr>
          <w:p w14:paraId="77C747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001" w:type="dxa"/>
            <w:vAlign w:val="center"/>
          </w:tcPr>
          <w:p w14:paraId="33070F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30E469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45B503F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800.5</w:t>
            </w:r>
          </w:p>
        </w:tc>
        <w:tc>
          <w:tcPr>
            <w:tcW w:w="769" w:type="dxa"/>
            <w:noWrap/>
            <w:vAlign w:val="center"/>
          </w:tcPr>
          <w:p w14:paraId="4C667A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12722F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31.3</w:t>
            </w:r>
          </w:p>
        </w:tc>
        <w:tc>
          <w:tcPr>
            <w:tcW w:w="1368" w:type="dxa"/>
            <w:vAlign w:val="center"/>
          </w:tcPr>
          <w:p w14:paraId="419E1E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ACLR1</w:t>
            </w:r>
          </w:p>
        </w:tc>
      </w:tr>
      <w:tr w:rsidR="00B15A36" w:rsidRPr="00B15A36" w14:paraId="5CFE12E6" w14:textId="77777777" w:rsidTr="00844111">
        <w:trPr>
          <w:jc w:val="center"/>
        </w:trPr>
        <w:tc>
          <w:tcPr>
            <w:tcW w:w="767" w:type="dxa"/>
            <w:shd w:val="clear" w:color="auto" w:fill="auto"/>
            <w:vAlign w:val="center"/>
          </w:tcPr>
          <w:p w14:paraId="4E5640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n18</w:t>
            </w:r>
          </w:p>
        </w:tc>
        <w:tc>
          <w:tcPr>
            <w:tcW w:w="767" w:type="dxa"/>
            <w:shd w:val="clear" w:color="auto" w:fill="auto"/>
            <w:vAlign w:val="center"/>
          </w:tcPr>
          <w:p w14:paraId="5E055F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805" w:type="dxa"/>
            <w:shd w:val="clear" w:color="auto" w:fill="auto"/>
            <w:vAlign w:val="center"/>
          </w:tcPr>
          <w:p w14:paraId="0F1D1E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822.5</w:t>
            </w:r>
          </w:p>
        </w:tc>
        <w:tc>
          <w:tcPr>
            <w:tcW w:w="769" w:type="dxa"/>
            <w:shd w:val="clear" w:color="auto" w:fill="auto"/>
            <w:noWrap/>
            <w:vAlign w:val="center"/>
          </w:tcPr>
          <w:p w14:paraId="6B22B4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001" w:type="dxa"/>
            <w:shd w:val="clear" w:color="auto" w:fill="auto"/>
            <w:vAlign w:val="center"/>
          </w:tcPr>
          <w:p w14:paraId="2D61F7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shd w:val="clear" w:color="auto" w:fill="auto"/>
            <w:noWrap/>
            <w:vAlign w:val="center"/>
          </w:tcPr>
          <w:p w14:paraId="2253F9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shd w:val="clear" w:color="auto" w:fill="auto"/>
            <w:vAlign w:val="center"/>
          </w:tcPr>
          <w:p w14:paraId="0A8905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785.5</w:t>
            </w:r>
          </w:p>
        </w:tc>
        <w:tc>
          <w:tcPr>
            <w:tcW w:w="769" w:type="dxa"/>
            <w:shd w:val="clear" w:color="auto" w:fill="auto"/>
            <w:noWrap/>
            <w:vAlign w:val="center"/>
          </w:tcPr>
          <w:p w14:paraId="45A71C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shd w:val="clear" w:color="auto" w:fill="auto"/>
            <w:noWrap/>
            <w:vAlign w:val="center"/>
          </w:tcPr>
          <w:p w14:paraId="370FC7D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12.7</w:t>
            </w:r>
          </w:p>
        </w:tc>
        <w:tc>
          <w:tcPr>
            <w:tcW w:w="1368" w:type="dxa"/>
            <w:shd w:val="clear" w:color="auto" w:fill="auto"/>
            <w:vAlign w:val="center"/>
          </w:tcPr>
          <w:p w14:paraId="73714F5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4C630029" w14:textId="77777777" w:rsidTr="00844111">
        <w:trPr>
          <w:jc w:val="center"/>
        </w:trPr>
        <w:tc>
          <w:tcPr>
            <w:tcW w:w="767" w:type="dxa"/>
            <w:shd w:val="clear" w:color="auto" w:fill="auto"/>
            <w:vAlign w:val="center"/>
          </w:tcPr>
          <w:p w14:paraId="1A27EE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n20</w:t>
            </w:r>
          </w:p>
        </w:tc>
        <w:tc>
          <w:tcPr>
            <w:tcW w:w="767" w:type="dxa"/>
            <w:shd w:val="clear" w:color="auto" w:fill="auto"/>
            <w:vAlign w:val="center"/>
          </w:tcPr>
          <w:p w14:paraId="08ECE2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805" w:type="dxa"/>
            <w:shd w:val="clear" w:color="auto" w:fill="auto"/>
            <w:vAlign w:val="center"/>
          </w:tcPr>
          <w:p w14:paraId="02C49C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bCs/>
                <w:sz w:val="18"/>
                <w:lang w:val="en-US" w:eastAsia="zh-CN"/>
              </w:rPr>
              <w:t>842</w:t>
            </w:r>
          </w:p>
        </w:tc>
        <w:tc>
          <w:tcPr>
            <w:tcW w:w="769" w:type="dxa"/>
            <w:shd w:val="clear" w:color="auto" w:fill="auto"/>
            <w:noWrap/>
            <w:vAlign w:val="center"/>
          </w:tcPr>
          <w:p w14:paraId="4BB95F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bCs/>
                <w:sz w:val="18"/>
                <w:lang w:val="en-US" w:eastAsia="zh-CN"/>
              </w:rPr>
              <w:t>20</w:t>
            </w:r>
          </w:p>
        </w:tc>
        <w:tc>
          <w:tcPr>
            <w:tcW w:w="1001" w:type="dxa"/>
            <w:shd w:val="clear" w:color="auto" w:fill="auto"/>
            <w:vAlign w:val="center"/>
          </w:tcPr>
          <w:p w14:paraId="219810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bCs/>
                <w:sz w:val="18"/>
                <w:lang w:val="en-US" w:eastAsia="zh-CN"/>
              </w:rPr>
              <w:t>15</w:t>
            </w:r>
          </w:p>
        </w:tc>
        <w:tc>
          <w:tcPr>
            <w:tcW w:w="1890" w:type="dxa"/>
            <w:shd w:val="clear" w:color="auto" w:fill="auto"/>
            <w:noWrap/>
            <w:vAlign w:val="center"/>
          </w:tcPr>
          <w:p w14:paraId="61B030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shd w:val="clear" w:color="auto" w:fill="auto"/>
            <w:vAlign w:val="center"/>
          </w:tcPr>
          <w:p w14:paraId="3F5224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649.5</w:t>
            </w:r>
          </w:p>
        </w:tc>
        <w:tc>
          <w:tcPr>
            <w:tcW w:w="769" w:type="dxa"/>
            <w:shd w:val="clear" w:color="auto" w:fill="auto"/>
            <w:noWrap/>
            <w:vAlign w:val="center"/>
          </w:tcPr>
          <w:p w14:paraId="4D488C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5</w:t>
            </w:r>
          </w:p>
        </w:tc>
        <w:tc>
          <w:tcPr>
            <w:tcW w:w="688" w:type="dxa"/>
            <w:shd w:val="clear" w:color="auto" w:fill="auto"/>
            <w:noWrap/>
            <w:vAlign w:val="center"/>
          </w:tcPr>
          <w:p w14:paraId="734C5A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bCs/>
                <w:sz w:val="18"/>
                <w:lang w:val="en-US" w:eastAsia="zh-CN"/>
              </w:rPr>
              <w:t>2.6</w:t>
            </w:r>
          </w:p>
        </w:tc>
        <w:tc>
          <w:tcPr>
            <w:tcW w:w="1368" w:type="dxa"/>
            <w:shd w:val="clear" w:color="auto" w:fill="auto"/>
            <w:vAlign w:val="center"/>
          </w:tcPr>
          <w:p w14:paraId="532EFB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zh-CN" w:eastAsia="zh-CN"/>
              </w:rPr>
              <w:t>&gt;ACLR2</w:t>
            </w:r>
          </w:p>
        </w:tc>
      </w:tr>
      <w:tr w:rsidR="00B15A36" w:rsidRPr="00B15A36" w14:paraId="12318E84"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D0A133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568F00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471946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2FB79C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320095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B84328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799292C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07157E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EAFA78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13BB44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ACLR1</w:t>
            </w:r>
          </w:p>
        </w:tc>
      </w:tr>
      <w:tr w:rsidR="00B15A36" w:rsidRPr="00B15A36" w14:paraId="16737538" w14:textId="77777777" w:rsidTr="00844111">
        <w:trPr>
          <w:jc w:val="center"/>
        </w:trPr>
        <w:tc>
          <w:tcPr>
            <w:tcW w:w="767" w:type="dxa"/>
            <w:vAlign w:val="center"/>
          </w:tcPr>
          <w:p w14:paraId="123520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n26</w:t>
            </w:r>
          </w:p>
        </w:tc>
        <w:tc>
          <w:tcPr>
            <w:tcW w:w="767" w:type="dxa"/>
            <w:vAlign w:val="center"/>
          </w:tcPr>
          <w:p w14:paraId="1B2680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n29</w:t>
            </w:r>
          </w:p>
        </w:tc>
        <w:tc>
          <w:tcPr>
            <w:tcW w:w="805" w:type="dxa"/>
            <w:vAlign w:val="center"/>
          </w:tcPr>
          <w:p w14:paraId="2F2BC2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824</w:t>
            </w:r>
          </w:p>
        </w:tc>
        <w:tc>
          <w:tcPr>
            <w:tcW w:w="769" w:type="dxa"/>
            <w:noWrap/>
            <w:vAlign w:val="center"/>
          </w:tcPr>
          <w:p w14:paraId="3CD0DB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eastAsia="zh-CN"/>
              </w:rPr>
              <w:t>2</w:t>
            </w:r>
            <w:r w:rsidRPr="00B15A36">
              <w:rPr>
                <w:rFonts w:ascii="Arial" w:eastAsia="等线" w:hAnsi="Arial"/>
                <w:sz w:val="18"/>
                <w:lang w:eastAsia="zh-CN"/>
              </w:rPr>
              <w:t>0</w:t>
            </w:r>
          </w:p>
        </w:tc>
        <w:tc>
          <w:tcPr>
            <w:tcW w:w="1001" w:type="dxa"/>
            <w:vAlign w:val="center"/>
          </w:tcPr>
          <w:p w14:paraId="337235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15</w:t>
            </w:r>
          </w:p>
        </w:tc>
        <w:tc>
          <w:tcPr>
            <w:tcW w:w="1890" w:type="dxa"/>
            <w:noWrap/>
            <w:vAlign w:val="center"/>
          </w:tcPr>
          <w:p w14:paraId="3F8BE2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25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vAlign w:val="center"/>
          </w:tcPr>
          <w:p w14:paraId="74727A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719.5</w:t>
            </w:r>
          </w:p>
        </w:tc>
        <w:tc>
          <w:tcPr>
            <w:tcW w:w="769" w:type="dxa"/>
            <w:noWrap/>
            <w:vAlign w:val="center"/>
          </w:tcPr>
          <w:p w14:paraId="66DAF9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9942C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3.9</w:t>
            </w:r>
          </w:p>
        </w:tc>
        <w:tc>
          <w:tcPr>
            <w:tcW w:w="1368" w:type="dxa"/>
            <w:vAlign w:val="center"/>
          </w:tcPr>
          <w:p w14:paraId="4479F9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&gt;ACLR2</w:t>
            </w:r>
          </w:p>
        </w:tc>
      </w:tr>
      <w:tr w:rsidR="00B15A36" w:rsidRPr="00B15A36" w14:paraId="662A4750" w14:textId="77777777" w:rsidTr="00844111">
        <w:trPr>
          <w:jc w:val="center"/>
        </w:trPr>
        <w:tc>
          <w:tcPr>
            <w:tcW w:w="767" w:type="dxa"/>
            <w:vAlign w:val="center"/>
          </w:tcPr>
          <w:p w14:paraId="6664A8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n26</w:t>
            </w:r>
          </w:p>
        </w:tc>
        <w:tc>
          <w:tcPr>
            <w:tcW w:w="767" w:type="dxa"/>
            <w:vAlign w:val="center"/>
          </w:tcPr>
          <w:p w14:paraId="3E9A873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805" w:type="dxa"/>
            <w:vAlign w:val="center"/>
          </w:tcPr>
          <w:p w14:paraId="494133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824</w:t>
            </w:r>
          </w:p>
        </w:tc>
        <w:tc>
          <w:tcPr>
            <w:tcW w:w="769" w:type="dxa"/>
            <w:noWrap/>
            <w:vAlign w:val="center"/>
          </w:tcPr>
          <w:p w14:paraId="655321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w:t>
            </w:r>
          </w:p>
        </w:tc>
        <w:tc>
          <w:tcPr>
            <w:tcW w:w="1001" w:type="dxa"/>
            <w:vAlign w:val="center"/>
          </w:tcPr>
          <w:p w14:paraId="413FB5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15</w:t>
            </w:r>
          </w:p>
        </w:tc>
        <w:tc>
          <w:tcPr>
            <w:tcW w:w="1890" w:type="dxa"/>
            <w:noWrap/>
            <w:vAlign w:val="center"/>
          </w:tcPr>
          <w:p w14:paraId="4423C1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05" w:type="dxa"/>
            <w:vAlign w:val="center"/>
          </w:tcPr>
          <w:p w14:paraId="2AB1F4B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649.5</w:t>
            </w:r>
          </w:p>
        </w:tc>
        <w:tc>
          <w:tcPr>
            <w:tcW w:w="769" w:type="dxa"/>
            <w:noWrap/>
            <w:vAlign w:val="center"/>
          </w:tcPr>
          <w:p w14:paraId="080657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65FE0A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3.9</w:t>
            </w:r>
          </w:p>
        </w:tc>
        <w:tc>
          <w:tcPr>
            <w:tcW w:w="1368" w:type="dxa"/>
            <w:vAlign w:val="center"/>
          </w:tcPr>
          <w:p w14:paraId="5739F9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&gt;ACLR2</w:t>
            </w:r>
          </w:p>
        </w:tc>
      </w:tr>
      <w:tr w:rsidR="00B15A36" w:rsidRPr="00B15A36" w14:paraId="0582ACDF" w14:textId="77777777" w:rsidTr="00844111">
        <w:trPr>
          <w:jc w:val="center"/>
        </w:trPr>
        <w:tc>
          <w:tcPr>
            <w:tcW w:w="767" w:type="dxa"/>
            <w:vAlign w:val="center"/>
          </w:tcPr>
          <w:p w14:paraId="7EFEC0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767" w:type="dxa"/>
            <w:vAlign w:val="center"/>
          </w:tcPr>
          <w:p w14:paraId="0E2218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805" w:type="dxa"/>
            <w:vAlign w:val="center"/>
          </w:tcPr>
          <w:p w14:paraId="4D07BC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718</w:t>
            </w:r>
          </w:p>
        </w:tc>
        <w:tc>
          <w:tcPr>
            <w:tcW w:w="769" w:type="dxa"/>
            <w:noWrap/>
            <w:vAlign w:val="center"/>
          </w:tcPr>
          <w:p w14:paraId="3CC59F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001" w:type="dxa"/>
            <w:vAlign w:val="center"/>
          </w:tcPr>
          <w:p w14:paraId="04758F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D13A52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5B45DB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649.5</w:t>
            </w:r>
          </w:p>
        </w:tc>
        <w:tc>
          <w:tcPr>
            <w:tcW w:w="769" w:type="dxa"/>
            <w:noWrap/>
            <w:vAlign w:val="center"/>
          </w:tcPr>
          <w:p w14:paraId="537C93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6D24CA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13.3</w:t>
            </w:r>
          </w:p>
        </w:tc>
        <w:tc>
          <w:tcPr>
            <w:tcW w:w="1368" w:type="dxa"/>
            <w:vAlign w:val="center"/>
          </w:tcPr>
          <w:p w14:paraId="378BB3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07B130C7"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12EA0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n28</w:t>
            </w:r>
          </w:p>
        </w:tc>
        <w:tc>
          <w:tcPr>
            <w:tcW w:w="767" w:type="dxa"/>
            <w:tcBorders>
              <w:top w:val="single" w:sz="4" w:space="0" w:color="auto"/>
              <w:left w:val="single" w:sz="4" w:space="0" w:color="auto"/>
              <w:bottom w:val="single" w:sz="4" w:space="0" w:color="auto"/>
              <w:right w:val="single" w:sz="4" w:space="0" w:color="auto"/>
            </w:tcBorders>
            <w:vAlign w:val="center"/>
          </w:tcPr>
          <w:p w14:paraId="74D814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209176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078CF4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30</w:t>
            </w:r>
          </w:p>
        </w:tc>
        <w:tc>
          <w:tcPr>
            <w:tcW w:w="1001" w:type="dxa"/>
            <w:tcBorders>
              <w:top w:val="single" w:sz="4" w:space="0" w:color="auto"/>
              <w:left w:val="single" w:sz="4" w:space="0" w:color="auto"/>
              <w:bottom w:val="single" w:sz="4" w:space="0" w:color="auto"/>
              <w:right w:val="single" w:sz="4" w:space="0" w:color="auto"/>
            </w:tcBorders>
            <w:vAlign w:val="center"/>
          </w:tcPr>
          <w:p w14:paraId="458939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3C6E2B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25 (</w:t>
            </w:r>
            <w:proofErr w:type="spellStart"/>
            <w:r w:rsidRPr="00B15A36">
              <w:rPr>
                <w:rFonts w:ascii="Arial" w:eastAsia="MS Mincho" w:hAnsi="Arial"/>
                <w:sz w:val="18"/>
              </w:rPr>
              <w:t>RBstart</w:t>
            </w:r>
            <w:proofErr w:type="spellEnd"/>
            <w:r w:rsidRPr="00B15A36">
              <w:rPr>
                <w:rFonts w:ascii="Arial" w:eastAsia="MS Mincho" w:hAnsi="Arial"/>
                <w:sz w:val="18"/>
              </w:rPr>
              <w:t>=0)</w:t>
            </w:r>
          </w:p>
        </w:tc>
        <w:tc>
          <w:tcPr>
            <w:tcW w:w="805" w:type="dxa"/>
            <w:tcBorders>
              <w:top w:val="single" w:sz="4" w:space="0" w:color="auto"/>
              <w:left w:val="single" w:sz="4" w:space="0" w:color="auto"/>
              <w:bottom w:val="single" w:sz="4" w:space="0" w:color="auto"/>
              <w:right w:val="single" w:sz="4" w:space="0" w:color="auto"/>
            </w:tcBorders>
            <w:vAlign w:val="center"/>
          </w:tcPr>
          <w:p w14:paraId="69793A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6AC60C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ACB25D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6E77DEF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MS Mincho" w:hAnsi="Arial"/>
                <w:sz w:val="18"/>
              </w:rPr>
              <w:t>ACLR2</w:t>
            </w:r>
          </w:p>
        </w:tc>
      </w:tr>
      <w:tr w:rsidR="00B15A36" w:rsidRPr="00B15A36" w14:paraId="1947ACCF" w14:textId="77777777" w:rsidTr="00844111">
        <w:trPr>
          <w:jc w:val="center"/>
        </w:trPr>
        <w:tc>
          <w:tcPr>
            <w:tcW w:w="767" w:type="dxa"/>
            <w:shd w:val="clear" w:color="auto" w:fill="auto"/>
            <w:vAlign w:val="center"/>
          </w:tcPr>
          <w:p w14:paraId="33A8F8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n30</w:t>
            </w:r>
          </w:p>
        </w:tc>
        <w:tc>
          <w:tcPr>
            <w:tcW w:w="767" w:type="dxa"/>
            <w:shd w:val="clear" w:color="auto" w:fill="auto"/>
            <w:vAlign w:val="center"/>
          </w:tcPr>
          <w:p w14:paraId="745C531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n66</w:t>
            </w:r>
          </w:p>
        </w:tc>
        <w:tc>
          <w:tcPr>
            <w:tcW w:w="805" w:type="dxa"/>
            <w:shd w:val="clear" w:color="auto" w:fill="auto"/>
            <w:vAlign w:val="center"/>
          </w:tcPr>
          <w:p w14:paraId="14EB81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2310</w:t>
            </w:r>
          </w:p>
        </w:tc>
        <w:tc>
          <w:tcPr>
            <w:tcW w:w="769" w:type="dxa"/>
            <w:shd w:val="clear" w:color="auto" w:fill="auto"/>
            <w:noWrap/>
            <w:vAlign w:val="center"/>
          </w:tcPr>
          <w:p w14:paraId="29C778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10</w:t>
            </w:r>
          </w:p>
        </w:tc>
        <w:tc>
          <w:tcPr>
            <w:tcW w:w="1001" w:type="dxa"/>
            <w:shd w:val="clear" w:color="auto" w:fill="auto"/>
            <w:vAlign w:val="center"/>
          </w:tcPr>
          <w:p w14:paraId="646BBE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15</w:t>
            </w:r>
          </w:p>
        </w:tc>
        <w:tc>
          <w:tcPr>
            <w:tcW w:w="1890" w:type="dxa"/>
            <w:shd w:val="clear" w:color="auto" w:fill="auto"/>
            <w:noWrap/>
            <w:vAlign w:val="center"/>
          </w:tcPr>
          <w:p w14:paraId="146B06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20 (</w:t>
            </w:r>
            <w:proofErr w:type="spellStart"/>
            <w:r w:rsidRPr="00B15A36">
              <w:rPr>
                <w:rFonts w:ascii="Arial" w:eastAsia="等线" w:hAnsi="Arial" w:cs="Arial"/>
                <w:sz w:val="18"/>
                <w:szCs w:val="18"/>
              </w:rPr>
              <w:t>RBstart</w:t>
            </w:r>
            <w:proofErr w:type="spellEnd"/>
            <w:r w:rsidRPr="00B15A36">
              <w:rPr>
                <w:rFonts w:ascii="Arial" w:eastAsia="等线" w:hAnsi="Arial" w:cs="Arial"/>
                <w:sz w:val="18"/>
                <w:szCs w:val="18"/>
              </w:rPr>
              <w:t>=0)</w:t>
            </w:r>
          </w:p>
        </w:tc>
        <w:tc>
          <w:tcPr>
            <w:tcW w:w="805" w:type="dxa"/>
            <w:shd w:val="clear" w:color="auto" w:fill="auto"/>
            <w:vAlign w:val="center"/>
          </w:tcPr>
          <w:p w14:paraId="68E66E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2197.5</w:t>
            </w:r>
          </w:p>
        </w:tc>
        <w:tc>
          <w:tcPr>
            <w:tcW w:w="769" w:type="dxa"/>
            <w:shd w:val="clear" w:color="auto" w:fill="auto"/>
            <w:noWrap/>
            <w:vAlign w:val="center"/>
          </w:tcPr>
          <w:p w14:paraId="6B37FDD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5</w:t>
            </w:r>
          </w:p>
        </w:tc>
        <w:tc>
          <w:tcPr>
            <w:tcW w:w="688" w:type="dxa"/>
            <w:shd w:val="clear" w:color="auto" w:fill="auto"/>
            <w:noWrap/>
            <w:vAlign w:val="center"/>
          </w:tcPr>
          <w:p w14:paraId="5E12B82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8.3</w:t>
            </w:r>
          </w:p>
        </w:tc>
        <w:tc>
          <w:tcPr>
            <w:tcW w:w="1368" w:type="dxa"/>
            <w:shd w:val="clear" w:color="auto" w:fill="auto"/>
            <w:vAlign w:val="center"/>
          </w:tcPr>
          <w:p w14:paraId="0F2F01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&gt;ACLR2</w:t>
            </w:r>
          </w:p>
        </w:tc>
      </w:tr>
      <w:tr w:rsidR="00B15A36" w:rsidRPr="00B15A36" w14:paraId="487763E9" w14:textId="77777777" w:rsidTr="00844111">
        <w:trPr>
          <w:jc w:val="center"/>
        </w:trPr>
        <w:tc>
          <w:tcPr>
            <w:tcW w:w="767" w:type="dxa"/>
            <w:vAlign w:val="center"/>
          </w:tcPr>
          <w:p w14:paraId="6DBD42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n34</w:t>
            </w:r>
          </w:p>
        </w:tc>
        <w:tc>
          <w:tcPr>
            <w:tcW w:w="767" w:type="dxa"/>
            <w:vAlign w:val="center"/>
          </w:tcPr>
          <w:p w14:paraId="10A5CA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805" w:type="dxa"/>
            <w:vAlign w:val="center"/>
          </w:tcPr>
          <w:p w14:paraId="4368E9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2017.5</w:t>
            </w:r>
          </w:p>
        </w:tc>
        <w:tc>
          <w:tcPr>
            <w:tcW w:w="769" w:type="dxa"/>
            <w:noWrap/>
            <w:vAlign w:val="center"/>
          </w:tcPr>
          <w:p w14:paraId="2ADE6FE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001" w:type="dxa"/>
            <w:vAlign w:val="center"/>
          </w:tcPr>
          <w:p w14:paraId="3277081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1B7E56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75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8BB59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69" w:type="dxa"/>
            <w:noWrap/>
            <w:vAlign w:val="center"/>
          </w:tcPr>
          <w:p w14:paraId="265BD2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2BAB3C6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w:t>
            </w:r>
          </w:p>
        </w:tc>
        <w:tc>
          <w:tcPr>
            <w:tcW w:w="1368" w:type="dxa"/>
            <w:vAlign w:val="center"/>
          </w:tcPr>
          <w:p w14:paraId="633A23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DFBA623" w14:textId="77777777" w:rsidTr="00844111">
        <w:trPr>
          <w:jc w:val="center"/>
        </w:trPr>
        <w:tc>
          <w:tcPr>
            <w:tcW w:w="767" w:type="dxa"/>
            <w:vAlign w:val="center"/>
          </w:tcPr>
          <w:p w14:paraId="2740C7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rPr>
              <w:t>n34</w:t>
            </w:r>
          </w:p>
        </w:tc>
        <w:tc>
          <w:tcPr>
            <w:tcW w:w="767" w:type="dxa"/>
            <w:vAlign w:val="center"/>
          </w:tcPr>
          <w:p w14:paraId="7B22E1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rPr>
              <w:t>n40</w:t>
            </w:r>
          </w:p>
        </w:tc>
        <w:tc>
          <w:tcPr>
            <w:tcW w:w="805" w:type="dxa"/>
            <w:vAlign w:val="center"/>
          </w:tcPr>
          <w:p w14:paraId="04386A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rPr>
              <w:t>2017.5</w:t>
            </w:r>
          </w:p>
        </w:tc>
        <w:tc>
          <w:tcPr>
            <w:tcW w:w="769" w:type="dxa"/>
            <w:noWrap/>
            <w:vAlign w:val="center"/>
          </w:tcPr>
          <w:p w14:paraId="0352547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rPr>
              <w:t>15</w:t>
            </w:r>
          </w:p>
        </w:tc>
        <w:tc>
          <w:tcPr>
            <w:tcW w:w="1001" w:type="dxa"/>
            <w:vAlign w:val="center"/>
          </w:tcPr>
          <w:p w14:paraId="087EA9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rPr>
              <w:t>15</w:t>
            </w:r>
          </w:p>
        </w:tc>
        <w:tc>
          <w:tcPr>
            <w:tcW w:w="1890" w:type="dxa"/>
            <w:noWrap/>
            <w:vAlign w:val="center"/>
          </w:tcPr>
          <w:p w14:paraId="7E2B19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rPr>
              <w:t>75 (</w:t>
            </w:r>
            <w:proofErr w:type="spellStart"/>
            <w:r w:rsidRPr="00B15A36">
              <w:rPr>
                <w:rFonts w:ascii="Arial" w:eastAsia="等线" w:hAnsi="Arial"/>
                <w:sz w:val="18"/>
              </w:rPr>
              <w:t>RBstart</w:t>
            </w:r>
            <w:proofErr w:type="spellEnd"/>
            <w:r w:rsidRPr="00B15A36">
              <w:rPr>
                <w:rFonts w:ascii="Arial" w:eastAsia="等线" w:hAnsi="Arial"/>
                <w:sz w:val="18"/>
              </w:rPr>
              <w:t>=4)</w:t>
            </w:r>
          </w:p>
        </w:tc>
        <w:tc>
          <w:tcPr>
            <w:tcW w:w="805" w:type="dxa"/>
            <w:vAlign w:val="center"/>
          </w:tcPr>
          <w:p w14:paraId="567686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rPr>
              <w:t>2302.5</w:t>
            </w:r>
          </w:p>
        </w:tc>
        <w:tc>
          <w:tcPr>
            <w:tcW w:w="769" w:type="dxa"/>
            <w:noWrap/>
            <w:vAlign w:val="center"/>
          </w:tcPr>
          <w:p w14:paraId="1C0AA2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rPr>
              <w:t>5</w:t>
            </w:r>
          </w:p>
        </w:tc>
        <w:tc>
          <w:tcPr>
            <w:tcW w:w="688" w:type="dxa"/>
            <w:noWrap/>
            <w:vAlign w:val="center"/>
          </w:tcPr>
          <w:p w14:paraId="5EF66B3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rPr>
            </w:pPr>
            <w:r w:rsidRPr="00B15A36">
              <w:rPr>
                <w:rFonts w:ascii="Arial" w:eastAsia="等线" w:hAnsi="Arial"/>
                <w:sz w:val="18"/>
              </w:rPr>
              <w:t>6</w:t>
            </w:r>
          </w:p>
        </w:tc>
        <w:tc>
          <w:tcPr>
            <w:tcW w:w="1368" w:type="dxa"/>
            <w:vAlign w:val="center"/>
          </w:tcPr>
          <w:p w14:paraId="2E7AF4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sz w:val="18"/>
              </w:rPr>
              <w:t>&gt;ACLR2</w:t>
            </w:r>
          </w:p>
        </w:tc>
      </w:tr>
      <w:tr w:rsidR="00B15A36" w:rsidRPr="00B15A36" w14:paraId="31104C52" w14:textId="77777777" w:rsidTr="00844111">
        <w:trPr>
          <w:jc w:val="center"/>
        </w:trPr>
        <w:tc>
          <w:tcPr>
            <w:tcW w:w="767" w:type="dxa"/>
            <w:vAlign w:val="center"/>
          </w:tcPr>
          <w:p w14:paraId="7A2156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n34</w:t>
            </w:r>
          </w:p>
        </w:tc>
        <w:tc>
          <w:tcPr>
            <w:tcW w:w="767" w:type="dxa"/>
            <w:vAlign w:val="center"/>
          </w:tcPr>
          <w:p w14:paraId="6C1242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n41</w:t>
            </w:r>
          </w:p>
        </w:tc>
        <w:tc>
          <w:tcPr>
            <w:tcW w:w="805" w:type="dxa"/>
            <w:vAlign w:val="center"/>
          </w:tcPr>
          <w:p w14:paraId="1380DF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2017.5</w:t>
            </w:r>
          </w:p>
        </w:tc>
        <w:tc>
          <w:tcPr>
            <w:tcW w:w="769" w:type="dxa"/>
            <w:noWrap/>
            <w:vAlign w:val="center"/>
          </w:tcPr>
          <w:p w14:paraId="5201C2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15</w:t>
            </w:r>
          </w:p>
        </w:tc>
        <w:tc>
          <w:tcPr>
            <w:tcW w:w="1001" w:type="dxa"/>
            <w:vAlign w:val="center"/>
          </w:tcPr>
          <w:p w14:paraId="287CE1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15</w:t>
            </w:r>
          </w:p>
        </w:tc>
        <w:tc>
          <w:tcPr>
            <w:tcW w:w="1890" w:type="dxa"/>
            <w:noWrap/>
            <w:vAlign w:val="center"/>
          </w:tcPr>
          <w:p w14:paraId="59E4DC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75 (</w:t>
            </w:r>
            <w:proofErr w:type="spellStart"/>
            <w:r w:rsidRPr="00B15A36">
              <w:rPr>
                <w:rFonts w:ascii="Arial" w:eastAsia="等线" w:hAnsi="Arial" w:cs="Arial"/>
                <w:bCs/>
                <w:sz w:val="18"/>
                <w:szCs w:val="18"/>
                <w:lang w:eastAsia="zh-CN"/>
              </w:rPr>
              <w:t>RBstart</w:t>
            </w:r>
            <w:proofErr w:type="spellEnd"/>
            <w:r w:rsidRPr="00B15A36">
              <w:rPr>
                <w:rFonts w:ascii="Arial" w:eastAsia="等线" w:hAnsi="Arial" w:cs="Arial"/>
                <w:bCs/>
                <w:sz w:val="18"/>
                <w:szCs w:val="18"/>
                <w:lang w:eastAsia="zh-CN"/>
              </w:rPr>
              <w:t>=4)</w:t>
            </w:r>
          </w:p>
        </w:tc>
        <w:tc>
          <w:tcPr>
            <w:tcW w:w="805" w:type="dxa"/>
            <w:vAlign w:val="center"/>
          </w:tcPr>
          <w:p w14:paraId="3BE14A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2501</w:t>
            </w:r>
          </w:p>
        </w:tc>
        <w:tc>
          <w:tcPr>
            <w:tcW w:w="769" w:type="dxa"/>
            <w:noWrap/>
            <w:vAlign w:val="center"/>
          </w:tcPr>
          <w:p w14:paraId="4D0446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color w:val="000000"/>
                <w:sz w:val="18"/>
                <w:szCs w:val="18"/>
                <w:lang w:eastAsia="zh-CN"/>
              </w:rPr>
              <w:t>10</w:t>
            </w:r>
          </w:p>
        </w:tc>
        <w:tc>
          <w:tcPr>
            <w:tcW w:w="688" w:type="dxa"/>
            <w:noWrap/>
            <w:vAlign w:val="center"/>
          </w:tcPr>
          <w:p w14:paraId="380720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3.2</w:t>
            </w:r>
          </w:p>
        </w:tc>
        <w:tc>
          <w:tcPr>
            <w:tcW w:w="1368" w:type="dxa"/>
            <w:vAlign w:val="center"/>
          </w:tcPr>
          <w:p w14:paraId="0489AF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color w:val="000000"/>
                <w:sz w:val="18"/>
                <w:szCs w:val="18"/>
                <w:lang w:eastAsia="zh-CN"/>
              </w:rPr>
              <w:t>&gt;ACLR2</w:t>
            </w:r>
          </w:p>
        </w:tc>
      </w:tr>
      <w:tr w:rsidR="00B15A36" w:rsidRPr="00B15A36" w14:paraId="5BBA3BB4" w14:textId="77777777" w:rsidTr="00844111">
        <w:trPr>
          <w:jc w:val="center"/>
        </w:trPr>
        <w:tc>
          <w:tcPr>
            <w:tcW w:w="767" w:type="dxa"/>
            <w:vAlign w:val="center"/>
          </w:tcPr>
          <w:p w14:paraId="594CBC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n38</w:t>
            </w:r>
          </w:p>
        </w:tc>
        <w:tc>
          <w:tcPr>
            <w:tcW w:w="767" w:type="dxa"/>
            <w:vAlign w:val="center"/>
          </w:tcPr>
          <w:p w14:paraId="6FED5A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w:t>
            </w:r>
          </w:p>
        </w:tc>
        <w:tc>
          <w:tcPr>
            <w:tcW w:w="805" w:type="dxa"/>
            <w:vAlign w:val="center"/>
          </w:tcPr>
          <w:p w14:paraId="7FAF53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2590</w:t>
            </w:r>
          </w:p>
        </w:tc>
        <w:tc>
          <w:tcPr>
            <w:tcW w:w="769" w:type="dxa"/>
            <w:noWrap/>
            <w:vAlign w:val="center"/>
          </w:tcPr>
          <w:p w14:paraId="042939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3C97C1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4E06E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0FE42E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2167.5</w:t>
            </w:r>
          </w:p>
        </w:tc>
        <w:tc>
          <w:tcPr>
            <w:tcW w:w="769" w:type="dxa"/>
            <w:noWrap/>
            <w:vAlign w:val="center"/>
          </w:tcPr>
          <w:p w14:paraId="4558B7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77B53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1.9</w:t>
            </w:r>
          </w:p>
        </w:tc>
        <w:tc>
          <w:tcPr>
            <w:tcW w:w="1368" w:type="dxa"/>
            <w:vAlign w:val="center"/>
          </w:tcPr>
          <w:p w14:paraId="512D8E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4F2F979" w14:textId="77777777" w:rsidTr="00844111">
        <w:trPr>
          <w:jc w:val="center"/>
        </w:trPr>
        <w:tc>
          <w:tcPr>
            <w:tcW w:w="767" w:type="dxa"/>
            <w:vAlign w:val="center"/>
          </w:tcPr>
          <w:p w14:paraId="129146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n38</w:t>
            </w:r>
          </w:p>
        </w:tc>
        <w:tc>
          <w:tcPr>
            <w:tcW w:w="767" w:type="dxa"/>
            <w:vAlign w:val="center"/>
          </w:tcPr>
          <w:p w14:paraId="6A503B7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n2</w:t>
            </w:r>
          </w:p>
        </w:tc>
        <w:tc>
          <w:tcPr>
            <w:tcW w:w="805" w:type="dxa"/>
            <w:vAlign w:val="center"/>
          </w:tcPr>
          <w:p w14:paraId="230683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2590</w:t>
            </w:r>
          </w:p>
        </w:tc>
        <w:tc>
          <w:tcPr>
            <w:tcW w:w="769" w:type="dxa"/>
            <w:noWrap/>
            <w:vAlign w:val="center"/>
          </w:tcPr>
          <w:p w14:paraId="4BF91A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40</w:t>
            </w:r>
          </w:p>
        </w:tc>
        <w:tc>
          <w:tcPr>
            <w:tcW w:w="1001" w:type="dxa"/>
            <w:vAlign w:val="center"/>
          </w:tcPr>
          <w:p w14:paraId="2E82C0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15</w:t>
            </w:r>
          </w:p>
        </w:tc>
        <w:tc>
          <w:tcPr>
            <w:tcW w:w="1890" w:type="dxa"/>
            <w:noWrap/>
            <w:vAlign w:val="center"/>
          </w:tcPr>
          <w:p w14:paraId="692505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216 (</w:t>
            </w:r>
            <w:proofErr w:type="spellStart"/>
            <w:r w:rsidRPr="00B15A36">
              <w:rPr>
                <w:rFonts w:ascii="Arial" w:eastAsia="等线" w:hAnsi="Arial" w:cs="Arial"/>
                <w:sz w:val="18"/>
                <w:szCs w:val="18"/>
              </w:rPr>
              <w:t>RBstart</w:t>
            </w:r>
            <w:proofErr w:type="spellEnd"/>
            <w:r w:rsidRPr="00B15A36">
              <w:rPr>
                <w:rFonts w:ascii="Arial" w:eastAsia="等线" w:hAnsi="Arial" w:cs="Arial"/>
                <w:sz w:val="18"/>
                <w:szCs w:val="18"/>
              </w:rPr>
              <w:t>=0)</w:t>
            </w:r>
          </w:p>
        </w:tc>
        <w:tc>
          <w:tcPr>
            <w:tcW w:w="805" w:type="dxa"/>
            <w:vAlign w:val="center"/>
          </w:tcPr>
          <w:p w14:paraId="4C41B9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1987.5</w:t>
            </w:r>
          </w:p>
        </w:tc>
        <w:tc>
          <w:tcPr>
            <w:tcW w:w="769" w:type="dxa"/>
            <w:noWrap/>
            <w:vAlign w:val="center"/>
          </w:tcPr>
          <w:p w14:paraId="1067AB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5</w:t>
            </w:r>
          </w:p>
        </w:tc>
        <w:tc>
          <w:tcPr>
            <w:tcW w:w="688" w:type="dxa"/>
            <w:noWrap/>
            <w:vAlign w:val="center"/>
          </w:tcPr>
          <w:p w14:paraId="743329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0.6</w:t>
            </w:r>
          </w:p>
        </w:tc>
        <w:tc>
          <w:tcPr>
            <w:tcW w:w="1368" w:type="dxa"/>
            <w:vAlign w:val="center"/>
          </w:tcPr>
          <w:p w14:paraId="69CFD3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&gt;ACLR2</w:t>
            </w:r>
          </w:p>
        </w:tc>
      </w:tr>
      <w:tr w:rsidR="00B15A36" w:rsidRPr="00B15A36" w14:paraId="5E8C55CF" w14:textId="77777777" w:rsidTr="00844111">
        <w:trPr>
          <w:jc w:val="center"/>
        </w:trPr>
        <w:tc>
          <w:tcPr>
            <w:tcW w:w="767" w:type="dxa"/>
            <w:vAlign w:val="center"/>
          </w:tcPr>
          <w:p w14:paraId="585974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n38</w:t>
            </w:r>
          </w:p>
        </w:tc>
        <w:tc>
          <w:tcPr>
            <w:tcW w:w="767" w:type="dxa"/>
            <w:vAlign w:val="center"/>
          </w:tcPr>
          <w:p w14:paraId="7AD5ED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n25</w:t>
            </w:r>
          </w:p>
        </w:tc>
        <w:tc>
          <w:tcPr>
            <w:tcW w:w="805" w:type="dxa"/>
            <w:vAlign w:val="center"/>
          </w:tcPr>
          <w:p w14:paraId="7C02FD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2590</w:t>
            </w:r>
          </w:p>
        </w:tc>
        <w:tc>
          <w:tcPr>
            <w:tcW w:w="769" w:type="dxa"/>
            <w:noWrap/>
            <w:vAlign w:val="center"/>
          </w:tcPr>
          <w:p w14:paraId="19CB29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220A72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05C9B3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26089E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1992.5</w:t>
            </w:r>
          </w:p>
        </w:tc>
        <w:tc>
          <w:tcPr>
            <w:tcW w:w="769" w:type="dxa"/>
            <w:noWrap/>
            <w:vAlign w:val="center"/>
          </w:tcPr>
          <w:p w14:paraId="33A37A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21982E0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66296E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E4BB671" w14:textId="77777777" w:rsidTr="00844111">
        <w:trPr>
          <w:jc w:val="center"/>
        </w:trPr>
        <w:tc>
          <w:tcPr>
            <w:tcW w:w="767" w:type="dxa"/>
            <w:vAlign w:val="center"/>
          </w:tcPr>
          <w:p w14:paraId="48C4CD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n38</w:t>
            </w:r>
          </w:p>
        </w:tc>
        <w:tc>
          <w:tcPr>
            <w:tcW w:w="767" w:type="dxa"/>
            <w:vAlign w:val="center"/>
          </w:tcPr>
          <w:p w14:paraId="411BD96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n66</w:t>
            </w:r>
          </w:p>
        </w:tc>
        <w:tc>
          <w:tcPr>
            <w:tcW w:w="805" w:type="dxa"/>
            <w:vAlign w:val="center"/>
          </w:tcPr>
          <w:p w14:paraId="646F3C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2590</w:t>
            </w:r>
          </w:p>
        </w:tc>
        <w:tc>
          <w:tcPr>
            <w:tcW w:w="769" w:type="dxa"/>
            <w:noWrap/>
            <w:vAlign w:val="center"/>
          </w:tcPr>
          <w:p w14:paraId="1A70C1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40</w:t>
            </w:r>
          </w:p>
        </w:tc>
        <w:tc>
          <w:tcPr>
            <w:tcW w:w="1001" w:type="dxa"/>
            <w:vAlign w:val="center"/>
          </w:tcPr>
          <w:p w14:paraId="72B4C0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15</w:t>
            </w:r>
          </w:p>
        </w:tc>
        <w:tc>
          <w:tcPr>
            <w:tcW w:w="1890" w:type="dxa"/>
            <w:noWrap/>
            <w:vAlign w:val="center"/>
          </w:tcPr>
          <w:p w14:paraId="1B3B6F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216 (</w:t>
            </w:r>
            <w:proofErr w:type="spellStart"/>
            <w:r w:rsidRPr="00B15A36">
              <w:rPr>
                <w:rFonts w:ascii="Arial" w:eastAsia="等线" w:hAnsi="Arial" w:cs="Arial"/>
                <w:sz w:val="18"/>
                <w:szCs w:val="18"/>
              </w:rPr>
              <w:t>RBstart</w:t>
            </w:r>
            <w:proofErr w:type="spellEnd"/>
            <w:r w:rsidRPr="00B15A36">
              <w:rPr>
                <w:rFonts w:ascii="Arial" w:eastAsia="等线" w:hAnsi="Arial" w:cs="Arial"/>
                <w:sz w:val="18"/>
                <w:szCs w:val="18"/>
              </w:rPr>
              <w:t>=0)</w:t>
            </w:r>
          </w:p>
        </w:tc>
        <w:tc>
          <w:tcPr>
            <w:tcW w:w="805" w:type="dxa"/>
            <w:vAlign w:val="center"/>
          </w:tcPr>
          <w:p w14:paraId="5242C5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2197.5</w:t>
            </w:r>
          </w:p>
        </w:tc>
        <w:tc>
          <w:tcPr>
            <w:tcW w:w="769" w:type="dxa"/>
            <w:noWrap/>
            <w:vAlign w:val="center"/>
          </w:tcPr>
          <w:p w14:paraId="66ADDAD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5</w:t>
            </w:r>
          </w:p>
        </w:tc>
        <w:tc>
          <w:tcPr>
            <w:tcW w:w="688" w:type="dxa"/>
            <w:noWrap/>
            <w:vAlign w:val="center"/>
          </w:tcPr>
          <w:p w14:paraId="36B275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1.9</w:t>
            </w:r>
          </w:p>
        </w:tc>
        <w:tc>
          <w:tcPr>
            <w:tcW w:w="1368" w:type="dxa"/>
            <w:vAlign w:val="center"/>
          </w:tcPr>
          <w:p w14:paraId="77471D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&gt;ACLR2</w:t>
            </w:r>
          </w:p>
        </w:tc>
      </w:tr>
      <w:tr w:rsidR="00B15A36" w:rsidRPr="00B15A36" w14:paraId="5298875A" w14:textId="77777777" w:rsidTr="00844111">
        <w:trPr>
          <w:jc w:val="center"/>
        </w:trPr>
        <w:tc>
          <w:tcPr>
            <w:tcW w:w="767" w:type="dxa"/>
            <w:vAlign w:val="center"/>
          </w:tcPr>
          <w:p w14:paraId="39A2F97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n38</w:t>
            </w:r>
          </w:p>
        </w:tc>
        <w:tc>
          <w:tcPr>
            <w:tcW w:w="767" w:type="dxa"/>
            <w:vAlign w:val="center"/>
          </w:tcPr>
          <w:p w14:paraId="3C496A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805" w:type="dxa"/>
            <w:vAlign w:val="center"/>
          </w:tcPr>
          <w:p w14:paraId="67879EA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2600</w:t>
            </w:r>
          </w:p>
        </w:tc>
        <w:tc>
          <w:tcPr>
            <w:tcW w:w="769" w:type="dxa"/>
            <w:noWrap/>
            <w:vAlign w:val="center"/>
          </w:tcPr>
          <w:p w14:paraId="58DDFA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56D57E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5764CE3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1493D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3305</w:t>
            </w:r>
          </w:p>
        </w:tc>
        <w:tc>
          <w:tcPr>
            <w:tcW w:w="769" w:type="dxa"/>
            <w:noWrap/>
            <w:vAlign w:val="center"/>
          </w:tcPr>
          <w:p w14:paraId="01D1BF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66A0A4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w:t>
            </w:r>
          </w:p>
        </w:tc>
        <w:tc>
          <w:tcPr>
            <w:tcW w:w="1368" w:type="dxa"/>
            <w:vAlign w:val="center"/>
          </w:tcPr>
          <w:p w14:paraId="3BD76D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D1CA5BB" w14:textId="77777777" w:rsidTr="00844111">
        <w:trPr>
          <w:jc w:val="center"/>
        </w:trPr>
        <w:tc>
          <w:tcPr>
            <w:tcW w:w="767" w:type="dxa"/>
            <w:vAlign w:val="center"/>
          </w:tcPr>
          <w:p w14:paraId="408D76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sz w:val="18"/>
                <w:lang w:eastAsia="zh-CN"/>
              </w:rPr>
              <w:t>n39</w:t>
            </w:r>
          </w:p>
        </w:tc>
        <w:tc>
          <w:tcPr>
            <w:tcW w:w="767" w:type="dxa"/>
            <w:vAlign w:val="center"/>
          </w:tcPr>
          <w:p w14:paraId="0DFFD2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sz w:val="18"/>
                <w:lang w:eastAsia="zh-CN"/>
              </w:rPr>
              <w:t>n41</w:t>
            </w:r>
          </w:p>
        </w:tc>
        <w:tc>
          <w:tcPr>
            <w:tcW w:w="805" w:type="dxa"/>
            <w:vAlign w:val="center"/>
          </w:tcPr>
          <w:p w14:paraId="2A3FDA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bCs/>
                <w:sz w:val="18"/>
                <w:lang w:eastAsia="zh-CN"/>
              </w:rPr>
              <w:t>1900</w:t>
            </w:r>
          </w:p>
        </w:tc>
        <w:tc>
          <w:tcPr>
            <w:tcW w:w="769" w:type="dxa"/>
            <w:noWrap/>
            <w:vAlign w:val="center"/>
          </w:tcPr>
          <w:p w14:paraId="6EA0F3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40</w:t>
            </w:r>
          </w:p>
        </w:tc>
        <w:tc>
          <w:tcPr>
            <w:tcW w:w="1001" w:type="dxa"/>
            <w:vAlign w:val="center"/>
          </w:tcPr>
          <w:p w14:paraId="2FA817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bCs/>
                <w:sz w:val="18"/>
                <w:lang w:eastAsia="zh-CN"/>
              </w:rPr>
              <w:t>15</w:t>
            </w:r>
          </w:p>
        </w:tc>
        <w:tc>
          <w:tcPr>
            <w:tcW w:w="1890" w:type="dxa"/>
            <w:noWrap/>
            <w:vAlign w:val="center"/>
          </w:tcPr>
          <w:p w14:paraId="5EA441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bCs/>
                <w:sz w:val="18"/>
                <w:lang w:eastAsia="zh-CN"/>
              </w:rPr>
              <w:t>216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=0)</w:t>
            </w:r>
          </w:p>
        </w:tc>
        <w:tc>
          <w:tcPr>
            <w:tcW w:w="805" w:type="dxa"/>
            <w:vAlign w:val="center"/>
          </w:tcPr>
          <w:p w14:paraId="5E81C9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sz w:val="18"/>
                <w:lang w:eastAsia="zh-CN"/>
              </w:rPr>
              <w:t>2501</w:t>
            </w:r>
          </w:p>
        </w:tc>
        <w:tc>
          <w:tcPr>
            <w:tcW w:w="769" w:type="dxa"/>
            <w:noWrap/>
            <w:vAlign w:val="center"/>
          </w:tcPr>
          <w:p w14:paraId="341890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sz w:val="18"/>
                <w:lang w:eastAsia="zh-CN"/>
              </w:rPr>
              <w:t>10</w:t>
            </w:r>
          </w:p>
        </w:tc>
        <w:tc>
          <w:tcPr>
            <w:tcW w:w="688" w:type="dxa"/>
            <w:noWrap/>
            <w:vAlign w:val="center"/>
          </w:tcPr>
          <w:p w14:paraId="2D6659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3.</w:t>
            </w:r>
            <w:r w:rsidRPr="00B15A36">
              <w:rPr>
                <w:rFonts w:ascii="Arial" w:eastAsia="等线" w:hAnsi="Arial" w:cs="Arial" w:hint="eastAsia"/>
                <w:bCs/>
                <w:sz w:val="18"/>
                <w:lang w:eastAsia="zh-CN"/>
              </w:rPr>
              <w:t>3</w:t>
            </w:r>
          </w:p>
        </w:tc>
        <w:tc>
          <w:tcPr>
            <w:tcW w:w="1368" w:type="dxa"/>
            <w:vAlign w:val="center"/>
          </w:tcPr>
          <w:p w14:paraId="4A878C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cs="Arial"/>
                <w:bCs/>
                <w:sz w:val="18"/>
                <w:lang w:eastAsia="zh-CN"/>
              </w:rPr>
              <w:t>&gt;ACLR2</w:t>
            </w:r>
          </w:p>
        </w:tc>
      </w:tr>
      <w:tr w:rsidR="00B15A36" w:rsidRPr="00B15A36" w14:paraId="2B77D220" w14:textId="77777777" w:rsidTr="00844111">
        <w:trPr>
          <w:jc w:val="center"/>
        </w:trPr>
        <w:tc>
          <w:tcPr>
            <w:tcW w:w="767" w:type="dxa"/>
            <w:vAlign w:val="center"/>
          </w:tcPr>
          <w:p w14:paraId="5F0EC4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n40</w:t>
            </w:r>
          </w:p>
        </w:tc>
        <w:tc>
          <w:tcPr>
            <w:tcW w:w="767" w:type="dxa"/>
            <w:vAlign w:val="center"/>
          </w:tcPr>
          <w:p w14:paraId="548363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n1</w:t>
            </w:r>
          </w:p>
        </w:tc>
        <w:tc>
          <w:tcPr>
            <w:tcW w:w="805" w:type="dxa"/>
            <w:vAlign w:val="center"/>
          </w:tcPr>
          <w:p w14:paraId="4F9054E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2340</w:t>
            </w:r>
          </w:p>
        </w:tc>
        <w:tc>
          <w:tcPr>
            <w:tcW w:w="769" w:type="dxa"/>
            <w:noWrap/>
            <w:vAlign w:val="center"/>
          </w:tcPr>
          <w:p w14:paraId="6F16BC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val="en-US" w:eastAsia="zh-CN"/>
              </w:rPr>
              <w:t>100</w:t>
            </w:r>
          </w:p>
        </w:tc>
        <w:tc>
          <w:tcPr>
            <w:tcW w:w="1001" w:type="dxa"/>
            <w:vAlign w:val="center"/>
          </w:tcPr>
          <w:p w14:paraId="565D65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30</w:t>
            </w:r>
          </w:p>
        </w:tc>
        <w:tc>
          <w:tcPr>
            <w:tcW w:w="1890" w:type="dxa"/>
            <w:noWrap/>
            <w:vAlign w:val="center"/>
          </w:tcPr>
          <w:p w14:paraId="581036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w:t>
            </w:r>
            <w:r w:rsidRPr="00B15A36">
              <w:rPr>
                <w:rFonts w:ascii="Arial" w:eastAsia="等线" w:hAnsi="Arial" w:hint="eastAsia"/>
                <w:sz w:val="18"/>
                <w:lang w:val="en-US" w:eastAsia="zh-CN"/>
              </w:rPr>
              <w:t>70</w:t>
            </w:r>
            <w:r w:rsidRPr="00B15A36">
              <w:rPr>
                <w:rFonts w:ascii="Arial" w:eastAsia="等线" w:hAnsi="Arial"/>
                <w:sz w:val="18"/>
              </w:rPr>
              <w:t xml:space="preserve">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vAlign w:val="center"/>
          </w:tcPr>
          <w:p w14:paraId="00FF91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2167.5</w:t>
            </w:r>
          </w:p>
        </w:tc>
        <w:tc>
          <w:tcPr>
            <w:tcW w:w="769" w:type="dxa"/>
            <w:noWrap/>
            <w:vAlign w:val="center"/>
          </w:tcPr>
          <w:p w14:paraId="6771FC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688" w:type="dxa"/>
            <w:noWrap/>
            <w:vAlign w:val="center"/>
          </w:tcPr>
          <w:p w14:paraId="1AF4D7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sz w:val="18"/>
                <w:lang w:val="en-US" w:eastAsia="zh-CN"/>
              </w:rPr>
              <w:t>21.9</w:t>
            </w:r>
          </w:p>
        </w:tc>
        <w:tc>
          <w:tcPr>
            <w:tcW w:w="1368" w:type="dxa"/>
            <w:vAlign w:val="center"/>
          </w:tcPr>
          <w:p w14:paraId="3DFCEF5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ACLR2</w:t>
            </w:r>
          </w:p>
        </w:tc>
      </w:tr>
      <w:tr w:rsidR="00B15A36" w:rsidRPr="00B15A36" w14:paraId="52E94308" w14:textId="77777777" w:rsidTr="00844111">
        <w:trPr>
          <w:jc w:val="center"/>
        </w:trPr>
        <w:tc>
          <w:tcPr>
            <w:tcW w:w="767" w:type="dxa"/>
            <w:vAlign w:val="center"/>
          </w:tcPr>
          <w:p w14:paraId="2EC4DB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767" w:type="dxa"/>
            <w:vAlign w:val="center"/>
          </w:tcPr>
          <w:p w14:paraId="5123FC6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805" w:type="dxa"/>
            <w:vAlign w:val="center"/>
          </w:tcPr>
          <w:p w14:paraId="6C97FB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2350</w:t>
            </w:r>
          </w:p>
        </w:tc>
        <w:tc>
          <w:tcPr>
            <w:tcW w:w="769" w:type="dxa"/>
            <w:noWrap/>
            <w:vAlign w:val="center"/>
          </w:tcPr>
          <w:p w14:paraId="1D983AC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741410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0C622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0C141B8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2622.5</w:t>
            </w:r>
          </w:p>
        </w:tc>
        <w:tc>
          <w:tcPr>
            <w:tcW w:w="769" w:type="dxa"/>
            <w:noWrap/>
            <w:vAlign w:val="center"/>
          </w:tcPr>
          <w:p w14:paraId="7A7080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490DF1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22.3</w:t>
            </w:r>
          </w:p>
        </w:tc>
        <w:tc>
          <w:tcPr>
            <w:tcW w:w="1368" w:type="dxa"/>
            <w:vAlign w:val="center"/>
          </w:tcPr>
          <w:p w14:paraId="36FAE9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9C0D463" w14:textId="77777777" w:rsidTr="00844111">
        <w:trPr>
          <w:jc w:val="center"/>
        </w:trPr>
        <w:tc>
          <w:tcPr>
            <w:tcW w:w="767" w:type="dxa"/>
            <w:vAlign w:val="center"/>
          </w:tcPr>
          <w:p w14:paraId="59BD5B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767" w:type="dxa"/>
            <w:vAlign w:val="center"/>
          </w:tcPr>
          <w:p w14:paraId="5071F6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805" w:type="dxa"/>
            <w:vAlign w:val="center"/>
          </w:tcPr>
          <w:p w14:paraId="3EF834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2350</w:t>
            </w:r>
          </w:p>
        </w:tc>
        <w:tc>
          <w:tcPr>
            <w:tcW w:w="769" w:type="dxa"/>
            <w:noWrap/>
            <w:vAlign w:val="center"/>
          </w:tcPr>
          <w:p w14:paraId="5308906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0A99BA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69F56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69D6E5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2645</w:t>
            </w:r>
          </w:p>
        </w:tc>
        <w:tc>
          <w:tcPr>
            <w:tcW w:w="769" w:type="dxa"/>
            <w:noWrap/>
            <w:vAlign w:val="center"/>
          </w:tcPr>
          <w:p w14:paraId="7424596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50</w:t>
            </w:r>
          </w:p>
        </w:tc>
        <w:tc>
          <w:tcPr>
            <w:tcW w:w="688" w:type="dxa"/>
            <w:noWrap/>
            <w:vAlign w:val="center"/>
          </w:tcPr>
          <w:p w14:paraId="3185B5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15.6</w:t>
            </w:r>
          </w:p>
        </w:tc>
        <w:tc>
          <w:tcPr>
            <w:tcW w:w="1368" w:type="dxa"/>
            <w:vAlign w:val="center"/>
          </w:tcPr>
          <w:p w14:paraId="718C2D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0B6AE19" w14:textId="77777777" w:rsidTr="00844111">
        <w:trPr>
          <w:jc w:val="center"/>
        </w:trPr>
        <w:tc>
          <w:tcPr>
            <w:tcW w:w="767" w:type="dxa"/>
            <w:vAlign w:val="center"/>
          </w:tcPr>
          <w:p w14:paraId="65A096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n40</w:t>
            </w:r>
          </w:p>
        </w:tc>
        <w:tc>
          <w:tcPr>
            <w:tcW w:w="767" w:type="dxa"/>
            <w:vAlign w:val="center"/>
          </w:tcPr>
          <w:p w14:paraId="5CC369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n34</w:t>
            </w:r>
          </w:p>
        </w:tc>
        <w:tc>
          <w:tcPr>
            <w:tcW w:w="805" w:type="dxa"/>
            <w:vAlign w:val="center"/>
          </w:tcPr>
          <w:p w14:paraId="4FBA52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2350</w:t>
            </w:r>
          </w:p>
        </w:tc>
        <w:tc>
          <w:tcPr>
            <w:tcW w:w="769" w:type="dxa"/>
            <w:noWrap/>
            <w:vAlign w:val="center"/>
          </w:tcPr>
          <w:p w14:paraId="39EA1F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100</w:t>
            </w:r>
          </w:p>
        </w:tc>
        <w:tc>
          <w:tcPr>
            <w:tcW w:w="1001" w:type="dxa"/>
            <w:vAlign w:val="center"/>
          </w:tcPr>
          <w:p w14:paraId="65D890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30</w:t>
            </w:r>
          </w:p>
        </w:tc>
        <w:tc>
          <w:tcPr>
            <w:tcW w:w="1890" w:type="dxa"/>
            <w:noWrap/>
            <w:vAlign w:val="center"/>
          </w:tcPr>
          <w:p w14:paraId="40344B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270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vAlign w:val="center"/>
          </w:tcPr>
          <w:p w14:paraId="312EBB6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2022.5</w:t>
            </w:r>
          </w:p>
        </w:tc>
        <w:tc>
          <w:tcPr>
            <w:tcW w:w="769" w:type="dxa"/>
            <w:noWrap/>
            <w:vAlign w:val="center"/>
          </w:tcPr>
          <w:p w14:paraId="68D9692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688" w:type="dxa"/>
            <w:noWrap/>
            <w:vAlign w:val="center"/>
          </w:tcPr>
          <w:p w14:paraId="77A35F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17.9</w:t>
            </w:r>
          </w:p>
        </w:tc>
        <w:tc>
          <w:tcPr>
            <w:tcW w:w="1368" w:type="dxa"/>
            <w:vAlign w:val="center"/>
          </w:tcPr>
          <w:p w14:paraId="519087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&gt;ACLR2</w:t>
            </w:r>
          </w:p>
        </w:tc>
      </w:tr>
      <w:tr w:rsidR="00B15A36" w:rsidRPr="00B15A36" w14:paraId="18927018" w14:textId="77777777" w:rsidTr="00844111">
        <w:trPr>
          <w:jc w:val="center"/>
        </w:trPr>
        <w:tc>
          <w:tcPr>
            <w:tcW w:w="767" w:type="dxa"/>
            <w:vAlign w:val="center"/>
          </w:tcPr>
          <w:p w14:paraId="6B41BAC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767" w:type="dxa"/>
            <w:vAlign w:val="center"/>
          </w:tcPr>
          <w:p w14:paraId="53A6C8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805" w:type="dxa"/>
            <w:vAlign w:val="center"/>
          </w:tcPr>
          <w:p w14:paraId="405AFBA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2</w:t>
            </w:r>
            <w:r w:rsidRPr="00B15A36">
              <w:rPr>
                <w:rFonts w:ascii="Arial" w:eastAsia="等线" w:hAnsi="Arial"/>
                <w:bCs/>
                <w:sz w:val="18"/>
                <w:lang w:eastAsia="zh-CN"/>
              </w:rPr>
              <w:t>350</w:t>
            </w:r>
          </w:p>
        </w:tc>
        <w:tc>
          <w:tcPr>
            <w:tcW w:w="769" w:type="dxa"/>
            <w:noWrap/>
            <w:vAlign w:val="center"/>
          </w:tcPr>
          <w:p w14:paraId="7D753F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1</w:t>
            </w:r>
            <w:r w:rsidRPr="00B15A36">
              <w:rPr>
                <w:rFonts w:ascii="Arial" w:eastAsia="等线" w:hAnsi="Arial"/>
                <w:bCs/>
                <w:sz w:val="18"/>
                <w:lang w:eastAsia="zh-CN"/>
              </w:rPr>
              <w:t>00</w:t>
            </w:r>
          </w:p>
        </w:tc>
        <w:tc>
          <w:tcPr>
            <w:tcW w:w="1001" w:type="dxa"/>
            <w:vAlign w:val="center"/>
          </w:tcPr>
          <w:p w14:paraId="16134D0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3</w:t>
            </w:r>
            <w:r w:rsidRPr="00B15A36">
              <w:rPr>
                <w:rFonts w:ascii="Arial" w:eastAsia="等线" w:hAnsi="Arial"/>
                <w:bCs/>
                <w:sz w:val="18"/>
                <w:lang w:eastAsia="zh-CN"/>
              </w:rPr>
              <w:t>0</w:t>
            </w:r>
          </w:p>
        </w:tc>
        <w:tc>
          <w:tcPr>
            <w:tcW w:w="1890" w:type="dxa"/>
            <w:noWrap/>
            <w:vAlign w:val="center"/>
          </w:tcPr>
          <w:p w14:paraId="7D7DD7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5FD1CA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2</w:t>
            </w:r>
            <w:r w:rsidRPr="00B15A36">
              <w:rPr>
                <w:rFonts w:ascii="Arial" w:eastAsia="等线" w:hAnsi="Arial"/>
                <w:sz w:val="18"/>
                <w:lang w:eastAsia="zh-CN"/>
              </w:rPr>
              <w:t>501</w:t>
            </w:r>
          </w:p>
        </w:tc>
        <w:tc>
          <w:tcPr>
            <w:tcW w:w="769" w:type="dxa"/>
            <w:noWrap/>
            <w:vAlign w:val="center"/>
          </w:tcPr>
          <w:p w14:paraId="0E64F3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1</w:t>
            </w:r>
            <w:r w:rsidRPr="00B15A36">
              <w:rPr>
                <w:rFonts w:ascii="Arial" w:eastAsia="等线" w:hAnsi="Arial"/>
                <w:sz w:val="18"/>
                <w:lang w:eastAsia="zh-CN"/>
              </w:rPr>
              <w:t>0</w:t>
            </w:r>
          </w:p>
        </w:tc>
        <w:tc>
          <w:tcPr>
            <w:tcW w:w="688" w:type="dxa"/>
            <w:noWrap/>
            <w:vAlign w:val="center"/>
          </w:tcPr>
          <w:p w14:paraId="51DA5F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2</w:t>
            </w:r>
            <w:r w:rsidRPr="00B15A36">
              <w:rPr>
                <w:rFonts w:ascii="Arial" w:eastAsia="等线" w:hAnsi="Arial"/>
                <w:bCs/>
                <w:sz w:val="18"/>
                <w:lang w:eastAsia="zh-CN"/>
              </w:rPr>
              <w:t>8.1</w:t>
            </w:r>
          </w:p>
        </w:tc>
        <w:tc>
          <w:tcPr>
            <w:tcW w:w="1368" w:type="dxa"/>
            <w:vAlign w:val="center"/>
          </w:tcPr>
          <w:p w14:paraId="4187FA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A</w:t>
            </w:r>
            <w:r w:rsidRPr="00B15A36">
              <w:rPr>
                <w:rFonts w:ascii="Arial" w:eastAsia="等线" w:hAnsi="Arial"/>
                <w:bCs/>
                <w:sz w:val="18"/>
                <w:lang w:eastAsia="zh-CN"/>
              </w:rPr>
              <w:t>CLR2</w:t>
            </w:r>
          </w:p>
        </w:tc>
      </w:tr>
      <w:tr w:rsidR="00B15A36" w:rsidRPr="00B15A36" w14:paraId="5218E0DC" w14:textId="77777777" w:rsidTr="00844111">
        <w:trPr>
          <w:jc w:val="center"/>
          <w:ins w:id="28" w:author="HuDan (Danica)" w:date="2025-02-22T16:26:00Z"/>
        </w:trPr>
        <w:tc>
          <w:tcPr>
            <w:tcW w:w="767" w:type="dxa"/>
            <w:vAlign w:val="center"/>
          </w:tcPr>
          <w:p w14:paraId="7E4F7C8B" w14:textId="4A71DCDE" w:rsidR="00B15A36" w:rsidRPr="00B15A36" w:rsidRDefault="00B15A36" w:rsidP="00B15A36">
            <w:pPr>
              <w:overflowPunct w:val="0"/>
              <w:autoSpaceDE w:val="0"/>
              <w:autoSpaceDN w:val="0"/>
              <w:adjustRightInd w:val="0"/>
              <w:spacing w:after="0"/>
              <w:jc w:val="center"/>
              <w:textAlignment w:val="baseline"/>
              <w:rPr>
                <w:ins w:id="29" w:author="HuDan (Danica)" w:date="2025-02-22T16:26:00Z"/>
                <w:rFonts w:ascii="Arial" w:eastAsia="等线" w:hAnsi="Arial"/>
                <w:sz w:val="18"/>
                <w:lang w:eastAsia="zh-CN"/>
              </w:rPr>
            </w:pPr>
            <w:ins w:id="30" w:author="HuDan (Danica)" w:date="2025-02-22T16:27:00Z">
              <w:r w:rsidRPr="00892194">
                <w:rPr>
                  <w:rFonts w:ascii="Arial" w:eastAsia="Times New Roman" w:hAnsi="Arial" w:cs="Arial"/>
                  <w:sz w:val="18"/>
                  <w:szCs w:val="18"/>
                  <w:lang w:eastAsia="zh-CN"/>
                </w:rPr>
                <w:t>n40</w:t>
              </w:r>
            </w:ins>
          </w:p>
        </w:tc>
        <w:tc>
          <w:tcPr>
            <w:tcW w:w="767" w:type="dxa"/>
            <w:vAlign w:val="center"/>
          </w:tcPr>
          <w:p w14:paraId="4A69E545" w14:textId="0D3311E9" w:rsidR="00B15A36" w:rsidRPr="00B15A36" w:rsidRDefault="00B15A36" w:rsidP="00B15A36">
            <w:pPr>
              <w:overflowPunct w:val="0"/>
              <w:autoSpaceDE w:val="0"/>
              <w:autoSpaceDN w:val="0"/>
              <w:adjustRightInd w:val="0"/>
              <w:spacing w:after="0"/>
              <w:jc w:val="center"/>
              <w:textAlignment w:val="baseline"/>
              <w:rPr>
                <w:ins w:id="31" w:author="HuDan (Danica)" w:date="2025-02-22T16:26:00Z"/>
                <w:rFonts w:ascii="Arial" w:eastAsia="等线" w:hAnsi="Arial"/>
                <w:sz w:val="18"/>
                <w:lang w:eastAsia="zh-CN"/>
              </w:rPr>
            </w:pPr>
            <w:ins w:id="32" w:author="HuDan (Danica)" w:date="2025-02-22T16:27:00Z">
              <w:r w:rsidRPr="00892194">
                <w:rPr>
                  <w:rFonts w:ascii="Arial" w:eastAsia="Times New Roman" w:hAnsi="Arial" w:cs="Arial"/>
                  <w:sz w:val="18"/>
                  <w:szCs w:val="18"/>
                  <w:lang w:eastAsia="zh-CN"/>
                </w:rPr>
                <w:t>n41</w:t>
              </w:r>
            </w:ins>
          </w:p>
        </w:tc>
        <w:tc>
          <w:tcPr>
            <w:tcW w:w="805" w:type="dxa"/>
            <w:vAlign w:val="center"/>
          </w:tcPr>
          <w:p w14:paraId="5B8D5CCF" w14:textId="7B42C247" w:rsidR="00B15A36" w:rsidRPr="00B15A36" w:rsidRDefault="00B15A36" w:rsidP="00B15A36">
            <w:pPr>
              <w:overflowPunct w:val="0"/>
              <w:autoSpaceDE w:val="0"/>
              <w:autoSpaceDN w:val="0"/>
              <w:adjustRightInd w:val="0"/>
              <w:spacing w:after="0"/>
              <w:jc w:val="center"/>
              <w:textAlignment w:val="baseline"/>
              <w:rPr>
                <w:ins w:id="33" w:author="HuDan (Danica)" w:date="2025-02-22T16:26:00Z"/>
                <w:rFonts w:ascii="Arial" w:eastAsia="等线" w:hAnsi="Arial"/>
                <w:bCs/>
                <w:sz w:val="18"/>
                <w:lang w:eastAsia="zh-CN"/>
              </w:rPr>
            </w:pPr>
            <w:ins w:id="34" w:author="HuDan (Danica)" w:date="2025-02-22T16:27:00Z">
              <w:r w:rsidRPr="00892194">
                <w:rPr>
                  <w:rFonts w:ascii="Arial" w:eastAsia="Times New Roman" w:hAnsi="Arial" w:cs="Arial"/>
                  <w:bCs/>
                  <w:sz w:val="18"/>
                  <w:szCs w:val="18"/>
                  <w:lang w:eastAsia="zh-CN"/>
                </w:rPr>
                <w:t>23</w:t>
              </w:r>
              <w:r w:rsidRPr="00892194">
                <w:rPr>
                  <w:rFonts w:ascii="Arial" w:eastAsia="Malgun Gothic" w:hAnsi="Arial" w:cs="Arial" w:hint="eastAsia"/>
                  <w:bCs/>
                  <w:sz w:val="18"/>
                  <w:szCs w:val="18"/>
                  <w:lang w:eastAsia="ko-KR"/>
                </w:rPr>
                <w:t>45</w:t>
              </w:r>
            </w:ins>
          </w:p>
        </w:tc>
        <w:tc>
          <w:tcPr>
            <w:tcW w:w="769" w:type="dxa"/>
            <w:noWrap/>
            <w:vAlign w:val="center"/>
          </w:tcPr>
          <w:p w14:paraId="592E5BBF" w14:textId="4B240532" w:rsidR="00B15A36" w:rsidRPr="00B15A36" w:rsidRDefault="00B15A36" w:rsidP="00B15A36">
            <w:pPr>
              <w:overflowPunct w:val="0"/>
              <w:autoSpaceDE w:val="0"/>
              <w:autoSpaceDN w:val="0"/>
              <w:adjustRightInd w:val="0"/>
              <w:spacing w:after="0"/>
              <w:jc w:val="center"/>
              <w:textAlignment w:val="baseline"/>
              <w:rPr>
                <w:ins w:id="35" w:author="HuDan (Danica)" w:date="2025-02-22T16:26:00Z"/>
                <w:rFonts w:ascii="Arial" w:eastAsia="等线" w:hAnsi="Arial"/>
                <w:bCs/>
                <w:sz w:val="18"/>
                <w:lang w:eastAsia="zh-CN"/>
              </w:rPr>
            </w:pPr>
            <w:ins w:id="36" w:author="HuDan (Danica)" w:date="2025-02-22T16:27:00Z">
              <w:r w:rsidRPr="00892194">
                <w:rPr>
                  <w:rFonts w:ascii="Arial" w:eastAsia="Malgun Gothic" w:hAnsi="Arial" w:cs="Arial" w:hint="eastAsia"/>
                  <w:bCs/>
                  <w:sz w:val="18"/>
                  <w:szCs w:val="18"/>
                  <w:lang w:eastAsia="ko-KR"/>
                </w:rPr>
                <w:t>50</w:t>
              </w:r>
            </w:ins>
          </w:p>
        </w:tc>
        <w:tc>
          <w:tcPr>
            <w:tcW w:w="1001" w:type="dxa"/>
            <w:vAlign w:val="center"/>
          </w:tcPr>
          <w:p w14:paraId="62829377" w14:textId="3FE81C1E" w:rsidR="00B15A36" w:rsidRPr="00B15A36" w:rsidRDefault="00B15A36" w:rsidP="00B15A36">
            <w:pPr>
              <w:overflowPunct w:val="0"/>
              <w:autoSpaceDE w:val="0"/>
              <w:autoSpaceDN w:val="0"/>
              <w:adjustRightInd w:val="0"/>
              <w:spacing w:after="0"/>
              <w:jc w:val="center"/>
              <w:textAlignment w:val="baseline"/>
              <w:rPr>
                <w:ins w:id="37" w:author="HuDan (Danica)" w:date="2025-02-22T16:26:00Z"/>
                <w:rFonts w:ascii="Arial" w:eastAsia="等线" w:hAnsi="Arial"/>
                <w:bCs/>
                <w:sz w:val="18"/>
                <w:lang w:eastAsia="zh-CN"/>
              </w:rPr>
            </w:pPr>
            <w:ins w:id="38" w:author="HuDan (Danica)" w:date="2025-02-22T16:27:00Z">
              <w:r w:rsidRPr="00892194">
                <w:rPr>
                  <w:rFonts w:ascii="Arial" w:eastAsia="Times New Roman" w:hAnsi="Arial" w:cs="Arial"/>
                  <w:bCs/>
                  <w:sz w:val="18"/>
                  <w:szCs w:val="18"/>
                  <w:lang w:eastAsia="zh-CN"/>
                </w:rPr>
                <w:t>30</w:t>
              </w:r>
            </w:ins>
          </w:p>
        </w:tc>
        <w:tc>
          <w:tcPr>
            <w:tcW w:w="1890" w:type="dxa"/>
            <w:noWrap/>
            <w:vAlign w:val="center"/>
          </w:tcPr>
          <w:p w14:paraId="46601758" w14:textId="468B7347" w:rsidR="00B15A36" w:rsidRPr="00B15A36" w:rsidRDefault="00B15A36" w:rsidP="00B15A36">
            <w:pPr>
              <w:overflowPunct w:val="0"/>
              <w:autoSpaceDE w:val="0"/>
              <w:autoSpaceDN w:val="0"/>
              <w:adjustRightInd w:val="0"/>
              <w:spacing w:after="0"/>
              <w:jc w:val="center"/>
              <w:textAlignment w:val="baseline"/>
              <w:rPr>
                <w:ins w:id="39" w:author="HuDan (Danica)" w:date="2025-02-22T16:26:00Z"/>
                <w:rFonts w:ascii="Arial" w:eastAsia="等线" w:hAnsi="Arial"/>
                <w:bCs/>
                <w:sz w:val="18"/>
                <w:lang w:eastAsia="zh-CN"/>
              </w:rPr>
            </w:pPr>
            <w:ins w:id="40" w:author="HuDan (Danica)" w:date="2025-02-22T16:27:00Z">
              <w:r w:rsidRPr="00892194">
                <w:rPr>
                  <w:rFonts w:ascii="Arial" w:eastAsia="Malgun Gothic" w:hAnsi="Arial" w:cs="Arial" w:hint="eastAsia"/>
                  <w:sz w:val="18"/>
                  <w:szCs w:val="18"/>
                  <w:lang w:eastAsia="ko-KR"/>
                </w:rPr>
                <w:t>128</w:t>
              </w:r>
              <w:r w:rsidRPr="00892194">
                <w:rPr>
                  <w:rFonts w:ascii="Arial" w:eastAsia="Times New Roman" w:hAnsi="Arial" w:cs="Arial"/>
                  <w:sz w:val="18"/>
                  <w:szCs w:val="18"/>
                  <w:lang w:eastAsia="en-GB"/>
                </w:rPr>
                <w:t xml:space="preserve"> (</w:t>
              </w:r>
              <w:proofErr w:type="spellStart"/>
              <w:r w:rsidRPr="00892194">
                <w:rPr>
                  <w:rFonts w:ascii="Arial" w:eastAsia="Times New Roman" w:hAnsi="Arial" w:cs="Arial"/>
                  <w:sz w:val="18"/>
                  <w:szCs w:val="18"/>
                  <w:lang w:eastAsia="en-GB"/>
                </w:rPr>
                <w:t>RB</w:t>
              </w:r>
              <w:r w:rsidRPr="00892194">
                <w:rPr>
                  <w:rFonts w:ascii="Arial" w:eastAsia="Times New Roman" w:hAnsi="Arial" w:cs="Arial"/>
                  <w:sz w:val="18"/>
                  <w:szCs w:val="18"/>
                  <w:vertAlign w:val="subscript"/>
                  <w:lang w:eastAsia="en-GB"/>
                </w:rPr>
                <w:t>start</w:t>
              </w:r>
              <w:proofErr w:type="spellEnd"/>
              <w:r w:rsidRPr="00892194">
                <w:rPr>
                  <w:rFonts w:ascii="Arial" w:eastAsia="Times New Roman" w:hAnsi="Arial" w:cs="Arial"/>
                  <w:sz w:val="18"/>
                  <w:szCs w:val="18"/>
                  <w:lang w:eastAsia="en-GB"/>
                </w:rPr>
                <w:t>=</w:t>
              </w:r>
              <w:r w:rsidRPr="00892194">
                <w:rPr>
                  <w:rFonts w:ascii="Arial" w:eastAsia="Malgun Gothic" w:hAnsi="Arial" w:cs="Arial" w:hint="eastAsia"/>
                  <w:sz w:val="18"/>
                  <w:szCs w:val="18"/>
                  <w:lang w:eastAsia="ko-KR"/>
                </w:rPr>
                <w:t>5</w:t>
              </w:r>
              <w:r w:rsidRPr="00892194">
                <w:rPr>
                  <w:rFonts w:ascii="Arial" w:eastAsia="Times New Roman" w:hAnsi="Arial" w:cs="Arial"/>
                  <w:sz w:val="18"/>
                  <w:szCs w:val="18"/>
                  <w:lang w:eastAsia="en-GB"/>
                </w:rPr>
                <w:t>)</w:t>
              </w:r>
            </w:ins>
          </w:p>
        </w:tc>
        <w:tc>
          <w:tcPr>
            <w:tcW w:w="805" w:type="dxa"/>
            <w:vAlign w:val="center"/>
          </w:tcPr>
          <w:p w14:paraId="6F6C6003" w14:textId="6ED25676" w:rsidR="00B15A36" w:rsidRPr="00B15A36" w:rsidRDefault="00B15A36" w:rsidP="00B15A36">
            <w:pPr>
              <w:overflowPunct w:val="0"/>
              <w:autoSpaceDE w:val="0"/>
              <w:autoSpaceDN w:val="0"/>
              <w:adjustRightInd w:val="0"/>
              <w:spacing w:after="0"/>
              <w:jc w:val="center"/>
              <w:textAlignment w:val="baseline"/>
              <w:rPr>
                <w:ins w:id="41" w:author="HuDan (Danica)" w:date="2025-02-22T16:26:00Z"/>
                <w:rFonts w:ascii="Arial" w:eastAsia="等线" w:hAnsi="Arial"/>
                <w:sz w:val="18"/>
                <w:lang w:eastAsia="zh-CN"/>
              </w:rPr>
            </w:pPr>
            <w:ins w:id="42" w:author="HuDan (Danica)" w:date="2025-02-22T16:27:00Z">
              <w:r w:rsidRPr="00892194">
                <w:rPr>
                  <w:rFonts w:ascii="Arial" w:eastAsia="Malgun Gothic" w:hAnsi="Arial" w:cs="Arial" w:hint="eastAsia"/>
                  <w:bCs/>
                  <w:sz w:val="18"/>
                  <w:szCs w:val="18"/>
                  <w:lang w:eastAsia="ko-KR"/>
                </w:rPr>
                <w:t>2565</w:t>
              </w:r>
            </w:ins>
          </w:p>
        </w:tc>
        <w:tc>
          <w:tcPr>
            <w:tcW w:w="769" w:type="dxa"/>
            <w:noWrap/>
            <w:vAlign w:val="center"/>
          </w:tcPr>
          <w:p w14:paraId="2BAC3326" w14:textId="164BEDBF" w:rsidR="00B15A36" w:rsidRPr="00B15A36" w:rsidRDefault="00B15A36" w:rsidP="00B15A36">
            <w:pPr>
              <w:overflowPunct w:val="0"/>
              <w:autoSpaceDE w:val="0"/>
              <w:autoSpaceDN w:val="0"/>
              <w:adjustRightInd w:val="0"/>
              <w:spacing w:after="0"/>
              <w:jc w:val="center"/>
              <w:textAlignment w:val="baseline"/>
              <w:rPr>
                <w:ins w:id="43" w:author="HuDan (Danica)" w:date="2025-02-22T16:26:00Z"/>
                <w:rFonts w:ascii="Arial" w:eastAsia="等线" w:hAnsi="Arial"/>
                <w:sz w:val="18"/>
                <w:lang w:eastAsia="zh-CN"/>
              </w:rPr>
            </w:pPr>
            <w:ins w:id="44" w:author="HuDan (Danica)" w:date="2025-02-22T16:27:00Z">
              <w:r w:rsidRPr="00892194">
                <w:rPr>
                  <w:rFonts w:ascii="Arial" w:eastAsia="Times New Roman" w:hAnsi="Arial" w:cs="Arial"/>
                  <w:color w:val="000000"/>
                  <w:sz w:val="18"/>
                  <w:szCs w:val="18"/>
                  <w:lang w:eastAsia="zh-CN"/>
                </w:rPr>
                <w:t>10</w:t>
              </w:r>
              <w:r w:rsidRPr="00892194">
                <w:rPr>
                  <w:rFonts w:ascii="Arial" w:eastAsia="Malgun Gothic" w:hAnsi="Arial" w:cs="Arial" w:hint="eastAsia"/>
                  <w:color w:val="000000"/>
                  <w:sz w:val="18"/>
                  <w:szCs w:val="18"/>
                  <w:lang w:eastAsia="ko-KR"/>
                </w:rPr>
                <w:t>0</w:t>
              </w:r>
            </w:ins>
          </w:p>
        </w:tc>
        <w:tc>
          <w:tcPr>
            <w:tcW w:w="688" w:type="dxa"/>
            <w:noWrap/>
            <w:vAlign w:val="center"/>
          </w:tcPr>
          <w:p w14:paraId="08330D8D" w14:textId="323EEB6F" w:rsidR="00B15A36" w:rsidRPr="00B15A36" w:rsidRDefault="00B15A36" w:rsidP="00B15A36">
            <w:pPr>
              <w:overflowPunct w:val="0"/>
              <w:autoSpaceDE w:val="0"/>
              <w:autoSpaceDN w:val="0"/>
              <w:adjustRightInd w:val="0"/>
              <w:spacing w:after="0"/>
              <w:jc w:val="center"/>
              <w:textAlignment w:val="baseline"/>
              <w:rPr>
                <w:ins w:id="45" w:author="HuDan (Danica)" w:date="2025-02-22T16:26:00Z"/>
                <w:rFonts w:ascii="Arial" w:eastAsia="等线" w:hAnsi="Arial"/>
                <w:bCs/>
                <w:sz w:val="18"/>
                <w:lang w:eastAsia="zh-CN"/>
              </w:rPr>
            </w:pPr>
            <w:ins w:id="46" w:author="HuDan (Danica)" w:date="2025-02-22T16:27:00Z">
              <w:r>
                <w:rPr>
                  <w:rFonts w:ascii="Arial" w:eastAsia="Malgun Gothic" w:hAnsi="Arial" w:cs="Arial"/>
                  <w:bCs/>
                  <w:sz w:val="18"/>
                  <w:szCs w:val="18"/>
                  <w:lang w:eastAsia="ko-KR"/>
                </w:rPr>
                <w:t>11.2</w:t>
              </w:r>
            </w:ins>
            <w:ins w:id="47" w:author="Huawei_rev" w:date="2025-04-10T13:23:00Z">
              <w:r w:rsidR="00B82B98" w:rsidRPr="00640944">
                <w:rPr>
                  <w:rFonts w:ascii="Arial" w:eastAsia="Times New Roman" w:hAnsi="Arial" w:cs="Arial"/>
                  <w:bCs/>
                  <w:color w:val="000000"/>
                  <w:sz w:val="18"/>
                  <w:szCs w:val="18"/>
                  <w:vertAlign w:val="superscript"/>
                  <w:lang w:eastAsia="zh-CN"/>
                </w:rPr>
                <w:t>X</w:t>
              </w:r>
            </w:ins>
          </w:p>
        </w:tc>
        <w:tc>
          <w:tcPr>
            <w:tcW w:w="1368" w:type="dxa"/>
            <w:vAlign w:val="center"/>
          </w:tcPr>
          <w:p w14:paraId="299B9E69" w14:textId="0CCC0077" w:rsidR="00B15A36" w:rsidRPr="00B15A36" w:rsidRDefault="00B15A36" w:rsidP="00B15A36">
            <w:pPr>
              <w:overflowPunct w:val="0"/>
              <w:autoSpaceDE w:val="0"/>
              <w:autoSpaceDN w:val="0"/>
              <w:adjustRightInd w:val="0"/>
              <w:spacing w:after="0"/>
              <w:jc w:val="center"/>
              <w:textAlignment w:val="baseline"/>
              <w:rPr>
                <w:ins w:id="48" w:author="HuDan (Danica)" w:date="2025-02-22T16:26:00Z"/>
                <w:rFonts w:ascii="Arial" w:eastAsia="等线" w:hAnsi="Arial"/>
                <w:bCs/>
                <w:sz w:val="18"/>
                <w:lang w:eastAsia="zh-CN"/>
              </w:rPr>
            </w:pPr>
            <w:ins w:id="49" w:author="HuDan (Danica)" w:date="2025-02-22T16:27:00Z">
              <w:r w:rsidRPr="00892194">
                <w:rPr>
                  <w:rFonts w:ascii="Arial" w:eastAsia="Malgun Gothic" w:hAnsi="Arial" w:cs="Arial" w:hint="eastAsia"/>
                  <w:bCs/>
                  <w:color w:val="000000"/>
                  <w:sz w:val="18"/>
                  <w:szCs w:val="18"/>
                  <w:lang w:eastAsia="ko-KR"/>
                </w:rPr>
                <w:t>&gt;</w:t>
              </w:r>
              <w:r w:rsidRPr="00892194">
                <w:rPr>
                  <w:rFonts w:ascii="Arial" w:eastAsia="Times New Roman" w:hAnsi="Arial" w:cs="Arial"/>
                  <w:bCs/>
                  <w:color w:val="000000"/>
                  <w:sz w:val="18"/>
                  <w:szCs w:val="18"/>
                  <w:lang w:eastAsia="zh-CN"/>
                </w:rPr>
                <w:t>ACLR2</w:t>
              </w:r>
            </w:ins>
          </w:p>
        </w:tc>
      </w:tr>
      <w:tr w:rsidR="00B15A36" w:rsidRPr="00B15A36" w14:paraId="2BB5365A" w14:textId="77777777" w:rsidTr="00844111">
        <w:trPr>
          <w:jc w:val="center"/>
        </w:trPr>
        <w:tc>
          <w:tcPr>
            <w:tcW w:w="767" w:type="dxa"/>
            <w:vAlign w:val="center"/>
          </w:tcPr>
          <w:p w14:paraId="44E308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54C946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n1</w:t>
            </w:r>
          </w:p>
        </w:tc>
        <w:tc>
          <w:tcPr>
            <w:tcW w:w="805" w:type="dxa"/>
            <w:vAlign w:val="center"/>
          </w:tcPr>
          <w:p w14:paraId="48A750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55BC99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F664A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23303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0A2B62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2167.5</w:t>
            </w:r>
          </w:p>
        </w:tc>
        <w:tc>
          <w:tcPr>
            <w:tcW w:w="769" w:type="dxa"/>
            <w:noWrap/>
            <w:vAlign w:val="center"/>
          </w:tcPr>
          <w:p w14:paraId="3D6D12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1C7AC6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18.1</w:t>
            </w:r>
          </w:p>
        </w:tc>
        <w:tc>
          <w:tcPr>
            <w:tcW w:w="1368" w:type="dxa"/>
            <w:vAlign w:val="center"/>
          </w:tcPr>
          <w:p w14:paraId="2D26270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EF2FB08" w14:textId="77777777" w:rsidTr="00844111">
        <w:trPr>
          <w:jc w:val="center"/>
        </w:trPr>
        <w:tc>
          <w:tcPr>
            <w:tcW w:w="767" w:type="dxa"/>
            <w:vAlign w:val="center"/>
          </w:tcPr>
          <w:p w14:paraId="61F2F4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n41</w:t>
            </w:r>
          </w:p>
        </w:tc>
        <w:tc>
          <w:tcPr>
            <w:tcW w:w="767" w:type="dxa"/>
            <w:vAlign w:val="center"/>
          </w:tcPr>
          <w:p w14:paraId="409EDD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n2</w:t>
            </w:r>
          </w:p>
        </w:tc>
        <w:tc>
          <w:tcPr>
            <w:tcW w:w="805" w:type="dxa"/>
            <w:vAlign w:val="center"/>
          </w:tcPr>
          <w:p w14:paraId="299D1B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0B2E5A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0C51E8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3D6136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57DF9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1987.5</w:t>
            </w:r>
          </w:p>
        </w:tc>
        <w:tc>
          <w:tcPr>
            <w:tcW w:w="769" w:type="dxa"/>
            <w:noWrap/>
            <w:vAlign w:val="center"/>
          </w:tcPr>
          <w:p w14:paraId="5CE4309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39280C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506FE0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2666FB9" w14:textId="77777777" w:rsidTr="00844111">
        <w:trPr>
          <w:jc w:val="center"/>
        </w:trPr>
        <w:tc>
          <w:tcPr>
            <w:tcW w:w="767" w:type="dxa"/>
            <w:vAlign w:val="center"/>
          </w:tcPr>
          <w:p w14:paraId="7A9557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4E4970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n3</w:t>
            </w:r>
          </w:p>
        </w:tc>
        <w:tc>
          <w:tcPr>
            <w:tcW w:w="805" w:type="dxa"/>
            <w:vAlign w:val="center"/>
          </w:tcPr>
          <w:p w14:paraId="726564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36C6D3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049DEF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39F063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630E15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69" w:type="dxa"/>
            <w:noWrap/>
            <w:vAlign w:val="center"/>
          </w:tcPr>
          <w:p w14:paraId="2C40F5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531E0D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430503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184B2AE" w14:textId="77777777" w:rsidTr="00844111">
        <w:trPr>
          <w:jc w:val="center"/>
        </w:trPr>
        <w:tc>
          <w:tcPr>
            <w:tcW w:w="767" w:type="dxa"/>
            <w:vAlign w:val="center"/>
          </w:tcPr>
          <w:p w14:paraId="1ED8DF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010F96C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n25</w:t>
            </w:r>
          </w:p>
        </w:tc>
        <w:tc>
          <w:tcPr>
            <w:tcW w:w="805" w:type="dxa"/>
            <w:vAlign w:val="center"/>
          </w:tcPr>
          <w:p w14:paraId="4E17B35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7E49190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55512A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25D1D9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7E851BB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1992.5</w:t>
            </w:r>
          </w:p>
        </w:tc>
        <w:tc>
          <w:tcPr>
            <w:tcW w:w="769" w:type="dxa"/>
            <w:noWrap/>
            <w:vAlign w:val="center"/>
          </w:tcPr>
          <w:p w14:paraId="538608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580818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49A0310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A360B59" w14:textId="77777777" w:rsidTr="00844111">
        <w:trPr>
          <w:jc w:val="center"/>
        </w:trPr>
        <w:tc>
          <w:tcPr>
            <w:tcW w:w="767" w:type="dxa"/>
            <w:vAlign w:val="center"/>
          </w:tcPr>
          <w:p w14:paraId="7AC783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n41</w:t>
            </w:r>
          </w:p>
        </w:tc>
        <w:tc>
          <w:tcPr>
            <w:tcW w:w="767" w:type="dxa"/>
            <w:vAlign w:val="center"/>
          </w:tcPr>
          <w:p w14:paraId="5306A16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n34</w:t>
            </w:r>
          </w:p>
        </w:tc>
        <w:tc>
          <w:tcPr>
            <w:tcW w:w="805" w:type="dxa"/>
            <w:vAlign w:val="center"/>
          </w:tcPr>
          <w:p w14:paraId="406AF5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2456</w:t>
            </w:r>
          </w:p>
        </w:tc>
        <w:tc>
          <w:tcPr>
            <w:tcW w:w="769" w:type="dxa"/>
            <w:noWrap/>
            <w:vAlign w:val="center"/>
          </w:tcPr>
          <w:p w14:paraId="6268D16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100</w:t>
            </w:r>
          </w:p>
        </w:tc>
        <w:tc>
          <w:tcPr>
            <w:tcW w:w="1001" w:type="dxa"/>
            <w:vAlign w:val="center"/>
          </w:tcPr>
          <w:p w14:paraId="6A3603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30</w:t>
            </w:r>
          </w:p>
        </w:tc>
        <w:tc>
          <w:tcPr>
            <w:tcW w:w="1890" w:type="dxa"/>
            <w:noWrap/>
            <w:vAlign w:val="center"/>
          </w:tcPr>
          <w:p w14:paraId="3523EBD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270 (</w:t>
            </w:r>
            <w:proofErr w:type="spellStart"/>
            <w:r w:rsidRPr="00B15A36">
              <w:rPr>
                <w:rFonts w:ascii="Arial" w:eastAsia="等线" w:hAnsi="Arial" w:cs="Arial"/>
                <w:bCs/>
                <w:sz w:val="18"/>
                <w:szCs w:val="18"/>
              </w:rPr>
              <w:t>RBstart</w:t>
            </w:r>
            <w:proofErr w:type="spellEnd"/>
            <w:r w:rsidRPr="00B15A36">
              <w:rPr>
                <w:rFonts w:ascii="Arial" w:eastAsia="等线" w:hAnsi="Arial" w:cs="Arial"/>
                <w:bCs/>
                <w:sz w:val="18"/>
                <w:szCs w:val="18"/>
              </w:rPr>
              <w:t>=0)</w:t>
            </w:r>
          </w:p>
        </w:tc>
        <w:tc>
          <w:tcPr>
            <w:tcW w:w="805" w:type="dxa"/>
            <w:vAlign w:val="center"/>
          </w:tcPr>
          <w:p w14:paraId="3E1BC7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2022.5</w:t>
            </w:r>
          </w:p>
        </w:tc>
        <w:tc>
          <w:tcPr>
            <w:tcW w:w="769" w:type="dxa"/>
            <w:noWrap/>
            <w:vAlign w:val="center"/>
          </w:tcPr>
          <w:p w14:paraId="4AB8309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5</w:t>
            </w:r>
          </w:p>
        </w:tc>
        <w:tc>
          <w:tcPr>
            <w:tcW w:w="688" w:type="dxa"/>
            <w:noWrap/>
            <w:vAlign w:val="center"/>
          </w:tcPr>
          <w:p w14:paraId="172D66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7.2</w:t>
            </w:r>
          </w:p>
        </w:tc>
        <w:tc>
          <w:tcPr>
            <w:tcW w:w="1368" w:type="dxa"/>
            <w:vAlign w:val="center"/>
          </w:tcPr>
          <w:p w14:paraId="43D269E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rPr>
              <w:t>&gt;ACLR2</w:t>
            </w:r>
          </w:p>
        </w:tc>
      </w:tr>
      <w:tr w:rsidR="00B15A36" w:rsidRPr="00B15A36" w14:paraId="5B5A63A2" w14:textId="77777777" w:rsidTr="00844111">
        <w:trPr>
          <w:jc w:val="center"/>
        </w:trPr>
        <w:tc>
          <w:tcPr>
            <w:tcW w:w="767" w:type="dxa"/>
            <w:vAlign w:val="center"/>
          </w:tcPr>
          <w:p w14:paraId="065E51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n41</w:t>
            </w:r>
          </w:p>
        </w:tc>
        <w:tc>
          <w:tcPr>
            <w:tcW w:w="767" w:type="dxa"/>
            <w:vAlign w:val="center"/>
          </w:tcPr>
          <w:p w14:paraId="6B6061F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n39</w:t>
            </w:r>
          </w:p>
        </w:tc>
        <w:tc>
          <w:tcPr>
            <w:tcW w:w="805" w:type="dxa"/>
            <w:vAlign w:val="center"/>
          </w:tcPr>
          <w:p w14:paraId="6B9B066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2546</w:t>
            </w:r>
          </w:p>
        </w:tc>
        <w:tc>
          <w:tcPr>
            <w:tcW w:w="769" w:type="dxa"/>
            <w:noWrap/>
            <w:vAlign w:val="center"/>
          </w:tcPr>
          <w:p w14:paraId="3551E7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100</w:t>
            </w:r>
          </w:p>
        </w:tc>
        <w:tc>
          <w:tcPr>
            <w:tcW w:w="1001" w:type="dxa"/>
            <w:vAlign w:val="center"/>
          </w:tcPr>
          <w:p w14:paraId="2230AE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30</w:t>
            </w:r>
          </w:p>
        </w:tc>
        <w:tc>
          <w:tcPr>
            <w:tcW w:w="1890" w:type="dxa"/>
            <w:noWrap/>
            <w:vAlign w:val="center"/>
          </w:tcPr>
          <w:p w14:paraId="40AC3D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270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=3)</w:t>
            </w:r>
          </w:p>
        </w:tc>
        <w:tc>
          <w:tcPr>
            <w:tcW w:w="805" w:type="dxa"/>
            <w:vAlign w:val="center"/>
          </w:tcPr>
          <w:p w14:paraId="2AC279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1917.5</w:t>
            </w:r>
          </w:p>
        </w:tc>
        <w:tc>
          <w:tcPr>
            <w:tcW w:w="769" w:type="dxa"/>
            <w:noWrap/>
            <w:vAlign w:val="center"/>
          </w:tcPr>
          <w:p w14:paraId="01CC77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5</w:t>
            </w:r>
          </w:p>
        </w:tc>
        <w:tc>
          <w:tcPr>
            <w:tcW w:w="688" w:type="dxa"/>
            <w:noWrap/>
            <w:vAlign w:val="center"/>
          </w:tcPr>
          <w:p w14:paraId="1C08B4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1.</w:t>
            </w:r>
            <w:r w:rsidRPr="00B15A36">
              <w:rPr>
                <w:rFonts w:ascii="Arial" w:eastAsia="等线" w:hAnsi="Arial" w:cs="Arial" w:hint="eastAsia"/>
                <w:bCs/>
                <w:sz w:val="18"/>
                <w:lang w:eastAsia="zh-CN"/>
              </w:rPr>
              <w:t>6</w:t>
            </w:r>
          </w:p>
        </w:tc>
        <w:tc>
          <w:tcPr>
            <w:tcW w:w="1368" w:type="dxa"/>
            <w:vAlign w:val="center"/>
          </w:tcPr>
          <w:p w14:paraId="14F378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&gt;ACLR2</w:t>
            </w:r>
          </w:p>
        </w:tc>
      </w:tr>
      <w:tr w:rsidR="00B15A36" w:rsidRPr="00B15A36" w14:paraId="7960C50A" w14:textId="77777777" w:rsidTr="00844111">
        <w:trPr>
          <w:jc w:val="center"/>
        </w:trPr>
        <w:tc>
          <w:tcPr>
            <w:tcW w:w="767" w:type="dxa"/>
            <w:vAlign w:val="center"/>
          </w:tcPr>
          <w:p w14:paraId="35AD12E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767" w:type="dxa"/>
            <w:vAlign w:val="center"/>
          </w:tcPr>
          <w:p w14:paraId="4BBABB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805" w:type="dxa"/>
            <w:vAlign w:val="center"/>
          </w:tcPr>
          <w:p w14:paraId="55AE5AD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2</w:t>
            </w:r>
            <w:r w:rsidRPr="00B15A36">
              <w:rPr>
                <w:rFonts w:ascii="Arial" w:eastAsia="等线" w:hAnsi="Arial"/>
                <w:bCs/>
                <w:sz w:val="18"/>
                <w:lang w:eastAsia="zh-CN"/>
              </w:rPr>
              <w:t>546</w:t>
            </w:r>
          </w:p>
        </w:tc>
        <w:tc>
          <w:tcPr>
            <w:tcW w:w="769" w:type="dxa"/>
            <w:noWrap/>
            <w:vAlign w:val="center"/>
          </w:tcPr>
          <w:p w14:paraId="1CDFED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1</w:t>
            </w:r>
            <w:r w:rsidRPr="00B15A36">
              <w:rPr>
                <w:rFonts w:ascii="Arial" w:eastAsia="等线" w:hAnsi="Arial"/>
                <w:bCs/>
                <w:sz w:val="18"/>
                <w:lang w:eastAsia="zh-CN"/>
              </w:rPr>
              <w:t>00</w:t>
            </w:r>
          </w:p>
        </w:tc>
        <w:tc>
          <w:tcPr>
            <w:tcW w:w="1001" w:type="dxa"/>
            <w:vAlign w:val="center"/>
          </w:tcPr>
          <w:p w14:paraId="559705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3</w:t>
            </w:r>
            <w:r w:rsidRPr="00B15A36">
              <w:rPr>
                <w:rFonts w:ascii="Arial" w:eastAsia="等线" w:hAnsi="Arial"/>
                <w:bCs/>
                <w:sz w:val="18"/>
                <w:lang w:eastAsia="zh-CN"/>
              </w:rPr>
              <w:t>0</w:t>
            </w:r>
          </w:p>
        </w:tc>
        <w:tc>
          <w:tcPr>
            <w:tcW w:w="1890" w:type="dxa"/>
            <w:noWrap/>
            <w:vAlign w:val="center"/>
          </w:tcPr>
          <w:p w14:paraId="1DBE25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22BF1E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2397.5</w:t>
            </w:r>
          </w:p>
        </w:tc>
        <w:tc>
          <w:tcPr>
            <w:tcW w:w="769" w:type="dxa"/>
            <w:noWrap/>
            <w:vAlign w:val="center"/>
          </w:tcPr>
          <w:p w14:paraId="190782D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5</w:t>
            </w:r>
          </w:p>
        </w:tc>
        <w:tc>
          <w:tcPr>
            <w:tcW w:w="688" w:type="dxa"/>
            <w:noWrap/>
            <w:vAlign w:val="center"/>
          </w:tcPr>
          <w:p w14:paraId="50338F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31.4</w:t>
            </w:r>
          </w:p>
        </w:tc>
        <w:tc>
          <w:tcPr>
            <w:tcW w:w="1368" w:type="dxa"/>
            <w:vAlign w:val="center"/>
          </w:tcPr>
          <w:p w14:paraId="651BDF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396A8D38" w14:textId="77777777" w:rsidTr="00844111">
        <w:trPr>
          <w:jc w:val="center"/>
          <w:ins w:id="50" w:author="HuDan (Danica)" w:date="2025-02-22T16:27:00Z"/>
        </w:trPr>
        <w:tc>
          <w:tcPr>
            <w:tcW w:w="767" w:type="dxa"/>
            <w:vAlign w:val="center"/>
          </w:tcPr>
          <w:p w14:paraId="4C770BA5" w14:textId="0DB6BB35" w:rsidR="00B15A36" w:rsidRPr="00B15A36" w:rsidRDefault="00B15A36" w:rsidP="00B15A36">
            <w:pPr>
              <w:overflowPunct w:val="0"/>
              <w:autoSpaceDE w:val="0"/>
              <w:autoSpaceDN w:val="0"/>
              <w:adjustRightInd w:val="0"/>
              <w:spacing w:after="0"/>
              <w:jc w:val="center"/>
              <w:textAlignment w:val="baseline"/>
              <w:rPr>
                <w:ins w:id="51" w:author="HuDan (Danica)" w:date="2025-02-22T16:27:00Z"/>
                <w:rFonts w:ascii="Arial" w:eastAsia="等线" w:hAnsi="Arial"/>
                <w:sz w:val="18"/>
                <w:lang w:eastAsia="zh-CN"/>
              </w:rPr>
            </w:pPr>
            <w:ins w:id="52" w:author="HuDan (Danica)" w:date="2025-02-22T16:27:00Z">
              <w:r w:rsidRPr="00892194">
                <w:rPr>
                  <w:rFonts w:ascii="Arial" w:eastAsia="Times New Roman" w:hAnsi="Arial" w:cs="Arial"/>
                  <w:sz w:val="18"/>
                  <w:szCs w:val="18"/>
                  <w:lang w:eastAsia="zh-CN"/>
                </w:rPr>
                <w:t>n41</w:t>
              </w:r>
            </w:ins>
          </w:p>
        </w:tc>
        <w:tc>
          <w:tcPr>
            <w:tcW w:w="767" w:type="dxa"/>
            <w:vAlign w:val="center"/>
          </w:tcPr>
          <w:p w14:paraId="0E0686F2" w14:textId="36389920" w:rsidR="00B15A36" w:rsidRPr="00B15A36" w:rsidRDefault="00B15A36" w:rsidP="00B15A36">
            <w:pPr>
              <w:overflowPunct w:val="0"/>
              <w:autoSpaceDE w:val="0"/>
              <w:autoSpaceDN w:val="0"/>
              <w:adjustRightInd w:val="0"/>
              <w:spacing w:after="0"/>
              <w:jc w:val="center"/>
              <w:textAlignment w:val="baseline"/>
              <w:rPr>
                <w:ins w:id="53" w:author="HuDan (Danica)" w:date="2025-02-22T16:27:00Z"/>
                <w:rFonts w:ascii="Arial" w:eastAsia="等线" w:hAnsi="Arial"/>
                <w:sz w:val="18"/>
                <w:lang w:eastAsia="zh-CN"/>
              </w:rPr>
            </w:pPr>
            <w:ins w:id="54" w:author="HuDan (Danica)" w:date="2025-02-22T16:27:00Z">
              <w:r w:rsidRPr="00892194">
                <w:rPr>
                  <w:rFonts w:ascii="Arial" w:eastAsia="Times New Roman" w:hAnsi="Arial" w:cs="Arial"/>
                  <w:sz w:val="18"/>
                  <w:szCs w:val="18"/>
                  <w:lang w:eastAsia="zh-CN"/>
                </w:rPr>
                <w:t>n40</w:t>
              </w:r>
            </w:ins>
          </w:p>
        </w:tc>
        <w:tc>
          <w:tcPr>
            <w:tcW w:w="805" w:type="dxa"/>
            <w:vAlign w:val="center"/>
          </w:tcPr>
          <w:p w14:paraId="2B73A8C3" w14:textId="3457354C" w:rsidR="00B15A36" w:rsidRPr="00B15A36" w:rsidRDefault="00B15A36" w:rsidP="00B15A36">
            <w:pPr>
              <w:overflowPunct w:val="0"/>
              <w:autoSpaceDE w:val="0"/>
              <w:autoSpaceDN w:val="0"/>
              <w:adjustRightInd w:val="0"/>
              <w:spacing w:after="0"/>
              <w:jc w:val="center"/>
              <w:textAlignment w:val="baseline"/>
              <w:rPr>
                <w:ins w:id="55" w:author="HuDan (Danica)" w:date="2025-02-22T16:27:00Z"/>
                <w:rFonts w:ascii="Arial" w:eastAsia="等线" w:hAnsi="Arial"/>
                <w:bCs/>
                <w:sz w:val="18"/>
                <w:lang w:eastAsia="zh-CN"/>
              </w:rPr>
            </w:pPr>
            <w:ins w:id="56" w:author="HuDan (Danica)" w:date="2025-02-22T16:27:00Z">
              <w:r w:rsidRPr="00892194">
                <w:rPr>
                  <w:rFonts w:ascii="Arial" w:eastAsia="Times New Roman" w:hAnsi="Arial" w:cs="Arial"/>
                  <w:bCs/>
                  <w:sz w:val="18"/>
                  <w:szCs w:val="18"/>
                  <w:lang w:eastAsia="zh-CN"/>
                </w:rPr>
                <w:t>25</w:t>
              </w:r>
              <w:r w:rsidRPr="00892194">
                <w:rPr>
                  <w:rFonts w:ascii="Arial" w:eastAsia="Malgun Gothic" w:hAnsi="Arial" w:cs="Arial" w:hint="eastAsia"/>
                  <w:bCs/>
                  <w:sz w:val="18"/>
                  <w:szCs w:val="18"/>
                  <w:lang w:eastAsia="ko-KR"/>
                </w:rPr>
                <w:t>65</w:t>
              </w:r>
            </w:ins>
          </w:p>
        </w:tc>
        <w:tc>
          <w:tcPr>
            <w:tcW w:w="769" w:type="dxa"/>
            <w:noWrap/>
            <w:vAlign w:val="center"/>
          </w:tcPr>
          <w:p w14:paraId="0F1E192F" w14:textId="10A461D4" w:rsidR="00B15A36" w:rsidRPr="00B15A36" w:rsidRDefault="00B15A36" w:rsidP="00B15A36">
            <w:pPr>
              <w:overflowPunct w:val="0"/>
              <w:autoSpaceDE w:val="0"/>
              <w:autoSpaceDN w:val="0"/>
              <w:adjustRightInd w:val="0"/>
              <w:spacing w:after="0"/>
              <w:jc w:val="center"/>
              <w:textAlignment w:val="baseline"/>
              <w:rPr>
                <w:ins w:id="57" w:author="HuDan (Danica)" w:date="2025-02-22T16:27:00Z"/>
                <w:rFonts w:ascii="Arial" w:eastAsia="等线" w:hAnsi="Arial"/>
                <w:bCs/>
                <w:sz w:val="18"/>
                <w:lang w:eastAsia="zh-CN"/>
              </w:rPr>
            </w:pPr>
            <w:ins w:id="58" w:author="HuDan (Danica)" w:date="2025-02-22T16:27:00Z">
              <w:r w:rsidRPr="00892194">
                <w:rPr>
                  <w:rFonts w:ascii="Arial" w:eastAsia="Times New Roman" w:hAnsi="Arial" w:cs="Arial"/>
                  <w:bCs/>
                  <w:sz w:val="18"/>
                  <w:szCs w:val="18"/>
                  <w:lang w:eastAsia="zh-CN"/>
                </w:rPr>
                <w:t>100</w:t>
              </w:r>
            </w:ins>
          </w:p>
        </w:tc>
        <w:tc>
          <w:tcPr>
            <w:tcW w:w="1001" w:type="dxa"/>
            <w:vAlign w:val="center"/>
          </w:tcPr>
          <w:p w14:paraId="10B8D979" w14:textId="0D49C4DB" w:rsidR="00B15A36" w:rsidRPr="00B15A36" w:rsidRDefault="00B15A36" w:rsidP="00B15A36">
            <w:pPr>
              <w:overflowPunct w:val="0"/>
              <w:autoSpaceDE w:val="0"/>
              <w:autoSpaceDN w:val="0"/>
              <w:adjustRightInd w:val="0"/>
              <w:spacing w:after="0"/>
              <w:jc w:val="center"/>
              <w:textAlignment w:val="baseline"/>
              <w:rPr>
                <w:ins w:id="59" w:author="HuDan (Danica)" w:date="2025-02-22T16:27:00Z"/>
                <w:rFonts w:ascii="Arial" w:eastAsia="等线" w:hAnsi="Arial"/>
                <w:bCs/>
                <w:sz w:val="18"/>
                <w:lang w:eastAsia="zh-CN"/>
              </w:rPr>
            </w:pPr>
            <w:ins w:id="60" w:author="HuDan (Danica)" w:date="2025-02-22T16:27:00Z">
              <w:r w:rsidRPr="00892194">
                <w:rPr>
                  <w:rFonts w:ascii="Arial" w:eastAsia="Times New Roman" w:hAnsi="Arial" w:cs="Arial"/>
                  <w:bCs/>
                  <w:sz w:val="18"/>
                  <w:szCs w:val="18"/>
                  <w:lang w:eastAsia="zh-CN"/>
                </w:rPr>
                <w:t>30</w:t>
              </w:r>
            </w:ins>
          </w:p>
        </w:tc>
        <w:tc>
          <w:tcPr>
            <w:tcW w:w="1890" w:type="dxa"/>
            <w:noWrap/>
            <w:vAlign w:val="center"/>
          </w:tcPr>
          <w:p w14:paraId="1E7BAFAE" w14:textId="6211B9EF" w:rsidR="00B15A36" w:rsidRPr="00B15A36" w:rsidRDefault="00B15A36" w:rsidP="00B15A36">
            <w:pPr>
              <w:overflowPunct w:val="0"/>
              <w:autoSpaceDE w:val="0"/>
              <w:autoSpaceDN w:val="0"/>
              <w:adjustRightInd w:val="0"/>
              <w:spacing w:after="0"/>
              <w:jc w:val="center"/>
              <w:textAlignment w:val="baseline"/>
              <w:rPr>
                <w:ins w:id="61" w:author="HuDan (Danica)" w:date="2025-02-22T16:27:00Z"/>
                <w:rFonts w:ascii="Arial" w:eastAsia="等线" w:hAnsi="Arial"/>
                <w:bCs/>
                <w:sz w:val="18"/>
                <w:lang w:eastAsia="zh-CN"/>
              </w:rPr>
            </w:pPr>
            <w:ins w:id="62" w:author="HuDan (Danica)" w:date="2025-02-22T16:27:00Z">
              <w:r w:rsidRPr="00892194">
                <w:rPr>
                  <w:rFonts w:ascii="Arial" w:eastAsia="Times New Roman" w:hAnsi="Arial" w:cs="Arial"/>
                  <w:sz w:val="18"/>
                  <w:szCs w:val="18"/>
                  <w:lang w:eastAsia="en-GB"/>
                </w:rPr>
                <w:t>270 (</w:t>
              </w:r>
              <w:proofErr w:type="spellStart"/>
              <w:r w:rsidRPr="00892194">
                <w:rPr>
                  <w:rFonts w:ascii="Arial" w:eastAsia="Times New Roman" w:hAnsi="Arial" w:cs="Arial"/>
                  <w:sz w:val="18"/>
                  <w:szCs w:val="18"/>
                  <w:lang w:eastAsia="en-GB"/>
                </w:rPr>
                <w:t>RB</w:t>
              </w:r>
              <w:r w:rsidRPr="00892194">
                <w:rPr>
                  <w:rFonts w:ascii="Arial" w:eastAsia="Times New Roman" w:hAnsi="Arial" w:cs="Arial"/>
                  <w:sz w:val="18"/>
                  <w:szCs w:val="18"/>
                  <w:vertAlign w:val="subscript"/>
                  <w:lang w:eastAsia="en-GB"/>
                </w:rPr>
                <w:t>start</w:t>
              </w:r>
              <w:proofErr w:type="spellEnd"/>
              <w:r w:rsidRPr="00892194">
                <w:rPr>
                  <w:rFonts w:ascii="Arial" w:eastAsia="Times New Roman" w:hAnsi="Arial" w:cs="Arial"/>
                  <w:sz w:val="18"/>
                  <w:szCs w:val="18"/>
                  <w:lang w:eastAsia="en-GB"/>
                </w:rPr>
                <w:t>=0)</w:t>
              </w:r>
            </w:ins>
          </w:p>
        </w:tc>
        <w:tc>
          <w:tcPr>
            <w:tcW w:w="805" w:type="dxa"/>
            <w:vAlign w:val="center"/>
          </w:tcPr>
          <w:p w14:paraId="0A0F6CF2" w14:textId="5D16DE63" w:rsidR="00B15A36" w:rsidRPr="00B15A36" w:rsidRDefault="00B15A36" w:rsidP="00B15A36">
            <w:pPr>
              <w:overflowPunct w:val="0"/>
              <w:autoSpaceDE w:val="0"/>
              <w:autoSpaceDN w:val="0"/>
              <w:adjustRightInd w:val="0"/>
              <w:spacing w:after="0"/>
              <w:jc w:val="center"/>
              <w:textAlignment w:val="baseline"/>
              <w:rPr>
                <w:ins w:id="63" w:author="HuDan (Danica)" w:date="2025-02-22T16:27:00Z"/>
                <w:rFonts w:ascii="Arial" w:eastAsia="等线" w:hAnsi="Arial"/>
                <w:sz w:val="18"/>
                <w:lang w:eastAsia="zh-CN"/>
              </w:rPr>
            </w:pPr>
            <w:ins w:id="64" w:author="HuDan (Danica)" w:date="2025-02-22T16:27:00Z">
              <w:r w:rsidRPr="00892194">
                <w:rPr>
                  <w:rFonts w:ascii="Arial" w:eastAsia="Malgun Gothic" w:hAnsi="Arial" w:cs="Arial" w:hint="eastAsia"/>
                  <w:bCs/>
                  <w:sz w:val="18"/>
                  <w:szCs w:val="18"/>
                  <w:lang w:eastAsia="ko-KR"/>
                </w:rPr>
                <w:t>2345</w:t>
              </w:r>
            </w:ins>
          </w:p>
        </w:tc>
        <w:tc>
          <w:tcPr>
            <w:tcW w:w="769" w:type="dxa"/>
            <w:noWrap/>
            <w:vAlign w:val="center"/>
          </w:tcPr>
          <w:p w14:paraId="0CD34560" w14:textId="515E70A1" w:rsidR="00B15A36" w:rsidRPr="00B15A36" w:rsidRDefault="00B15A36" w:rsidP="00B15A36">
            <w:pPr>
              <w:overflowPunct w:val="0"/>
              <w:autoSpaceDE w:val="0"/>
              <w:autoSpaceDN w:val="0"/>
              <w:adjustRightInd w:val="0"/>
              <w:spacing w:after="0"/>
              <w:jc w:val="center"/>
              <w:textAlignment w:val="baseline"/>
              <w:rPr>
                <w:ins w:id="65" w:author="HuDan (Danica)" w:date="2025-02-22T16:27:00Z"/>
                <w:rFonts w:ascii="Arial" w:eastAsia="等线" w:hAnsi="Arial"/>
                <w:sz w:val="18"/>
                <w:lang w:eastAsia="zh-CN"/>
              </w:rPr>
            </w:pPr>
            <w:ins w:id="66" w:author="HuDan (Danica)" w:date="2025-02-22T16:27:00Z">
              <w:r w:rsidRPr="00892194">
                <w:rPr>
                  <w:rFonts w:ascii="Arial" w:eastAsia="Malgun Gothic" w:hAnsi="Arial" w:cs="Arial" w:hint="eastAsia"/>
                  <w:sz w:val="18"/>
                  <w:szCs w:val="18"/>
                  <w:lang w:eastAsia="ko-KR"/>
                </w:rPr>
                <w:t>50</w:t>
              </w:r>
            </w:ins>
          </w:p>
        </w:tc>
        <w:tc>
          <w:tcPr>
            <w:tcW w:w="688" w:type="dxa"/>
            <w:noWrap/>
            <w:vAlign w:val="center"/>
          </w:tcPr>
          <w:p w14:paraId="201935F7" w14:textId="32DAE07C" w:rsidR="00B15A36" w:rsidRPr="00B15A36" w:rsidRDefault="00B15A36" w:rsidP="00B15A36">
            <w:pPr>
              <w:overflowPunct w:val="0"/>
              <w:autoSpaceDE w:val="0"/>
              <w:autoSpaceDN w:val="0"/>
              <w:adjustRightInd w:val="0"/>
              <w:spacing w:after="0"/>
              <w:jc w:val="center"/>
              <w:textAlignment w:val="baseline"/>
              <w:rPr>
                <w:ins w:id="67" w:author="HuDan (Danica)" w:date="2025-02-22T16:27:00Z"/>
                <w:rFonts w:ascii="Arial" w:eastAsia="等线" w:hAnsi="Arial"/>
                <w:bCs/>
                <w:sz w:val="18"/>
                <w:lang w:eastAsia="zh-CN"/>
              </w:rPr>
            </w:pPr>
            <w:ins w:id="68" w:author="HuDan (Danica)" w:date="2025-02-22T16:27:00Z">
              <w:r>
                <w:rPr>
                  <w:rFonts w:ascii="Arial" w:eastAsia="Malgun Gothic" w:hAnsi="Arial" w:cs="Arial"/>
                  <w:bCs/>
                  <w:sz w:val="18"/>
                  <w:szCs w:val="18"/>
                  <w:lang w:eastAsia="ko-KR"/>
                </w:rPr>
                <w:t>27.1</w:t>
              </w:r>
            </w:ins>
            <w:ins w:id="69" w:author="Huawei_rev" w:date="2025-04-10T13:23:00Z">
              <w:r w:rsidR="00B82B98" w:rsidRPr="00640944">
                <w:rPr>
                  <w:rFonts w:ascii="Arial" w:eastAsia="Times New Roman" w:hAnsi="Arial" w:cs="Arial"/>
                  <w:bCs/>
                  <w:color w:val="000000"/>
                  <w:sz w:val="18"/>
                  <w:szCs w:val="18"/>
                  <w:vertAlign w:val="superscript"/>
                  <w:lang w:eastAsia="zh-CN"/>
                </w:rPr>
                <w:t>X</w:t>
              </w:r>
            </w:ins>
          </w:p>
        </w:tc>
        <w:tc>
          <w:tcPr>
            <w:tcW w:w="1368" w:type="dxa"/>
            <w:vAlign w:val="center"/>
          </w:tcPr>
          <w:p w14:paraId="02380027" w14:textId="64307680" w:rsidR="00B15A36" w:rsidRPr="00B15A36" w:rsidRDefault="00B15A36" w:rsidP="00B15A36">
            <w:pPr>
              <w:overflowPunct w:val="0"/>
              <w:autoSpaceDE w:val="0"/>
              <w:autoSpaceDN w:val="0"/>
              <w:adjustRightInd w:val="0"/>
              <w:spacing w:after="0"/>
              <w:jc w:val="center"/>
              <w:textAlignment w:val="baseline"/>
              <w:rPr>
                <w:ins w:id="70" w:author="HuDan (Danica)" w:date="2025-02-22T16:27:00Z"/>
                <w:rFonts w:ascii="Arial" w:eastAsia="等线" w:hAnsi="Arial"/>
                <w:bCs/>
                <w:sz w:val="18"/>
                <w:lang w:eastAsia="zh-CN"/>
              </w:rPr>
            </w:pPr>
            <w:ins w:id="71" w:author="HuDan (Danica)" w:date="2025-02-22T16:27:00Z">
              <w:r w:rsidRPr="00892194">
                <w:rPr>
                  <w:rFonts w:ascii="Arial" w:eastAsia="Times New Roman" w:hAnsi="Arial" w:cs="Arial"/>
                  <w:bCs/>
                  <w:color w:val="000000"/>
                  <w:sz w:val="18"/>
                  <w:szCs w:val="18"/>
                  <w:lang w:eastAsia="zh-CN"/>
                </w:rPr>
                <w:t>ACLR2</w:t>
              </w:r>
            </w:ins>
          </w:p>
        </w:tc>
      </w:tr>
      <w:tr w:rsidR="00B15A36" w:rsidRPr="00B15A36" w14:paraId="5E2E1465" w14:textId="77777777" w:rsidTr="00844111">
        <w:trPr>
          <w:jc w:val="center"/>
        </w:trPr>
        <w:tc>
          <w:tcPr>
            <w:tcW w:w="767" w:type="dxa"/>
            <w:vAlign w:val="center"/>
          </w:tcPr>
          <w:p w14:paraId="1073FE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4CFC32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n48</w:t>
            </w:r>
          </w:p>
        </w:tc>
        <w:tc>
          <w:tcPr>
            <w:tcW w:w="805" w:type="dxa"/>
            <w:vAlign w:val="center"/>
          </w:tcPr>
          <w:p w14:paraId="02373F7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2680</w:t>
            </w:r>
          </w:p>
        </w:tc>
        <w:tc>
          <w:tcPr>
            <w:tcW w:w="769" w:type="dxa"/>
            <w:noWrap/>
            <w:vAlign w:val="center"/>
          </w:tcPr>
          <w:p w14:paraId="1C8A9E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0CEFB8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638F47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 xml:space="preserve"> 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0AC49F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3552.5</w:t>
            </w:r>
          </w:p>
        </w:tc>
        <w:tc>
          <w:tcPr>
            <w:tcW w:w="769" w:type="dxa"/>
            <w:noWrap/>
            <w:vAlign w:val="center"/>
          </w:tcPr>
          <w:p w14:paraId="343771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4DF9F8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w:t>
            </w:r>
          </w:p>
        </w:tc>
        <w:tc>
          <w:tcPr>
            <w:tcW w:w="1368" w:type="dxa"/>
            <w:vAlign w:val="center"/>
          </w:tcPr>
          <w:p w14:paraId="09BACB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0D075B8" w14:textId="77777777" w:rsidTr="00844111">
        <w:trPr>
          <w:jc w:val="center"/>
        </w:trPr>
        <w:tc>
          <w:tcPr>
            <w:tcW w:w="767" w:type="dxa"/>
            <w:vAlign w:val="center"/>
          </w:tcPr>
          <w:p w14:paraId="28D143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767" w:type="dxa"/>
            <w:vAlign w:val="center"/>
          </w:tcPr>
          <w:p w14:paraId="7F1B4DC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n66</w:t>
            </w:r>
          </w:p>
        </w:tc>
        <w:tc>
          <w:tcPr>
            <w:tcW w:w="805" w:type="dxa"/>
            <w:vAlign w:val="center"/>
          </w:tcPr>
          <w:p w14:paraId="5583952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33FE96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48E8F3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2BD61D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0443C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2197.5</w:t>
            </w:r>
          </w:p>
        </w:tc>
        <w:tc>
          <w:tcPr>
            <w:tcW w:w="769" w:type="dxa"/>
            <w:noWrap/>
            <w:vAlign w:val="center"/>
          </w:tcPr>
          <w:p w14:paraId="64C8D1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070C6D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10.5</w:t>
            </w:r>
          </w:p>
        </w:tc>
        <w:tc>
          <w:tcPr>
            <w:tcW w:w="1368" w:type="dxa"/>
            <w:vAlign w:val="center"/>
          </w:tcPr>
          <w:p w14:paraId="02D0D6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8EA19FB" w14:textId="77777777" w:rsidTr="00844111">
        <w:trPr>
          <w:jc w:val="center"/>
        </w:trPr>
        <w:tc>
          <w:tcPr>
            <w:tcW w:w="767" w:type="dxa"/>
            <w:vAlign w:val="center"/>
          </w:tcPr>
          <w:p w14:paraId="7840D0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698FED6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n70</w:t>
            </w:r>
          </w:p>
        </w:tc>
        <w:tc>
          <w:tcPr>
            <w:tcW w:w="805" w:type="dxa"/>
            <w:vAlign w:val="center"/>
          </w:tcPr>
          <w:p w14:paraId="519459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69" w:type="dxa"/>
            <w:noWrap/>
            <w:vAlign w:val="center"/>
          </w:tcPr>
          <w:p w14:paraId="4329E5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95BF08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1727B2C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90346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2017.5</w:t>
            </w:r>
          </w:p>
        </w:tc>
        <w:tc>
          <w:tcPr>
            <w:tcW w:w="769" w:type="dxa"/>
            <w:noWrap/>
            <w:vAlign w:val="center"/>
          </w:tcPr>
          <w:p w14:paraId="3DA349E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3C57BD7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0.6</w:t>
            </w:r>
          </w:p>
        </w:tc>
        <w:tc>
          <w:tcPr>
            <w:tcW w:w="1368" w:type="dxa"/>
            <w:vAlign w:val="center"/>
          </w:tcPr>
          <w:p w14:paraId="0D0CA3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EF363B7" w14:textId="77777777" w:rsidTr="00844111">
        <w:trPr>
          <w:jc w:val="center"/>
        </w:trPr>
        <w:tc>
          <w:tcPr>
            <w:tcW w:w="767" w:type="dxa"/>
            <w:vAlign w:val="center"/>
          </w:tcPr>
          <w:p w14:paraId="07F384E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243E80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805" w:type="dxa"/>
            <w:vAlign w:val="center"/>
          </w:tcPr>
          <w:p w14:paraId="0CC69FF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2640</w:t>
            </w:r>
          </w:p>
        </w:tc>
        <w:tc>
          <w:tcPr>
            <w:tcW w:w="769" w:type="dxa"/>
            <w:noWrap/>
            <w:vAlign w:val="center"/>
          </w:tcPr>
          <w:p w14:paraId="3AF3E4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9901D8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68CA2A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2ECB46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3305</w:t>
            </w:r>
          </w:p>
        </w:tc>
        <w:tc>
          <w:tcPr>
            <w:tcW w:w="769" w:type="dxa"/>
            <w:noWrap/>
            <w:vAlign w:val="center"/>
          </w:tcPr>
          <w:p w14:paraId="474F58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49F79D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w:t>
            </w:r>
          </w:p>
        </w:tc>
        <w:tc>
          <w:tcPr>
            <w:tcW w:w="1368" w:type="dxa"/>
            <w:vAlign w:val="center"/>
          </w:tcPr>
          <w:p w14:paraId="3B5E62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76ADC94" w14:textId="77777777" w:rsidTr="00844111">
        <w:trPr>
          <w:jc w:val="center"/>
        </w:trPr>
        <w:tc>
          <w:tcPr>
            <w:tcW w:w="767" w:type="dxa"/>
            <w:vAlign w:val="center"/>
          </w:tcPr>
          <w:p w14:paraId="4A4535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67" w:type="dxa"/>
            <w:vAlign w:val="center"/>
          </w:tcPr>
          <w:p w14:paraId="5C1212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805" w:type="dxa"/>
            <w:vAlign w:val="center"/>
          </w:tcPr>
          <w:p w14:paraId="3C63BC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2640</w:t>
            </w:r>
          </w:p>
        </w:tc>
        <w:tc>
          <w:tcPr>
            <w:tcW w:w="769" w:type="dxa"/>
            <w:noWrap/>
            <w:vAlign w:val="center"/>
          </w:tcPr>
          <w:p w14:paraId="593B07E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48AAD2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C4932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7F1814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3305</w:t>
            </w:r>
          </w:p>
        </w:tc>
        <w:tc>
          <w:tcPr>
            <w:tcW w:w="769" w:type="dxa"/>
            <w:noWrap/>
            <w:vAlign w:val="center"/>
          </w:tcPr>
          <w:p w14:paraId="59CE35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56EAC7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w:t>
            </w:r>
          </w:p>
        </w:tc>
        <w:tc>
          <w:tcPr>
            <w:tcW w:w="1368" w:type="dxa"/>
            <w:vAlign w:val="center"/>
          </w:tcPr>
          <w:p w14:paraId="07EFD92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99C82C2" w14:textId="77777777" w:rsidTr="00844111">
        <w:trPr>
          <w:jc w:val="center"/>
        </w:trPr>
        <w:tc>
          <w:tcPr>
            <w:tcW w:w="767" w:type="dxa"/>
            <w:vAlign w:val="center"/>
          </w:tcPr>
          <w:p w14:paraId="799CD5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767" w:type="dxa"/>
            <w:vAlign w:val="center"/>
          </w:tcPr>
          <w:p w14:paraId="10BF66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805" w:type="dxa"/>
            <w:vAlign w:val="center"/>
          </w:tcPr>
          <w:p w14:paraId="19CF36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69" w:type="dxa"/>
            <w:noWrap/>
            <w:vAlign w:val="center"/>
          </w:tcPr>
          <w:p w14:paraId="3D61F4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71F14A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0D3580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6E51C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3697.5</w:t>
            </w:r>
          </w:p>
        </w:tc>
        <w:tc>
          <w:tcPr>
            <w:tcW w:w="769" w:type="dxa"/>
            <w:noWrap/>
            <w:vAlign w:val="center"/>
          </w:tcPr>
          <w:p w14:paraId="2E74BC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4F7857B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13.3</w:t>
            </w:r>
          </w:p>
        </w:tc>
        <w:tc>
          <w:tcPr>
            <w:tcW w:w="1368" w:type="dxa"/>
            <w:vAlign w:val="center"/>
          </w:tcPr>
          <w:p w14:paraId="56CA4A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7FA71EC" w14:textId="77777777" w:rsidTr="00844111">
        <w:trPr>
          <w:jc w:val="center"/>
        </w:trPr>
        <w:tc>
          <w:tcPr>
            <w:tcW w:w="767" w:type="dxa"/>
            <w:vAlign w:val="center"/>
          </w:tcPr>
          <w:p w14:paraId="745128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767" w:type="dxa"/>
            <w:vAlign w:val="center"/>
          </w:tcPr>
          <w:p w14:paraId="6890DF1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805" w:type="dxa"/>
            <w:vAlign w:val="center"/>
          </w:tcPr>
          <w:p w14:paraId="18CB42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69" w:type="dxa"/>
            <w:noWrap/>
            <w:vAlign w:val="center"/>
          </w:tcPr>
          <w:p w14:paraId="48B5D9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035FAC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085C54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91AB2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3650</w:t>
            </w:r>
          </w:p>
        </w:tc>
        <w:tc>
          <w:tcPr>
            <w:tcW w:w="769" w:type="dxa"/>
            <w:noWrap/>
            <w:vAlign w:val="center"/>
          </w:tcPr>
          <w:p w14:paraId="703784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1CE5C9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6.2</w:t>
            </w:r>
          </w:p>
        </w:tc>
        <w:tc>
          <w:tcPr>
            <w:tcW w:w="1368" w:type="dxa"/>
            <w:vAlign w:val="center"/>
          </w:tcPr>
          <w:p w14:paraId="366691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317AF05" w14:textId="77777777" w:rsidTr="00844111">
        <w:trPr>
          <w:jc w:val="center"/>
        </w:trPr>
        <w:tc>
          <w:tcPr>
            <w:tcW w:w="767" w:type="dxa"/>
          </w:tcPr>
          <w:p w14:paraId="7DF11F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n46</w:t>
            </w:r>
          </w:p>
        </w:tc>
        <w:tc>
          <w:tcPr>
            <w:tcW w:w="767" w:type="dxa"/>
          </w:tcPr>
          <w:p w14:paraId="26490D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n77</w:t>
            </w:r>
          </w:p>
        </w:tc>
        <w:tc>
          <w:tcPr>
            <w:tcW w:w="805" w:type="dxa"/>
          </w:tcPr>
          <w:p w14:paraId="5B96ED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5190</w:t>
            </w:r>
          </w:p>
        </w:tc>
        <w:tc>
          <w:tcPr>
            <w:tcW w:w="769" w:type="dxa"/>
            <w:noWrap/>
          </w:tcPr>
          <w:p w14:paraId="482B65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80</w:t>
            </w:r>
          </w:p>
        </w:tc>
        <w:tc>
          <w:tcPr>
            <w:tcW w:w="1001" w:type="dxa"/>
          </w:tcPr>
          <w:p w14:paraId="43E179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30</w:t>
            </w:r>
          </w:p>
        </w:tc>
        <w:tc>
          <w:tcPr>
            <w:tcW w:w="1890" w:type="dxa"/>
            <w:noWrap/>
          </w:tcPr>
          <w:p w14:paraId="3C103D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216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tcPr>
          <w:p w14:paraId="561B5D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3975</w:t>
            </w:r>
          </w:p>
        </w:tc>
        <w:tc>
          <w:tcPr>
            <w:tcW w:w="769" w:type="dxa"/>
            <w:noWrap/>
          </w:tcPr>
          <w:p w14:paraId="72E5C6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10</w:t>
            </w:r>
          </w:p>
        </w:tc>
        <w:tc>
          <w:tcPr>
            <w:tcW w:w="688" w:type="dxa"/>
            <w:noWrap/>
          </w:tcPr>
          <w:p w14:paraId="7406E5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10.5</w:t>
            </w:r>
          </w:p>
        </w:tc>
        <w:tc>
          <w:tcPr>
            <w:tcW w:w="1368" w:type="dxa"/>
          </w:tcPr>
          <w:p w14:paraId="47A153C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&gt;ACLR2</w:t>
            </w:r>
          </w:p>
        </w:tc>
      </w:tr>
      <w:tr w:rsidR="00B15A36" w:rsidRPr="00B15A36" w14:paraId="1F106BE5" w14:textId="77777777" w:rsidTr="00844111">
        <w:trPr>
          <w:jc w:val="center"/>
        </w:trPr>
        <w:tc>
          <w:tcPr>
            <w:tcW w:w="767" w:type="dxa"/>
          </w:tcPr>
          <w:p w14:paraId="0EA20F5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n46</w:t>
            </w:r>
          </w:p>
        </w:tc>
        <w:tc>
          <w:tcPr>
            <w:tcW w:w="767" w:type="dxa"/>
          </w:tcPr>
          <w:p w14:paraId="7A340D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n77</w:t>
            </w:r>
          </w:p>
        </w:tc>
        <w:tc>
          <w:tcPr>
            <w:tcW w:w="805" w:type="dxa"/>
          </w:tcPr>
          <w:p w14:paraId="39EDE9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5190</w:t>
            </w:r>
          </w:p>
        </w:tc>
        <w:tc>
          <w:tcPr>
            <w:tcW w:w="769" w:type="dxa"/>
            <w:noWrap/>
          </w:tcPr>
          <w:p w14:paraId="7724DB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80</w:t>
            </w:r>
          </w:p>
        </w:tc>
        <w:tc>
          <w:tcPr>
            <w:tcW w:w="1001" w:type="dxa"/>
          </w:tcPr>
          <w:p w14:paraId="5C0F2A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30</w:t>
            </w:r>
          </w:p>
        </w:tc>
        <w:tc>
          <w:tcPr>
            <w:tcW w:w="1890" w:type="dxa"/>
            <w:noWrap/>
          </w:tcPr>
          <w:p w14:paraId="4CD750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216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05" w:type="dxa"/>
          </w:tcPr>
          <w:p w14:paraId="7B26C8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3930</w:t>
            </w:r>
          </w:p>
        </w:tc>
        <w:tc>
          <w:tcPr>
            <w:tcW w:w="769" w:type="dxa"/>
            <w:noWrap/>
          </w:tcPr>
          <w:p w14:paraId="19E314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100</w:t>
            </w:r>
          </w:p>
        </w:tc>
        <w:tc>
          <w:tcPr>
            <w:tcW w:w="688" w:type="dxa"/>
            <w:noWrap/>
          </w:tcPr>
          <w:p w14:paraId="37A0C56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5.5</w:t>
            </w:r>
          </w:p>
        </w:tc>
        <w:tc>
          <w:tcPr>
            <w:tcW w:w="1368" w:type="dxa"/>
          </w:tcPr>
          <w:p w14:paraId="2DC2A3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&gt;ACLR2</w:t>
            </w:r>
          </w:p>
        </w:tc>
      </w:tr>
      <w:tr w:rsidR="00B15A36" w:rsidRPr="00B15A36" w14:paraId="04941FC2" w14:textId="77777777" w:rsidTr="00844111">
        <w:trPr>
          <w:jc w:val="center"/>
        </w:trPr>
        <w:tc>
          <w:tcPr>
            <w:tcW w:w="767" w:type="dxa"/>
            <w:vAlign w:val="center"/>
          </w:tcPr>
          <w:p w14:paraId="5407E8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767" w:type="dxa"/>
            <w:vAlign w:val="center"/>
          </w:tcPr>
          <w:p w14:paraId="4E7680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n78</w:t>
            </w:r>
          </w:p>
        </w:tc>
        <w:tc>
          <w:tcPr>
            <w:tcW w:w="805" w:type="dxa"/>
            <w:vAlign w:val="center"/>
          </w:tcPr>
          <w:p w14:paraId="331E43D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69" w:type="dxa"/>
            <w:noWrap/>
            <w:vAlign w:val="center"/>
          </w:tcPr>
          <w:p w14:paraId="2B1C43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765758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0FD8D1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0BD87E5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3795</w:t>
            </w:r>
          </w:p>
        </w:tc>
        <w:tc>
          <w:tcPr>
            <w:tcW w:w="769" w:type="dxa"/>
            <w:noWrap/>
            <w:vAlign w:val="center"/>
          </w:tcPr>
          <w:p w14:paraId="0B74C1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1922C9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10.4</w:t>
            </w:r>
          </w:p>
        </w:tc>
        <w:tc>
          <w:tcPr>
            <w:tcW w:w="1368" w:type="dxa"/>
            <w:vAlign w:val="center"/>
          </w:tcPr>
          <w:p w14:paraId="6691DB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D99B9FF" w14:textId="77777777" w:rsidTr="00844111">
        <w:trPr>
          <w:jc w:val="center"/>
        </w:trPr>
        <w:tc>
          <w:tcPr>
            <w:tcW w:w="767" w:type="dxa"/>
            <w:vAlign w:val="center"/>
          </w:tcPr>
          <w:p w14:paraId="419307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767" w:type="dxa"/>
            <w:vAlign w:val="center"/>
          </w:tcPr>
          <w:p w14:paraId="40892D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805" w:type="dxa"/>
            <w:vAlign w:val="center"/>
          </w:tcPr>
          <w:p w14:paraId="699B34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69" w:type="dxa"/>
            <w:noWrap/>
            <w:vAlign w:val="center"/>
          </w:tcPr>
          <w:p w14:paraId="024BD3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320570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15B66C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125BFB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3750</w:t>
            </w:r>
          </w:p>
        </w:tc>
        <w:tc>
          <w:tcPr>
            <w:tcW w:w="769" w:type="dxa"/>
            <w:noWrap/>
            <w:vAlign w:val="center"/>
          </w:tcPr>
          <w:p w14:paraId="6DCD24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71FD9C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w:t>
            </w:r>
          </w:p>
        </w:tc>
        <w:tc>
          <w:tcPr>
            <w:tcW w:w="1368" w:type="dxa"/>
            <w:vAlign w:val="center"/>
          </w:tcPr>
          <w:p w14:paraId="297B63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98113EA" w14:textId="77777777" w:rsidTr="00844111">
        <w:trPr>
          <w:jc w:val="center"/>
        </w:trPr>
        <w:tc>
          <w:tcPr>
            <w:tcW w:w="767" w:type="dxa"/>
            <w:vAlign w:val="center"/>
          </w:tcPr>
          <w:p w14:paraId="0D8172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767" w:type="dxa"/>
            <w:vAlign w:val="center"/>
          </w:tcPr>
          <w:p w14:paraId="3A0CFD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1F6CAFE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3570</w:t>
            </w:r>
          </w:p>
        </w:tc>
        <w:tc>
          <w:tcPr>
            <w:tcW w:w="769" w:type="dxa"/>
            <w:noWrap/>
            <w:vAlign w:val="center"/>
          </w:tcPr>
          <w:p w14:paraId="27A564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0F02AB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74831A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4A213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2685</w:t>
            </w:r>
          </w:p>
        </w:tc>
        <w:tc>
          <w:tcPr>
            <w:tcW w:w="769" w:type="dxa"/>
            <w:noWrap/>
            <w:vAlign w:val="center"/>
          </w:tcPr>
          <w:p w14:paraId="38D2A3D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03E330A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3DCDC16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B5837F2" w14:textId="77777777" w:rsidTr="00844111">
        <w:trPr>
          <w:jc w:val="center"/>
        </w:trPr>
        <w:tc>
          <w:tcPr>
            <w:tcW w:w="767" w:type="dxa"/>
            <w:vAlign w:val="center"/>
          </w:tcPr>
          <w:p w14:paraId="07E5B1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767" w:type="dxa"/>
            <w:vAlign w:val="center"/>
          </w:tcPr>
          <w:p w14:paraId="11E1FA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25617C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3570</w:t>
            </w:r>
          </w:p>
        </w:tc>
        <w:tc>
          <w:tcPr>
            <w:tcW w:w="769" w:type="dxa"/>
            <w:noWrap/>
            <w:vAlign w:val="center"/>
          </w:tcPr>
          <w:p w14:paraId="27E0C6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751ADD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2C0BA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6D094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2640</w:t>
            </w:r>
          </w:p>
        </w:tc>
        <w:tc>
          <w:tcPr>
            <w:tcW w:w="769" w:type="dxa"/>
            <w:noWrap/>
            <w:vAlign w:val="center"/>
          </w:tcPr>
          <w:p w14:paraId="1ADCFF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2B5078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492068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0910427" w14:textId="77777777" w:rsidTr="00844111">
        <w:trPr>
          <w:jc w:val="center"/>
        </w:trPr>
        <w:tc>
          <w:tcPr>
            <w:tcW w:w="767" w:type="dxa"/>
            <w:vAlign w:val="center"/>
          </w:tcPr>
          <w:p w14:paraId="026744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767" w:type="dxa"/>
            <w:vAlign w:val="center"/>
          </w:tcPr>
          <w:p w14:paraId="4EC4CA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n46</w:t>
            </w:r>
          </w:p>
        </w:tc>
        <w:tc>
          <w:tcPr>
            <w:tcW w:w="805" w:type="dxa"/>
            <w:vAlign w:val="center"/>
          </w:tcPr>
          <w:p w14:paraId="6E8706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3680</w:t>
            </w:r>
          </w:p>
        </w:tc>
        <w:tc>
          <w:tcPr>
            <w:tcW w:w="769" w:type="dxa"/>
            <w:noWrap/>
            <w:vAlign w:val="center"/>
          </w:tcPr>
          <w:p w14:paraId="4D2351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5EEE199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6F57B0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122B91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5160</w:t>
            </w:r>
          </w:p>
        </w:tc>
        <w:tc>
          <w:tcPr>
            <w:tcW w:w="769" w:type="dxa"/>
            <w:noWrap/>
            <w:vAlign w:val="center"/>
          </w:tcPr>
          <w:p w14:paraId="2C860C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w:t>
            </w:r>
          </w:p>
        </w:tc>
        <w:tc>
          <w:tcPr>
            <w:tcW w:w="688" w:type="dxa"/>
            <w:noWrap/>
            <w:vAlign w:val="center"/>
          </w:tcPr>
          <w:p w14:paraId="2DA48F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15.7</w:t>
            </w:r>
          </w:p>
        </w:tc>
        <w:tc>
          <w:tcPr>
            <w:tcW w:w="1368" w:type="dxa"/>
            <w:vAlign w:val="center"/>
          </w:tcPr>
          <w:p w14:paraId="1D1382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0457076" w14:textId="77777777" w:rsidTr="00844111">
        <w:trPr>
          <w:jc w:val="center"/>
        </w:trPr>
        <w:tc>
          <w:tcPr>
            <w:tcW w:w="767" w:type="dxa"/>
            <w:vAlign w:val="center"/>
          </w:tcPr>
          <w:p w14:paraId="2658FC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767" w:type="dxa"/>
            <w:vAlign w:val="center"/>
          </w:tcPr>
          <w:p w14:paraId="3EE6F3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n96</w:t>
            </w:r>
          </w:p>
        </w:tc>
        <w:tc>
          <w:tcPr>
            <w:tcW w:w="805" w:type="dxa"/>
            <w:vAlign w:val="center"/>
          </w:tcPr>
          <w:p w14:paraId="3D195E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3680</w:t>
            </w:r>
          </w:p>
        </w:tc>
        <w:tc>
          <w:tcPr>
            <w:tcW w:w="769" w:type="dxa"/>
            <w:noWrap/>
            <w:vAlign w:val="center"/>
          </w:tcPr>
          <w:p w14:paraId="114E3A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vAlign w:val="center"/>
          </w:tcPr>
          <w:p w14:paraId="01186F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175DE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41DE89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5935</w:t>
            </w:r>
          </w:p>
        </w:tc>
        <w:tc>
          <w:tcPr>
            <w:tcW w:w="769" w:type="dxa"/>
            <w:noWrap/>
            <w:vAlign w:val="center"/>
          </w:tcPr>
          <w:p w14:paraId="114D71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w:t>
            </w:r>
          </w:p>
        </w:tc>
        <w:tc>
          <w:tcPr>
            <w:tcW w:w="688" w:type="dxa"/>
            <w:noWrap/>
            <w:vAlign w:val="center"/>
          </w:tcPr>
          <w:p w14:paraId="6302E2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15.7</w:t>
            </w:r>
          </w:p>
        </w:tc>
        <w:tc>
          <w:tcPr>
            <w:tcW w:w="1368" w:type="dxa"/>
            <w:vAlign w:val="center"/>
          </w:tcPr>
          <w:p w14:paraId="00CAD4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E995E29"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2F81E3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03AAC2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48FC6E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bCs/>
                <w:sz w:val="18"/>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173088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3BE9A4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D51E0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bCs/>
                <w:sz w:val="18"/>
                <w:lang w:eastAsia="zh-CN"/>
              </w:rPr>
              <w:t>216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191A26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lang w:eastAsia="zh-CN"/>
              </w:rPr>
            </w:pPr>
            <w:r w:rsidRPr="00B15A36">
              <w:rPr>
                <w:rFonts w:ascii="Arial" w:eastAsia="等线" w:hAnsi="Arial" w:cs="Arial"/>
                <w:sz w:val="18"/>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1B4F9B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581908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5356A8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F0B9D25"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CBE1A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lastRenderedPageBreak/>
              <w:t>n66</w:t>
            </w:r>
          </w:p>
        </w:tc>
        <w:tc>
          <w:tcPr>
            <w:tcW w:w="767" w:type="dxa"/>
            <w:tcBorders>
              <w:top w:val="single" w:sz="4" w:space="0" w:color="auto"/>
              <w:left w:val="single" w:sz="4" w:space="0" w:color="auto"/>
              <w:bottom w:val="single" w:sz="4" w:space="0" w:color="auto"/>
              <w:right w:val="single" w:sz="4" w:space="0" w:color="auto"/>
            </w:tcBorders>
            <w:vAlign w:val="center"/>
          </w:tcPr>
          <w:p w14:paraId="441E62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5CC06AB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bCs/>
                <w:sz w:val="18"/>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5CCA18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502A92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C380D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bCs/>
                <w:sz w:val="18"/>
                <w:lang w:eastAsia="zh-CN"/>
              </w:rPr>
              <w:t>240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5D5FCA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lang w:eastAsia="zh-CN"/>
              </w:rPr>
            </w:pPr>
            <w:r w:rsidRPr="00B15A36">
              <w:rPr>
                <w:rFonts w:ascii="Arial" w:eastAsia="等线" w:hAnsi="Arial" w:cs="Arial"/>
                <w:sz w:val="18"/>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3EE964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1ACDCC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643C0E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A753D38" w14:textId="77777777" w:rsidTr="00844111">
        <w:trPr>
          <w:jc w:val="center"/>
        </w:trPr>
        <w:tc>
          <w:tcPr>
            <w:tcW w:w="767" w:type="dxa"/>
            <w:vAlign w:val="center"/>
          </w:tcPr>
          <w:p w14:paraId="2B988B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n66</w:t>
            </w:r>
          </w:p>
        </w:tc>
        <w:tc>
          <w:tcPr>
            <w:tcW w:w="767" w:type="dxa"/>
            <w:vAlign w:val="center"/>
          </w:tcPr>
          <w:p w14:paraId="1623FFE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color w:val="222222"/>
                <w:sz w:val="18"/>
                <w:szCs w:val="18"/>
                <w:lang w:val="en-US"/>
              </w:rPr>
              <w:t>n2</w:t>
            </w:r>
          </w:p>
        </w:tc>
        <w:tc>
          <w:tcPr>
            <w:tcW w:w="805" w:type="dxa"/>
            <w:vAlign w:val="center"/>
          </w:tcPr>
          <w:p w14:paraId="7E1E1E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hint="eastAsia"/>
                <w:bCs/>
                <w:sz w:val="18"/>
                <w:lang w:val="en-US" w:eastAsia="zh-CN"/>
              </w:rPr>
              <w:t>1757.5</w:t>
            </w:r>
          </w:p>
        </w:tc>
        <w:tc>
          <w:tcPr>
            <w:tcW w:w="769" w:type="dxa"/>
            <w:noWrap/>
            <w:vAlign w:val="center"/>
          </w:tcPr>
          <w:p w14:paraId="6491B5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45</w:t>
            </w:r>
          </w:p>
        </w:tc>
        <w:tc>
          <w:tcPr>
            <w:tcW w:w="1001" w:type="dxa"/>
            <w:vAlign w:val="center"/>
          </w:tcPr>
          <w:p w14:paraId="44E383C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90" w:type="dxa"/>
            <w:noWrap/>
            <w:vAlign w:val="center"/>
          </w:tcPr>
          <w:p w14:paraId="6742A10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color w:val="222222"/>
                <w:sz w:val="18"/>
                <w:szCs w:val="18"/>
                <w:lang w:val="en-US"/>
              </w:rPr>
              <w:t>240 (</w:t>
            </w:r>
            <w:proofErr w:type="spellStart"/>
            <w:r w:rsidRPr="00B15A36">
              <w:rPr>
                <w:rFonts w:ascii="Arial" w:eastAsia="等线" w:hAnsi="Arial" w:cs="Arial"/>
                <w:color w:val="222222"/>
                <w:sz w:val="18"/>
                <w:szCs w:val="18"/>
                <w:lang w:val="en-US"/>
              </w:rPr>
              <w:t>RBstart</w:t>
            </w:r>
            <w:proofErr w:type="spellEnd"/>
            <w:r w:rsidRPr="00B15A36">
              <w:rPr>
                <w:rFonts w:ascii="Arial" w:eastAsia="等线" w:hAnsi="Arial" w:cs="Arial"/>
                <w:color w:val="222222"/>
                <w:sz w:val="18"/>
                <w:szCs w:val="18"/>
                <w:lang w:val="en-US"/>
              </w:rPr>
              <w:t>=2)</w:t>
            </w:r>
          </w:p>
        </w:tc>
        <w:tc>
          <w:tcPr>
            <w:tcW w:w="805" w:type="dxa"/>
            <w:vAlign w:val="center"/>
          </w:tcPr>
          <w:p w14:paraId="0229B8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lang w:eastAsia="zh-CN"/>
              </w:rPr>
            </w:pPr>
            <w:r w:rsidRPr="00B15A36">
              <w:rPr>
                <w:rFonts w:ascii="Arial" w:eastAsia="等线" w:hAnsi="Arial" w:hint="eastAsia"/>
                <w:sz w:val="18"/>
                <w:lang w:val="en-US" w:eastAsia="zh-CN"/>
              </w:rPr>
              <w:t>1932.5</w:t>
            </w:r>
          </w:p>
        </w:tc>
        <w:tc>
          <w:tcPr>
            <w:tcW w:w="769" w:type="dxa"/>
            <w:noWrap/>
            <w:vAlign w:val="center"/>
          </w:tcPr>
          <w:p w14:paraId="15A1AB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5</w:t>
            </w:r>
          </w:p>
        </w:tc>
        <w:tc>
          <w:tcPr>
            <w:tcW w:w="688" w:type="dxa"/>
            <w:noWrap/>
            <w:vAlign w:val="center"/>
          </w:tcPr>
          <w:p w14:paraId="762C74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1.2</w:t>
            </w:r>
          </w:p>
        </w:tc>
        <w:tc>
          <w:tcPr>
            <w:tcW w:w="1368" w:type="dxa"/>
            <w:vAlign w:val="center"/>
          </w:tcPr>
          <w:p w14:paraId="22852F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502B8F8A" w14:textId="77777777" w:rsidTr="00844111">
        <w:trPr>
          <w:jc w:val="center"/>
        </w:trPr>
        <w:tc>
          <w:tcPr>
            <w:tcW w:w="767" w:type="dxa"/>
            <w:vAlign w:val="center"/>
          </w:tcPr>
          <w:p w14:paraId="2EBA84C8"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sz w:val="18"/>
                <w:lang w:eastAsia="zh-CN"/>
              </w:rPr>
              <w:t>n66</w:t>
            </w:r>
          </w:p>
        </w:tc>
        <w:tc>
          <w:tcPr>
            <w:tcW w:w="767" w:type="dxa"/>
            <w:vAlign w:val="center"/>
          </w:tcPr>
          <w:p w14:paraId="4484B4AA"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sz w:val="18"/>
                <w:lang w:eastAsia="zh-CN"/>
              </w:rPr>
              <w:t>n41</w:t>
            </w:r>
          </w:p>
        </w:tc>
        <w:tc>
          <w:tcPr>
            <w:tcW w:w="805" w:type="dxa"/>
            <w:vAlign w:val="center"/>
          </w:tcPr>
          <w:p w14:paraId="3213A697"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cs="Arial"/>
                <w:bCs/>
                <w:sz w:val="18"/>
                <w:lang w:eastAsia="zh-CN"/>
              </w:rPr>
              <w:t>1760</w:t>
            </w:r>
          </w:p>
        </w:tc>
        <w:tc>
          <w:tcPr>
            <w:tcW w:w="769" w:type="dxa"/>
            <w:noWrap/>
            <w:vAlign w:val="center"/>
          </w:tcPr>
          <w:p w14:paraId="36EAB79D"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bCs/>
                <w:sz w:val="18"/>
                <w:lang w:eastAsia="zh-CN"/>
              </w:rPr>
              <w:t>40</w:t>
            </w:r>
          </w:p>
        </w:tc>
        <w:tc>
          <w:tcPr>
            <w:tcW w:w="1001" w:type="dxa"/>
            <w:vAlign w:val="center"/>
          </w:tcPr>
          <w:p w14:paraId="6592C3D2"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bCs/>
                <w:sz w:val="18"/>
                <w:lang w:eastAsia="zh-CN"/>
              </w:rPr>
              <w:t>15</w:t>
            </w:r>
          </w:p>
        </w:tc>
        <w:tc>
          <w:tcPr>
            <w:tcW w:w="1890" w:type="dxa"/>
            <w:noWrap/>
            <w:vAlign w:val="center"/>
          </w:tcPr>
          <w:p w14:paraId="4A6F3B8F"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cs="Arial"/>
                <w:bCs/>
                <w:sz w:val="18"/>
                <w:lang w:eastAsia="zh-CN"/>
              </w:rPr>
              <w:t>216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=0)</w:t>
            </w:r>
          </w:p>
        </w:tc>
        <w:tc>
          <w:tcPr>
            <w:tcW w:w="805" w:type="dxa"/>
            <w:vAlign w:val="center"/>
          </w:tcPr>
          <w:p w14:paraId="284CC8D9"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cs="Arial"/>
                <w:sz w:val="18"/>
                <w:lang w:eastAsia="zh-CN"/>
              </w:rPr>
              <w:t>2501</w:t>
            </w:r>
          </w:p>
        </w:tc>
        <w:tc>
          <w:tcPr>
            <w:tcW w:w="769" w:type="dxa"/>
            <w:noWrap/>
            <w:vAlign w:val="center"/>
          </w:tcPr>
          <w:p w14:paraId="24C1F5E4"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sz w:val="18"/>
                <w:lang w:eastAsia="zh-CN"/>
              </w:rPr>
              <w:t>10</w:t>
            </w:r>
          </w:p>
        </w:tc>
        <w:tc>
          <w:tcPr>
            <w:tcW w:w="688" w:type="dxa"/>
            <w:noWrap/>
            <w:vAlign w:val="center"/>
          </w:tcPr>
          <w:p w14:paraId="4002E320"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hint="eastAsia"/>
                <w:bCs/>
                <w:sz w:val="18"/>
                <w:lang w:eastAsia="zh-CN"/>
              </w:rPr>
              <w:t>0.4</w:t>
            </w:r>
          </w:p>
        </w:tc>
        <w:tc>
          <w:tcPr>
            <w:tcW w:w="1368" w:type="dxa"/>
            <w:vAlign w:val="center"/>
          </w:tcPr>
          <w:p w14:paraId="49D01E69"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eastAsia="等线" w:hAnsi="Arial"/>
                <w:bCs/>
                <w:sz w:val="18"/>
                <w:lang w:eastAsia="zh-CN"/>
              </w:rPr>
              <w:t>&gt;ACLR2</w:t>
            </w:r>
          </w:p>
        </w:tc>
      </w:tr>
      <w:tr w:rsidR="00B15A36" w:rsidRPr="00B15A36" w14:paraId="2BBB1D7D" w14:textId="77777777" w:rsidTr="00844111">
        <w:trPr>
          <w:jc w:val="center"/>
        </w:trPr>
        <w:tc>
          <w:tcPr>
            <w:tcW w:w="767" w:type="dxa"/>
            <w:vAlign w:val="center"/>
          </w:tcPr>
          <w:p w14:paraId="322E8277"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n71</w:t>
            </w:r>
          </w:p>
        </w:tc>
        <w:tc>
          <w:tcPr>
            <w:tcW w:w="767" w:type="dxa"/>
            <w:vAlign w:val="center"/>
          </w:tcPr>
          <w:p w14:paraId="3D4FE732"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n5</w:t>
            </w:r>
          </w:p>
        </w:tc>
        <w:tc>
          <w:tcPr>
            <w:tcW w:w="805" w:type="dxa"/>
            <w:vAlign w:val="center"/>
          </w:tcPr>
          <w:p w14:paraId="3D654C72"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688</w:t>
            </w:r>
          </w:p>
        </w:tc>
        <w:tc>
          <w:tcPr>
            <w:tcW w:w="769" w:type="dxa"/>
            <w:noWrap/>
            <w:vAlign w:val="center"/>
          </w:tcPr>
          <w:p w14:paraId="72327EBD"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20</w:t>
            </w:r>
          </w:p>
        </w:tc>
        <w:tc>
          <w:tcPr>
            <w:tcW w:w="1001" w:type="dxa"/>
            <w:vAlign w:val="center"/>
          </w:tcPr>
          <w:p w14:paraId="163503E3"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15</w:t>
            </w:r>
          </w:p>
        </w:tc>
        <w:tc>
          <w:tcPr>
            <w:tcW w:w="1890" w:type="dxa"/>
            <w:noWrap/>
            <w:vAlign w:val="center"/>
          </w:tcPr>
          <w:p w14:paraId="0AE2CC3F"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20 (</w:t>
            </w:r>
            <w:proofErr w:type="spellStart"/>
            <w:r w:rsidRPr="00B15A36">
              <w:rPr>
                <w:rFonts w:ascii="Arial" w:hAnsi="Arial"/>
                <w:sz w:val="18"/>
                <w:lang w:eastAsia="zh-CN"/>
              </w:rPr>
              <w:t>RBstart</w:t>
            </w:r>
            <w:proofErr w:type="spellEnd"/>
            <w:r w:rsidRPr="00B15A36">
              <w:rPr>
                <w:rFonts w:ascii="Arial" w:hAnsi="Arial"/>
                <w:sz w:val="18"/>
                <w:lang w:eastAsia="zh-CN"/>
              </w:rPr>
              <w:t>=86)</w:t>
            </w:r>
          </w:p>
        </w:tc>
        <w:tc>
          <w:tcPr>
            <w:tcW w:w="805" w:type="dxa"/>
            <w:vAlign w:val="center"/>
          </w:tcPr>
          <w:p w14:paraId="39C249E1"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871.5</w:t>
            </w:r>
          </w:p>
        </w:tc>
        <w:tc>
          <w:tcPr>
            <w:tcW w:w="769" w:type="dxa"/>
            <w:noWrap/>
            <w:vAlign w:val="center"/>
          </w:tcPr>
          <w:p w14:paraId="6D991108"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5</w:t>
            </w:r>
          </w:p>
        </w:tc>
        <w:tc>
          <w:tcPr>
            <w:tcW w:w="688" w:type="dxa"/>
            <w:noWrap/>
            <w:vAlign w:val="center"/>
          </w:tcPr>
          <w:p w14:paraId="242F4702"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2.0</w:t>
            </w:r>
          </w:p>
        </w:tc>
        <w:tc>
          <w:tcPr>
            <w:tcW w:w="1368" w:type="dxa"/>
            <w:vAlign w:val="center"/>
          </w:tcPr>
          <w:p w14:paraId="44C3EF2B" w14:textId="77777777" w:rsidR="00B15A36" w:rsidRPr="00B15A36" w:rsidRDefault="00B15A36" w:rsidP="00B15A36">
            <w:pPr>
              <w:overflowPunct w:val="0"/>
              <w:autoSpaceDE w:val="0"/>
              <w:autoSpaceDN w:val="0"/>
              <w:adjustRightInd w:val="0"/>
              <w:spacing w:after="0"/>
              <w:jc w:val="center"/>
              <w:textAlignment w:val="baseline"/>
              <w:rPr>
                <w:rFonts w:ascii="Arial" w:hAnsi="Arial"/>
                <w:sz w:val="18"/>
                <w:lang w:eastAsia="zh-CN"/>
              </w:rPr>
            </w:pPr>
            <w:r w:rsidRPr="00B15A36">
              <w:rPr>
                <w:rFonts w:ascii="Arial" w:hAnsi="Arial"/>
                <w:sz w:val="18"/>
                <w:lang w:eastAsia="zh-CN"/>
              </w:rPr>
              <w:t>&gt;ACLR2</w:t>
            </w:r>
          </w:p>
        </w:tc>
      </w:tr>
      <w:tr w:rsidR="00B15A36" w:rsidRPr="00B15A36" w14:paraId="5A3CEEEE" w14:textId="77777777" w:rsidTr="00844111">
        <w:trPr>
          <w:jc w:val="center"/>
        </w:trPr>
        <w:tc>
          <w:tcPr>
            <w:tcW w:w="767" w:type="dxa"/>
            <w:vAlign w:val="center"/>
          </w:tcPr>
          <w:p w14:paraId="446708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n71</w:t>
            </w:r>
          </w:p>
        </w:tc>
        <w:tc>
          <w:tcPr>
            <w:tcW w:w="767" w:type="dxa"/>
            <w:vAlign w:val="center"/>
          </w:tcPr>
          <w:p w14:paraId="3FB334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n12</w:t>
            </w:r>
          </w:p>
        </w:tc>
        <w:tc>
          <w:tcPr>
            <w:tcW w:w="805" w:type="dxa"/>
            <w:vAlign w:val="center"/>
          </w:tcPr>
          <w:p w14:paraId="5902F1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688</w:t>
            </w:r>
          </w:p>
        </w:tc>
        <w:tc>
          <w:tcPr>
            <w:tcW w:w="769" w:type="dxa"/>
            <w:noWrap/>
            <w:vAlign w:val="center"/>
          </w:tcPr>
          <w:p w14:paraId="60EEB73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20</w:t>
            </w:r>
          </w:p>
        </w:tc>
        <w:tc>
          <w:tcPr>
            <w:tcW w:w="1001" w:type="dxa"/>
            <w:vAlign w:val="center"/>
          </w:tcPr>
          <w:p w14:paraId="40F86A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15</w:t>
            </w:r>
          </w:p>
        </w:tc>
        <w:tc>
          <w:tcPr>
            <w:tcW w:w="1890" w:type="dxa"/>
            <w:noWrap/>
            <w:vAlign w:val="center"/>
          </w:tcPr>
          <w:p w14:paraId="15191F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20 (</w:t>
            </w:r>
            <w:proofErr w:type="spellStart"/>
            <w:r w:rsidRPr="00B15A36">
              <w:rPr>
                <w:rFonts w:ascii="Arial" w:eastAsia="等线" w:hAnsi="Arial"/>
                <w:sz w:val="18"/>
              </w:rPr>
              <w:t>RBstart</w:t>
            </w:r>
            <w:proofErr w:type="spellEnd"/>
            <w:r w:rsidRPr="00B15A36">
              <w:rPr>
                <w:rFonts w:ascii="Arial" w:eastAsia="等线" w:hAnsi="Arial"/>
                <w:sz w:val="18"/>
              </w:rPr>
              <w:t>=86)</w:t>
            </w:r>
          </w:p>
        </w:tc>
        <w:tc>
          <w:tcPr>
            <w:tcW w:w="805" w:type="dxa"/>
            <w:vAlign w:val="center"/>
          </w:tcPr>
          <w:p w14:paraId="7FE44F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731.5</w:t>
            </w:r>
          </w:p>
        </w:tc>
        <w:tc>
          <w:tcPr>
            <w:tcW w:w="769" w:type="dxa"/>
            <w:noWrap/>
            <w:vAlign w:val="center"/>
          </w:tcPr>
          <w:p w14:paraId="74BAD1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688" w:type="dxa"/>
            <w:noWrap/>
            <w:vAlign w:val="center"/>
          </w:tcPr>
          <w:p w14:paraId="3DFAE2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8.2</w:t>
            </w:r>
          </w:p>
        </w:tc>
        <w:tc>
          <w:tcPr>
            <w:tcW w:w="1368" w:type="dxa"/>
            <w:vAlign w:val="center"/>
          </w:tcPr>
          <w:p w14:paraId="5CC705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ACLR2</w:t>
            </w:r>
          </w:p>
        </w:tc>
      </w:tr>
      <w:tr w:rsidR="00B15A36" w:rsidRPr="00B15A36" w14:paraId="69493FDB" w14:textId="77777777" w:rsidTr="00844111">
        <w:trPr>
          <w:jc w:val="center"/>
        </w:trPr>
        <w:tc>
          <w:tcPr>
            <w:tcW w:w="767" w:type="dxa"/>
            <w:vAlign w:val="center"/>
          </w:tcPr>
          <w:p w14:paraId="6EA719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n71</w:t>
            </w:r>
          </w:p>
        </w:tc>
        <w:tc>
          <w:tcPr>
            <w:tcW w:w="767" w:type="dxa"/>
            <w:vAlign w:val="center"/>
          </w:tcPr>
          <w:p w14:paraId="1B8EB7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n20</w:t>
            </w:r>
          </w:p>
        </w:tc>
        <w:tc>
          <w:tcPr>
            <w:tcW w:w="805" w:type="dxa"/>
            <w:vAlign w:val="center"/>
          </w:tcPr>
          <w:p w14:paraId="4D25D2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688</w:t>
            </w:r>
          </w:p>
        </w:tc>
        <w:tc>
          <w:tcPr>
            <w:tcW w:w="769" w:type="dxa"/>
            <w:noWrap/>
            <w:vAlign w:val="center"/>
          </w:tcPr>
          <w:p w14:paraId="3F0E3B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20</w:t>
            </w:r>
          </w:p>
        </w:tc>
        <w:tc>
          <w:tcPr>
            <w:tcW w:w="1001" w:type="dxa"/>
            <w:vAlign w:val="center"/>
          </w:tcPr>
          <w:p w14:paraId="201B4AC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15</w:t>
            </w:r>
          </w:p>
        </w:tc>
        <w:tc>
          <w:tcPr>
            <w:tcW w:w="1890" w:type="dxa"/>
            <w:noWrap/>
            <w:vAlign w:val="center"/>
          </w:tcPr>
          <w:p w14:paraId="521179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20 (</w:t>
            </w:r>
            <w:proofErr w:type="spellStart"/>
            <w:r w:rsidRPr="00B15A36">
              <w:rPr>
                <w:rFonts w:ascii="Arial" w:eastAsia="等线" w:hAnsi="Arial"/>
                <w:sz w:val="18"/>
              </w:rPr>
              <w:t>RBstart</w:t>
            </w:r>
            <w:proofErr w:type="spellEnd"/>
            <w:r w:rsidRPr="00B15A36">
              <w:rPr>
                <w:rFonts w:ascii="Arial" w:eastAsia="等线" w:hAnsi="Arial"/>
                <w:sz w:val="18"/>
              </w:rPr>
              <w:t>=86)</w:t>
            </w:r>
          </w:p>
        </w:tc>
        <w:tc>
          <w:tcPr>
            <w:tcW w:w="805" w:type="dxa"/>
            <w:vAlign w:val="center"/>
          </w:tcPr>
          <w:p w14:paraId="0362CA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796</w:t>
            </w:r>
          </w:p>
        </w:tc>
        <w:tc>
          <w:tcPr>
            <w:tcW w:w="769" w:type="dxa"/>
            <w:noWrap/>
            <w:vAlign w:val="center"/>
          </w:tcPr>
          <w:p w14:paraId="7FF8D2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5</w:t>
            </w:r>
          </w:p>
        </w:tc>
        <w:tc>
          <w:tcPr>
            <w:tcW w:w="688" w:type="dxa"/>
            <w:noWrap/>
            <w:vAlign w:val="center"/>
          </w:tcPr>
          <w:p w14:paraId="07B35E5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3.0</w:t>
            </w:r>
          </w:p>
        </w:tc>
        <w:tc>
          <w:tcPr>
            <w:tcW w:w="1368" w:type="dxa"/>
            <w:vAlign w:val="center"/>
          </w:tcPr>
          <w:p w14:paraId="073723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zh-CN" w:eastAsia="zh-CN"/>
              </w:rPr>
              <w:t>&gt;ACLR2</w:t>
            </w:r>
          </w:p>
        </w:tc>
      </w:tr>
      <w:tr w:rsidR="00B15A36" w:rsidRPr="00B15A36" w14:paraId="1F8274F4" w14:textId="77777777" w:rsidTr="00844111">
        <w:trPr>
          <w:jc w:val="center"/>
        </w:trPr>
        <w:tc>
          <w:tcPr>
            <w:tcW w:w="767" w:type="dxa"/>
            <w:vAlign w:val="center"/>
          </w:tcPr>
          <w:p w14:paraId="3A2397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767" w:type="dxa"/>
            <w:vAlign w:val="center"/>
          </w:tcPr>
          <w:p w14:paraId="028AA0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n26</w:t>
            </w:r>
          </w:p>
        </w:tc>
        <w:tc>
          <w:tcPr>
            <w:tcW w:w="805" w:type="dxa"/>
            <w:vAlign w:val="center"/>
          </w:tcPr>
          <w:p w14:paraId="1B2F9A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688</w:t>
            </w:r>
          </w:p>
        </w:tc>
        <w:tc>
          <w:tcPr>
            <w:tcW w:w="769" w:type="dxa"/>
            <w:noWrap/>
            <w:vAlign w:val="center"/>
          </w:tcPr>
          <w:p w14:paraId="0C58CD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w:t>
            </w:r>
          </w:p>
        </w:tc>
        <w:tc>
          <w:tcPr>
            <w:tcW w:w="1001" w:type="dxa"/>
            <w:vAlign w:val="center"/>
          </w:tcPr>
          <w:p w14:paraId="45D260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15</w:t>
            </w:r>
          </w:p>
        </w:tc>
        <w:tc>
          <w:tcPr>
            <w:tcW w:w="1890" w:type="dxa"/>
            <w:noWrap/>
            <w:vAlign w:val="center"/>
          </w:tcPr>
          <w:p w14:paraId="32C19D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=86)</w:t>
            </w:r>
          </w:p>
        </w:tc>
        <w:tc>
          <w:tcPr>
            <w:tcW w:w="805" w:type="dxa"/>
            <w:vAlign w:val="center"/>
          </w:tcPr>
          <w:p w14:paraId="48CDE06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861.5</w:t>
            </w:r>
          </w:p>
        </w:tc>
        <w:tc>
          <w:tcPr>
            <w:tcW w:w="769" w:type="dxa"/>
            <w:noWrap/>
            <w:vAlign w:val="center"/>
          </w:tcPr>
          <w:p w14:paraId="1D26FA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B588E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w:t>
            </w:r>
          </w:p>
        </w:tc>
        <w:tc>
          <w:tcPr>
            <w:tcW w:w="1368" w:type="dxa"/>
            <w:vAlign w:val="center"/>
          </w:tcPr>
          <w:p w14:paraId="0F71E5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&gt;ACLR2</w:t>
            </w:r>
          </w:p>
        </w:tc>
      </w:tr>
      <w:tr w:rsidR="00B15A36" w:rsidRPr="00B15A36" w14:paraId="5517520F" w14:textId="77777777" w:rsidTr="00844111">
        <w:trPr>
          <w:jc w:val="center"/>
        </w:trPr>
        <w:tc>
          <w:tcPr>
            <w:tcW w:w="767" w:type="dxa"/>
            <w:vAlign w:val="center"/>
          </w:tcPr>
          <w:p w14:paraId="6ACD81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767" w:type="dxa"/>
            <w:vAlign w:val="center"/>
          </w:tcPr>
          <w:p w14:paraId="68FFCB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805" w:type="dxa"/>
            <w:vAlign w:val="center"/>
          </w:tcPr>
          <w:p w14:paraId="384026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688</w:t>
            </w:r>
          </w:p>
        </w:tc>
        <w:tc>
          <w:tcPr>
            <w:tcW w:w="769" w:type="dxa"/>
            <w:noWrap/>
            <w:vAlign w:val="center"/>
          </w:tcPr>
          <w:p w14:paraId="101CAA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36B309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0D7BDB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=86)</w:t>
            </w:r>
          </w:p>
        </w:tc>
        <w:tc>
          <w:tcPr>
            <w:tcW w:w="805" w:type="dxa"/>
            <w:vAlign w:val="center"/>
          </w:tcPr>
          <w:p w14:paraId="63A85F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760.5</w:t>
            </w:r>
          </w:p>
        </w:tc>
        <w:tc>
          <w:tcPr>
            <w:tcW w:w="769" w:type="dxa"/>
            <w:noWrap/>
            <w:vAlign w:val="center"/>
          </w:tcPr>
          <w:p w14:paraId="4D7147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0DC6FF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6.5</w:t>
            </w:r>
          </w:p>
        </w:tc>
        <w:tc>
          <w:tcPr>
            <w:tcW w:w="1368" w:type="dxa"/>
            <w:vAlign w:val="center"/>
          </w:tcPr>
          <w:p w14:paraId="264C38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B03F959" w14:textId="77777777" w:rsidTr="00844111">
        <w:trPr>
          <w:jc w:val="center"/>
        </w:trPr>
        <w:tc>
          <w:tcPr>
            <w:tcW w:w="767" w:type="dxa"/>
            <w:vAlign w:val="center"/>
          </w:tcPr>
          <w:p w14:paraId="7AB3DC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n71</w:t>
            </w:r>
          </w:p>
        </w:tc>
        <w:tc>
          <w:tcPr>
            <w:tcW w:w="767" w:type="dxa"/>
            <w:vAlign w:val="center"/>
          </w:tcPr>
          <w:p w14:paraId="61238B1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n29</w:t>
            </w:r>
          </w:p>
        </w:tc>
        <w:tc>
          <w:tcPr>
            <w:tcW w:w="805" w:type="dxa"/>
            <w:vAlign w:val="center"/>
          </w:tcPr>
          <w:p w14:paraId="2B9AD3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688</w:t>
            </w:r>
          </w:p>
        </w:tc>
        <w:tc>
          <w:tcPr>
            <w:tcW w:w="769" w:type="dxa"/>
            <w:noWrap/>
            <w:vAlign w:val="center"/>
          </w:tcPr>
          <w:p w14:paraId="6DBB79D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001" w:type="dxa"/>
            <w:vAlign w:val="center"/>
          </w:tcPr>
          <w:p w14:paraId="4C3F2E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890" w:type="dxa"/>
            <w:noWrap/>
            <w:vAlign w:val="center"/>
          </w:tcPr>
          <w:p w14:paraId="2EDAC6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=86)</w:t>
            </w:r>
          </w:p>
        </w:tc>
        <w:tc>
          <w:tcPr>
            <w:tcW w:w="805" w:type="dxa"/>
            <w:vAlign w:val="center"/>
          </w:tcPr>
          <w:p w14:paraId="19EF43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719.5</w:t>
            </w:r>
          </w:p>
        </w:tc>
        <w:tc>
          <w:tcPr>
            <w:tcW w:w="769" w:type="dxa"/>
            <w:noWrap/>
            <w:vAlign w:val="center"/>
          </w:tcPr>
          <w:p w14:paraId="0B0F37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61C252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17.5</w:t>
            </w:r>
          </w:p>
        </w:tc>
        <w:tc>
          <w:tcPr>
            <w:tcW w:w="1368" w:type="dxa"/>
            <w:vAlign w:val="center"/>
          </w:tcPr>
          <w:p w14:paraId="76DCAD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3D3F22F8" w14:textId="77777777" w:rsidTr="00844111">
        <w:trPr>
          <w:jc w:val="center"/>
        </w:trPr>
        <w:tc>
          <w:tcPr>
            <w:tcW w:w="767" w:type="dxa"/>
            <w:vAlign w:val="center"/>
          </w:tcPr>
          <w:p w14:paraId="328192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n71</w:t>
            </w:r>
          </w:p>
        </w:tc>
        <w:tc>
          <w:tcPr>
            <w:tcW w:w="767" w:type="dxa"/>
            <w:vAlign w:val="center"/>
          </w:tcPr>
          <w:p w14:paraId="2FE17A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n85</w:t>
            </w:r>
          </w:p>
        </w:tc>
        <w:tc>
          <w:tcPr>
            <w:tcW w:w="805" w:type="dxa"/>
            <w:vAlign w:val="center"/>
          </w:tcPr>
          <w:p w14:paraId="782E23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688</w:t>
            </w:r>
          </w:p>
        </w:tc>
        <w:tc>
          <w:tcPr>
            <w:tcW w:w="769" w:type="dxa"/>
            <w:noWrap/>
            <w:vAlign w:val="center"/>
          </w:tcPr>
          <w:p w14:paraId="1D1623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20</w:t>
            </w:r>
          </w:p>
        </w:tc>
        <w:tc>
          <w:tcPr>
            <w:tcW w:w="1001" w:type="dxa"/>
            <w:vAlign w:val="center"/>
          </w:tcPr>
          <w:p w14:paraId="755038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15</w:t>
            </w:r>
          </w:p>
        </w:tc>
        <w:tc>
          <w:tcPr>
            <w:tcW w:w="1890" w:type="dxa"/>
            <w:noWrap/>
            <w:vAlign w:val="center"/>
          </w:tcPr>
          <w:p w14:paraId="21855D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20 (</w:t>
            </w:r>
            <w:proofErr w:type="spellStart"/>
            <w:r w:rsidRPr="00B15A36">
              <w:rPr>
                <w:rFonts w:ascii="Arial" w:eastAsia="MS Mincho" w:hAnsi="Arial" w:cs="Arial"/>
                <w:bCs/>
                <w:sz w:val="18"/>
                <w:szCs w:val="18"/>
                <w:lang w:eastAsia="zh-CN"/>
              </w:rPr>
              <w:t>RBstart</w:t>
            </w:r>
            <w:proofErr w:type="spellEnd"/>
            <w:r w:rsidRPr="00B15A36">
              <w:rPr>
                <w:rFonts w:ascii="Arial" w:eastAsia="MS Mincho" w:hAnsi="Arial" w:cs="Arial"/>
                <w:bCs/>
                <w:sz w:val="18"/>
                <w:szCs w:val="18"/>
                <w:lang w:eastAsia="zh-CN"/>
              </w:rPr>
              <w:t>=86)</w:t>
            </w:r>
          </w:p>
        </w:tc>
        <w:tc>
          <w:tcPr>
            <w:tcW w:w="805" w:type="dxa"/>
            <w:vAlign w:val="center"/>
          </w:tcPr>
          <w:p w14:paraId="1471C3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730.5</w:t>
            </w:r>
          </w:p>
        </w:tc>
        <w:tc>
          <w:tcPr>
            <w:tcW w:w="769" w:type="dxa"/>
            <w:noWrap/>
            <w:vAlign w:val="center"/>
          </w:tcPr>
          <w:p w14:paraId="6B6188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5</w:t>
            </w:r>
          </w:p>
        </w:tc>
        <w:tc>
          <w:tcPr>
            <w:tcW w:w="688" w:type="dxa"/>
            <w:noWrap/>
            <w:vAlign w:val="center"/>
          </w:tcPr>
          <w:p w14:paraId="17CAFB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8.2</w:t>
            </w:r>
            <w:r w:rsidRPr="00B15A36">
              <w:rPr>
                <w:rFonts w:ascii="Arial" w:eastAsia="MS Mincho" w:hAnsi="Arial" w:cs="Arial" w:hint="eastAsia"/>
                <w:bCs/>
                <w:sz w:val="18"/>
                <w:szCs w:val="18"/>
                <w:vertAlign w:val="superscript"/>
                <w:lang w:eastAsia="zh-CN"/>
              </w:rPr>
              <w:t>6</w:t>
            </w:r>
          </w:p>
        </w:tc>
        <w:tc>
          <w:tcPr>
            <w:tcW w:w="1368" w:type="dxa"/>
            <w:vAlign w:val="center"/>
          </w:tcPr>
          <w:p w14:paraId="610CA5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ACLR2</w:t>
            </w:r>
          </w:p>
        </w:tc>
      </w:tr>
      <w:tr w:rsidR="00B15A36" w:rsidRPr="00B15A36" w14:paraId="6030B402" w14:textId="77777777" w:rsidTr="00844111">
        <w:trPr>
          <w:jc w:val="center"/>
        </w:trPr>
        <w:tc>
          <w:tcPr>
            <w:tcW w:w="767" w:type="dxa"/>
            <w:vAlign w:val="center"/>
          </w:tcPr>
          <w:p w14:paraId="3A2D5F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n71</w:t>
            </w:r>
          </w:p>
        </w:tc>
        <w:tc>
          <w:tcPr>
            <w:tcW w:w="767" w:type="dxa"/>
            <w:vAlign w:val="center"/>
          </w:tcPr>
          <w:p w14:paraId="79BE68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n85</w:t>
            </w:r>
          </w:p>
        </w:tc>
        <w:tc>
          <w:tcPr>
            <w:tcW w:w="805" w:type="dxa"/>
            <w:vAlign w:val="center"/>
          </w:tcPr>
          <w:p w14:paraId="18B7ADE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680.5</w:t>
            </w:r>
          </w:p>
        </w:tc>
        <w:tc>
          <w:tcPr>
            <w:tcW w:w="769" w:type="dxa"/>
            <w:noWrap/>
            <w:vAlign w:val="center"/>
          </w:tcPr>
          <w:p w14:paraId="59974E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35</w:t>
            </w:r>
          </w:p>
        </w:tc>
        <w:tc>
          <w:tcPr>
            <w:tcW w:w="1001" w:type="dxa"/>
            <w:vAlign w:val="center"/>
          </w:tcPr>
          <w:p w14:paraId="1CA038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15</w:t>
            </w:r>
          </w:p>
        </w:tc>
        <w:tc>
          <w:tcPr>
            <w:tcW w:w="1890" w:type="dxa"/>
            <w:noWrap/>
            <w:vAlign w:val="center"/>
          </w:tcPr>
          <w:p w14:paraId="49A61E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20 (</w:t>
            </w:r>
            <w:proofErr w:type="spellStart"/>
            <w:r w:rsidRPr="00B15A36">
              <w:rPr>
                <w:rFonts w:ascii="Arial" w:eastAsia="MS Mincho" w:hAnsi="Arial" w:cs="Arial"/>
                <w:bCs/>
                <w:sz w:val="18"/>
                <w:szCs w:val="18"/>
                <w:lang w:eastAsia="zh-CN"/>
              </w:rPr>
              <w:t>Rbstart</w:t>
            </w:r>
            <w:proofErr w:type="spellEnd"/>
            <w:r w:rsidRPr="00B15A36">
              <w:rPr>
                <w:rFonts w:ascii="Arial" w:eastAsia="MS Mincho" w:hAnsi="Arial" w:cs="Arial"/>
                <w:bCs/>
                <w:sz w:val="18"/>
                <w:szCs w:val="18"/>
                <w:lang w:eastAsia="zh-CN"/>
              </w:rPr>
              <w:t>=168)</w:t>
            </w:r>
          </w:p>
        </w:tc>
        <w:tc>
          <w:tcPr>
            <w:tcW w:w="805" w:type="dxa"/>
            <w:vAlign w:val="center"/>
          </w:tcPr>
          <w:p w14:paraId="04FCB88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730.5</w:t>
            </w:r>
          </w:p>
        </w:tc>
        <w:tc>
          <w:tcPr>
            <w:tcW w:w="769" w:type="dxa"/>
            <w:noWrap/>
            <w:vAlign w:val="center"/>
          </w:tcPr>
          <w:p w14:paraId="6E3EB0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5</w:t>
            </w:r>
          </w:p>
        </w:tc>
        <w:tc>
          <w:tcPr>
            <w:tcW w:w="688" w:type="dxa"/>
            <w:noWrap/>
            <w:vAlign w:val="center"/>
          </w:tcPr>
          <w:p w14:paraId="76074D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23</w:t>
            </w:r>
            <w:r w:rsidRPr="00B15A36">
              <w:rPr>
                <w:rFonts w:ascii="Arial" w:eastAsia="MS Mincho" w:hAnsi="Arial" w:cs="Arial" w:hint="eastAsia"/>
                <w:bCs/>
                <w:sz w:val="18"/>
                <w:szCs w:val="18"/>
                <w:vertAlign w:val="superscript"/>
                <w:lang w:eastAsia="zh-CN"/>
              </w:rPr>
              <w:t>7</w:t>
            </w:r>
          </w:p>
        </w:tc>
        <w:tc>
          <w:tcPr>
            <w:tcW w:w="1368" w:type="dxa"/>
            <w:vAlign w:val="center"/>
          </w:tcPr>
          <w:p w14:paraId="114005F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ACLR1</w:t>
            </w:r>
          </w:p>
        </w:tc>
      </w:tr>
      <w:tr w:rsidR="00B15A36" w:rsidRPr="00B15A36" w14:paraId="7B044F3F" w14:textId="77777777" w:rsidTr="00844111">
        <w:trPr>
          <w:jc w:val="center"/>
        </w:trPr>
        <w:tc>
          <w:tcPr>
            <w:tcW w:w="767" w:type="dxa"/>
            <w:vAlign w:val="center"/>
          </w:tcPr>
          <w:p w14:paraId="477699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n77</w:t>
            </w:r>
          </w:p>
        </w:tc>
        <w:tc>
          <w:tcPr>
            <w:tcW w:w="767" w:type="dxa"/>
            <w:vAlign w:val="center"/>
          </w:tcPr>
          <w:p w14:paraId="2BDF35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w:t>
            </w:r>
          </w:p>
        </w:tc>
        <w:tc>
          <w:tcPr>
            <w:tcW w:w="805" w:type="dxa"/>
            <w:vAlign w:val="center"/>
          </w:tcPr>
          <w:p w14:paraId="2D060E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3350</w:t>
            </w:r>
          </w:p>
        </w:tc>
        <w:tc>
          <w:tcPr>
            <w:tcW w:w="769" w:type="dxa"/>
            <w:noWrap/>
            <w:vAlign w:val="center"/>
          </w:tcPr>
          <w:p w14:paraId="5C634F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100</w:t>
            </w:r>
          </w:p>
        </w:tc>
        <w:tc>
          <w:tcPr>
            <w:tcW w:w="1001" w:type="dxa"/>
            <w:vAlign w:val="center"/>
          </w:tcPr>
          <w:p w14:paraId="68FFD30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30</w:t>
            </w:r>
          </w:p>
        </w:tc>
        <w:tc>
          <w:tcPr>
            <w:tcW w:w="1890" w:type="dxa"/>
            <w:noWrap/>
            <w:vAlign w:val="center"/>
          </w:tcPr>
          <w:p w14:paraId="394FB00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270 (</w:t>
            </w:r>
            <w:proofErr w:type="spellStart"/>
            <w:r w:rsidRPr="00B15A36">
              <w:rPr>
                <w:rFonts w:ascii="Arial" w:eastAsia="等线" w:hAnsi="Arial" w:cs="Arial"/>
                <w:bCs/>
                <w:sz w:val="18"/>
                <w:szCs w:val="18"/>
                <w:lang w:eastAsia="zh-CN"/>
              </w:rPr>
              <w:t>RBstart</w:t>
            </w:r>
            <w:proofErr w:type="spellEnd"/>
            <w:r w:rsidRPr="00B15A36">
              <w:rPr>
                <w:rFonts w:ascii="Arial" w:eastAsia="等线" w:hAnsi="Arial" w:cs="Arial"/>
                <w:bCs/>
                <w:sz w:val="18"/>
                <w:szCs w:val="18"/>
                <w:lang w:eastAsia="zh-CN"/>
              </w:rPr>
              <w:t>=0)</w:t>
            </w:r>
          </w:p>
        </w:tc>
        <w:tc>
          <w:tcPr>
            <w:tcW w:w="805" w:type="dxa"/>
            <w:vAlign w:val="center"/>
          </w:tcPr>
          <w:p w14:paraId="411FBE8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2687.5</w:t>
            </w:r>
          </w:p>
        </w:tc>
        <w:tc>
          <w:tcPr>
            <w:tcW w:w="769" w:type="dxa"/>
            <w:noWrap/>
            <w:vAlign w:val="center"/>
          </w:tcPr>
          <w:p w14:paraId="79DD02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5</w:t>
            </w:r>
          </w:p>
        </w:tc>
        <w:tc>
          <w:tcPr>
            <w:tcW w:w="688" w:type="dxa"/>
            <w:noWrap/>
            <w:vAlign w:val="center"/>
          </w:tcPr>
          <w:p w14:paraId="2EAE4C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4.5</w:t>
            </w:r>
          </w:p>
        </w:tc>
        <w:tc>
          <w:tcPr>
            <w:tcW w:w="1368" w:type="dxa"/>
            <w:vAlign w:val="center"/>
          </w:tcPr>
          <w:p w14:paraId="6FADD6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&gt;ACLR2</w:t>
            </w:r>
          </w:p>
        </w:tc>
      </w:tr>
      <w:tr w:rsidR="00B15A36" w:rsidRPr="00B15A36" w14:paraId="619E9B25" w14:textId="77777777" w:rsidTr="00844111">
        <w:trPr>
          <w:jc w:val="center"/>
        </w:trPr>
        <w:tc>
          <w:tcPr>
            <w:tcW w:w="767" w:type="dxa"/>
            <w:vAlign w:val="center"/>
          </w:tcPr>
          <w:p w14:paraId="6F6112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67" w:type="dxa"/>
            <w:vAlign w:val="center"/>
          </w:tcPr>
          <w:p w14:paraId="7A00772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05" w:type="dxa"/>
            <w:vAlign w:val="center"/>
          </w:tcPr>
          <w:p w14:paraId="7EE778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10F801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1553B7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7C4FA1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ABAEDC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2397.5</w:t>
            </w:r>
          </w:p>
        </w:tc>
        <w:tc>
          <w:tcPr>
            <w:tcW w:w="769" w:type="dxa"/>
            <w:noWrap/>
            <w:vAlign w:val="center"/>
          </w:tcPr>
          <w:p w14:paraId="204149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03A8F6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040F7F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5B39BB9" w14:textId="77777777" w:rsidTr="00844111">
        <w:trPr>
          <w:jc w:val="center"/>
        </w:trPr>
        <w:tc>
          <w:tcPr>
            <w:tcW w:w="767" w:type="dxa"/>
            <w:vAlign w:val="center"/>
          </w:tcPr>
          <w:p w14:paraId="1CB2CBB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67" w:type="dxa"/>
            <w:vAlign w:val="center"/>
          </w:tcPr>
          <w:p w14:paraId="123EB75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05" w:type="dxa"/>
            <w:vAlign w:val="center"/>
          </w:tcPr>
          <w:p w14:paraId="0B0CB93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022910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7C69C7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012989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1882A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2350</w:t>
            </w:r>
          </w:p>
        </w:tc>
        <w:tc>
          <w:tcPr>
            <w:tcW w:w="769" w:type="dxa"/>
            <w:noWrap/>
            <w:vAlign w:val="center"/>
          </w:tcPr>
          <w:p w14:paraId="4FD8148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2F98E45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177D87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5C6A36E" w14:textId="77777777" w:rsidTr="00844111">
        <w:trPr>
          <w:jc w:val="center"/>
        </w:trPr>
        <w:tc>
          <w:tcPr>
            <w:tcW w:w="767" w:type="dxa"/>
            <w:vAlign w:val="center"/>
          </w:tcPr>
          <w:p w14:paraId="1669EE6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67" w:type="dxa"/>
            <w:vAlign w:val="center"/>
          </w:tcPr>
          <w:p w14:paraId="78EC02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113024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7EEBB77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3E93E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1600FD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F0E15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2685</w:t>
            </w:r>
          </w:p>
        </w:tc>
        <w:tc>
          <w:tcPr>
            <w:tcW w:w="769" w:type="dxa"/>
            <w:noWrap/>
            <w:vAlign w:val="center"/>
          </w:tcPr>
          <w:p w14:paraId="1A4A63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32CD50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09A2CE0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5572CDE" w14:textId="77777777" w:rsidTr="00844111">
        <w:trPr>
          <w:jc w:val="center"/>
        </w:trPr>
        <w:tc>
          <w:tcPr>
            <w:tcW w:w="767" w:type="dxa"/>
            <w:vAlign w:val="center"/>
          </w:tcPr>
          <w:p w14:paraId="707898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67" w:type="dxa"/>
            <w:vAlign w:val="center"/>
          </w:tcPr>
          <w:p w14:paraId="5D7912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08BD25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5B6762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28474B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2371A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26FBF0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2640</w:t>
            </w:r>
          </w:p>
        </w:tc>
        <w:tc>
          <w:tcPr>
            <w:tcW w:w="769" w:type="dxa"/>
            <w:noWrap/>
            <w:vAlign w:val="center"/>
          </w:tcPr>
          <w:p w14:paraId="2A3503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4ECF86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0A5CCDF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0D083EA" w14:textId="77777777" w:rsidTr="00844111">
        <w:trPr>
          <w:jc w:val="center"/>
        </w:trPr>
        <w:tc>
          <w:tcPr>
            <w:tcW w:w="767" w:type="dxa"/>
            <w:vAlign w:val="center"/>
          </w:tcPr>
          <w:p w14:paraId="1C60FE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501D4E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w:t>
            </w:r>
            <w:r w:rsidRPr="00B15A36">
              <w:rPr>
                <w:rFonts w:ascii="Arial" w:eastAsia="等线" w:hAnsi="Arial"/>
                <w:sz w:val="18"/>
                <w:vertAlign w:val="superscript"/>
                <w:lang w:eastAsia="zh-CN"/>
              </w:rPr>
              <w:t>1</w:t>
            </w:r>
          </w:p>
        </w:tc>
        <w:tc>
          <w:tcPr>
            <w:tcW w:w="805" w:type="dxa"/>
            <w:vAlign w:val="center"/>
          </w:tcPr>
          <w:p w14:paraId="0F6500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30CBCD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158CCA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544D6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4CDC35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2687.5</w:t>
            </w:r>
          </w:p>
        </w:tc>
        <w:tc>
          <w:tcPr>
            <w:tcW w:w="769" w:type="dxa"/>
            <w:noWrap/>
            <w:vAlign w:val="center"/>
          </w:tcPr>
          <w:p w14:paraId="36FBAC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7003A9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578FC0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8C7155C" w14:textId="77777777" w:rsidTr="00844111">
        <w:trPr>
          <w:jc w:val="center"/>
        </w:trPr>
        <w:tc>
          <w:tcPr>
            <w:tcW w:w="767" w:type="dxa"/>
            <w:vAlign w:val="center"/>
          </w:tcPr>
          <w:p w14:paraId="1A6188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2AB388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n38</w:t>
            </w:r>
          </w:p>
        </w:tc>
        <w:tc>
          <w:tcPr>
            <w:tcW w:w="805" w:type="dxa"/>
            <w:vAlign w:val="center"/>
          </w:tcPr>
          <w:p w14:paraId="4488DDF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51B7EE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183522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96EBD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879D39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2617.5</w:t>
            </w:r>
          </w:p>
        </w:tc>
        <w:tc>
          <w:tcPr>
            <w:tcW w:w="769" w:type="dxa"/>
            <w:noWrap/>
            <w:vAlign w:val="center"/>
          </w:tcPr>
          <w:p w14:paraId="34B635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4D35D2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w:t>
            </w:r>
          </w:p>
        </w:tc>
        <w:tc>
          <w:tcPr>
            <w:tcW w:w="1368" w:type="dxa"/>
            <w:vAlign w:val="center"/>
          </w:tcPr>
          <w:p w14:paraId="24E178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6B87850" w14:textId="77777777" w:rsidTr="00844111">
        <w:trPr>
          <w:jc w:val="center"/>
        </w:trPr>
        <w:tc>
          <w:tcPr>
            <w:tcW w:w="767" w:type="dxa"/>
            <w:vAlign w:val="center"/>
          </w:tcPr>
          <w:p w14:paraId="088B62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66559B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n38</w:t>
            </w:r>
          </w:p>
        </w:tc>
        <w:tc>
          <w:tcPr>
            <w:tcW w:w="805" w:type="dxa"/>
            <w:vAlign w:val="center"/>
          </w:tcPr>
          <w:p w14:paraId="7D3E6B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5EC085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1ABFDE7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DC72E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D478E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2600</w:t>
            </w:r>
          </w:p>
        </w:tc>
        <w:tc>
          <w:tcPr>
            <w:tcW w:w="769" w:type="dxa"/>
            <w:noWrap/>
            <w:vAlign w:val="center"/>
          </w:tcPr>
          <w:p w14:paraId="6D2AC3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40</w:t>
            </w:r>
          </w:p>
        </w:tc>
        <w:tc>
          <w:tcPr>
            <w:tcW w:w="688" w:type="dxa"/>
            <w:noWrap/>
            <w:vAlign w:val="center"/>
          </w:tcPr>
          <w:p w14:paraId="1C8930C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w:t>
            </w:r>
          </w:p>
        </w:tc>
        <w:tc>
          <w:tcPr>
            <w:tcW w:w="1368" w:type="dxa"/>
            <w:vAlign w:val="center"/>
          </w:tcPr>
          <w:p w14:paraId="5620E3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1EDFD6B" w14:textId="77777777" w:rsidTr="00844111">
        <w:trPr>
          <w:jc w:val="center"/>
        </w:trPr>
        <w:tc>
          <w:tcPr>
            <w:tcW w:w="767" w:type="dxa"/>
            <w:vAlign w:val="center"/>
          </w:tcPr>
          <w:p w14:paraId="2DEC60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60453E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05" w:type="dxa"/>
            <w:vAlign w:val="center"/>
          </w:tcPr>
          <w:p w14:paraId="5B6E94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3C3157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4BF9F2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4ECC9C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1AA1EF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2397.5</w:t>
            </w:r>
          </w:p>
        </w:tc>
        <w:tc>
          <w:tcPr>
            <w:tcW w:w="769" w:type="dxa"/>
            <w:noWrap/>
            <w:vAlign w:val="center"/>
          </w:tcPr>
          <w:p w14:paraId="516C37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3FABDE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3F74E1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D572E94" w14:textId="77777777" w:rsidTr="00844111">
        <w:trPr>
          <w:jc w:val="center"/>
        </w:trPr>
        <w:tc>
          <w:tcPr>
            <w:tcW w:w="767" w:type="dxa"/>
            <w:vAlign w:val="center"/>
          </w:tcPr>
          <w:p w14:paraId="221FB5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35811D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05" w:type="dxa"/>
            <w:vAlign w:val="center"/>
          </w:tcPr>
          <w:p w14:paraId="354A1A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76DDD2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6D6F8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6FF9C3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5BD205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2350</w:t>
            </w:r>
          </w:p>
        </w:tc>
        <w:tc>
          <w:tcPr>
            <w:tcW w:w="769" w:type="dxa"/>
            <w:noWrap/>
            <w:vAlign w:val="center"/>
          </w:tcPr>
          <w:p w14:paraId="232215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6D9997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3857DA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5F3483D5" w14:textId="77777777" w:rsidTr="00844111">
        <w:trPr>
          <w:jc w:val="center"/>
        </w:trPr>
        <w:tc>
          <w:tcPr>
            <w:tcW w:w="767" w:type="dxa"/>
            <w:vAlign w:val="center"/>
          </w:tcPr>
          <w:p w14:paraId="34A2A5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5EB03E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2A643F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62F3D6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3F6ABB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7C96E6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441E0A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2685</w:t>
            </w:r>
          </w:p>
        </w:tc>
        <w:tc>
          <w:tcPr>
            <w:tcW w:w="769" w:type="dxa"/>
            <w:noWrap/>
            <w:vAlign w:val="center"/>
          </w:tcPr>
          <w:p w14:paraId="4F8562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4B1199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7D4BC7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162451CC" w14:textId="77777777" w:rsidTr="00844111">
        <w:trPr>
          <w:jc w:val="center"/>
        </w:trPr>
        <w:tc>
          <w:tcPr>
            <w:tcW w:w="767" w:type="dxa"/>
            <w:vAlign w:val="center"/>
          </w:tcPr>
          <w:p w14:paraId="7CB261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624099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05" w:type="dxa"/>
            <w:vAlign w:val="center"/>
          </w:tcPr>
          <w:p w14:paraId="6356C5F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69" w:type="dxa"/>
            <w:noWrap/>
            <w:vAlign w:val="center"/>
          </w:tcPr>
          <w:p w14:paraId="12F695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18CECB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506DCF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1FB542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2640</w:t>
            </w:r>
          </w:p>
        </w:tc>
        <w:tc>
          <w:tcPr>
            <w:tcW w:w="769" w:type="dxa"/>
            <w:noWrap/>
            <w:vAlign w:val="center"/>
          </w:tcPr>
          <w:p w14:paraId="07BEC6E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3CE0F7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4.5</w:t>
            </w:r>
          </w:p>
        </w:tc>
        <w:tc>
          <w:tcPr>
            <w:tcW w:w="1368" w:type="dxa"/>
            <w:vAlign w:val="center"/>
          </w:tcPr>
          <w:p w14:paraId="1D7114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4467B38F" w14:textId="77777777" w:rsidTr="00844111">
        <w:trPr>
          <w:jc w:val="center"/>
        </w:trPr>
        <w:tc>
          <w:tcPr>
            <w:tcW w:w="767" w:type="dxa"/>
            <w:vAlign w:val="center"/>
          </w:tcPr>
          <w:p w14:paraId="0A62BC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08EE04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n46</w:t>
            </w:r>
          </w:p>
        </w:tc>
        <w:tc>
          <w:tcPr>
            <w:tcW w:w="805" w:type="dxa"/>
            <w:vAlign w:val="center"/>
          </w:tcPr>
          <w:p w14:paraId="2E3759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69" w:type="dxa"/>
            <w:noWrap/>
            <w:vAlign w:val="center"/>
          </w:tcPr>
          <w:p w14:paraId="1C8033E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7D5407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1BC2BA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186FAD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5160</w:t>
            </w:r>
          </w:p>
        </w:tc>
        <w:tc>
          <w:tcPr>
            <w:tcW w:w="769" w:type="dxa"/>
            <w:noWrap/>
            <w:vAlign w:val="center"/>
          </w:tcPr>
          <w:p w14:paraId="0F6C2E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w:t>
            </w:r>
          </w:p>
        </w:tc>
        <w:tc>
          <w:tcPr>
            <w:tcW w:w="688" w:type="dxa"/>
            <w:noWrap/>
            <w:vAlign w:val="center"/>
          </w:tcPr>
          <w:p w14:paraId="44353D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13.5</w:t>
            </w:r>
          </w:p>
        </w:tc>
        <w:tc>
          <w:tcPr>
            <w:tcW w:w="1368" w:type="dxa"/>
            <w:vAlign w:val="center"/>
          </w:tcPr>
          <w:p w14:paraId="497FBC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5681CE6E" w14:textId="77777777" w:rsidTr="00844111">
        <w:trPr>
          <w:jc w:val="center"/>
        </w:trPr>
        <w:tc>
          <w:tcPr>
            <w:tcW w:w="767" w:type="dxa"/>
            <w:vAlign w:val="center"/>
          </w:tcPr>
          <w:p w14:paraId="596049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67" w:type="dxa"/>
            <w:vAlign w:val="center"/>
          </w:tcPr>
          <w:p w14:paraId="5DFAD5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n79</w:t>
            </w:r>
          </w:p>
        </w:tc>
        <w:tc>
          <w:tcPr>
            <w:tcW w:w="805" w:type="dxa"/>
            <w:vAlign w:val="center"/>
          </w:tcPr>
          <w:p w14:paraId="7AE5D4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69" w:type="dxa"/>
            <w:noWrap/>
            <w:vAlign w:val="center"/>
          </w:tcPr>
          <w:p w14:paraId="5E2197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49CF89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39EC9B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4508F9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4420</w:t>
            </w:r>
          </w:p>
        </w:tc>
        <w:tc>
          <w:tcPr>
            <w:tcW w:w="769" w:type="dxa"/>
            <w:noWrap/>
            <w:vAlign w:val="center"/>
          </w:tcPr>
          <w:p w14:paraId="045908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40</w:t>
            </w:r>
          </w:p>
        </w:tc>
        <w:tc>
          <w:tcPr>
            <w:tcW w:w="688" w:type="dxa"/>
            <w:noWrap/>
            <w:vAlign w:val="center"/>
          </w:tcPr>
          <w:p w14:paraId="66A1746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w:t>
            </w:r>
          </w:p>
        </w:tc>
        <w:tc>
          <w:tcPr>
            <w:tcW w:w="1368" w:type="dxa"/>
            <w:vAlign w:val="center"/>
          </w:tcPr>
          <w:p w14:paraId="5AFA7C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5D63C98" w14:textId="77777777" w:rsidTr="00844111">
        <w:trPr>
          <w:jc w:val="center"/>
        </w:trPr>
        <w:tc>
          <w:tcPr>
            <w:tcW w:w="767" w:type="dxa"/>
            <w:vAlign w:val="center"/>
          </w:tcPr>
          <w:p w14:paraId="4CD939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67" w:type="dxa"/>
            <w:vAlign w:val="center"/>
          </w:tcPr>
          <w:p w14:paraId="4474B1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805" w:type="dxa"/>
            <w:vAlign w:val="center"/>
          </w:tcPr>
          <w:p w14:paraId="4BDD54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69" w:type="dxa"/>
            <w:noWrap/>
            <w:vAlign w:val="center"/>
          </w:tcPr>
          <w:p w14:paraId="04F652E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78D723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706AD6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05" w:type="dxa"/>
            <w:vAlign w:val="center"/>
          </w:tcPr>
          <w:p w14:paraId="4DA23A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4405</w:t>
            </w:r>
          </w:p>
        </w:tc>
        <w:tc>
          <w:tcPr>
            <w:tcW w:w="769" w:type="dxa"/>
            <w:noWrap/>
            <w:vAlign w:val="center"/>
          </w:tcPr>
          <w:p w14:paraId="63BDD1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10</w:t>
            </w:r>
          </w:p>
        </w:tc>
        <w:tc>
          <w:tcPr>
            <w:tcW w:w="688" w:type="dxa"/>
            <w:noWrap/>
            <w:vAlign w:val="center"/>
          </w:tcPr>
          <w:p w14:paraId="04173F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w:t>
            </w:r>
          </w:p>
        </w:tc>
        <w:tc>
          <w:tcPr>
            <w:tcW w:w="1368" w:type="dxa"/>
            <w:vAlign w:val="center"/>
          </w:tcPr>
          <w:p w14:paraId="0AFC22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79899B5" w14:textId="77777777" w:rsidTr="00844111">
        <w:trPr>
          <w:jc w:val="center"/>
        </w:trPr>
        <w:tc>
          <w:tcPr>
            <w:tcW w:w="767" w:type="dxa"/>
            <w:vAlign w:val="center"/>
          </w:tcPr>
          <w:p w14:paraId="06DF450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67" w:type="dxa"/>
            <w:vAlign w:val="center"/>
          </w:tcPr>
          <w:p w14:paraId="3E68AF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n104</w:t>
            </w:r>
          </w:p>
        </w:tc>
        <w:tc>
          <w:tcPr>
            <w:tcW w:w="805" w:type="dxa"/>
            <w:vAlign w:val="center"/>
          </w:tcPr>
          <w:p w14:paraId="51155F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69" w:type="dxa"/>
            <w:noWrap/>
            <w:vAlign w:val="center"/>
          </w:tcPr>
          <w:p w14:paraId="3BEBC8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5F7C21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382D5FD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3FC30C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6435</w:t>
            </w:r>
          </w:p>
        </w:tc>
        <w:tc>
          <w:tcPr>
            <w:tcW w:w="769" w:type="dxa"/>
            <w:noWrap/>
            <w:vAlign w:val="center"/>
          </w:tcPr>
          <w:p w14:paraId="38B90B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20</w:t>
            </w:r>
          </w:p>
        </w:tc>
        <w:tc>
          <w:tcPr>
            <w:tcW w:w="688" w:type="dxa"/>
            <w:noWrap/>
            <w:vAlign w:val="center"/>
          </w:tcPr>
          <w:p w14:paraId="2E02AA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14.4</w:t>
            </w:r>
          </w:p>
        </w:tc>
        <w:tc>
          <w:tcPr>
            <w:tcW w:w="1368" w:type="dxa"/>
            <w:vAlign w:val="center"/>
          </w:tcPr>
          <w:p w14:paraId="375FF7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1EE114E" w14:textId="77777777" w:rsidTr="00844111">
        <w:trPr>
          <w:jc w:val="center"/>
        </w:trPr>
        <w:tc>
          <w:tcPr>
            <w:tcW w:w="767" w:type="dxa"/>
            <w:vAlign w:val="center"/>
          </w:tcPr>
          <w:p w14:paraId="344DA4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67" w:type="dxa"/>
            <w:vAlign w:val="center"/>
          </w:tcPr>
          <w:p w14:paraId="219D29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805" w:type="dxa"/>
            <w:vAlign w:val="center"/>
          </w:tcPr>
          <w:p w14:paraId="255E309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4450</w:t>
            </w:r>
          </w:p>
        </w:tc>
        <w:tc>
          <w:tcPr>
            <w:tcW w:w="769" w:type="dxa"/>
            <w:noWrap/>
            <w:vAlign w:val="center"/>
          </w:tcPr>
          <w:p w14:paraId="297A82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5BEEF4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791748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0D49673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3795</w:t>
            </w:r>
          </w:p>
        </w:tc>
        <w:tc>
          <w:tcPr>
            <w:tcW w:w="769" w:type="dxa"/>
            <w:noWrap/>
            <w:vAlign w:val="center"/>
          </w:tcPr>
          <w:p w14:paraId="540A25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88" w:type="dxa"/>
            <w:noWrap/>
            <w:vAlign w:val="center"/>
          </w:tcPr>
          <w:p w14:paraId="24446B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w:t>
            </w:r>
          </w:p>
        </w:tc>
        <w:tc>
          <w:tcPr>
            <w:tcW w:w="1368" w:type="dxa"/>
            <w:vAlign w:val="center"/>
          </w:tcPr>
          <w:p w14:paraId="6FE010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B958EE1" w14:textId="77777777" w:rsidTr="00844111">
        <w:trPr>
          <w:jc w:val="center"/>
        </w:trPr>
        <w:tc>
          <w:tcPr>
            <w:tcW w:w="767" w:type="dxa"/>
            <w:vAlign w:val="center"/>
          </w:tcPr>
          <w:p w14:paraId="251A82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67" w:type="dxa"/>
            <w:vAlign w:val="center"/>
          </w:tcPr>
          <w:p w14:paraId="04FEE6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805" w:type="dxa"/>
            <w:vAlign w:val="center"/>
          </w:tcPr>
          <w:p w14:paraId="41E0D4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4450</w:t>
            </w:r>
          </w:p>
        </w:tc>
        <w:tc>
          <w:tcPr>
            <w:tcW w:w="769" w:type="dxa"/>
            <w:noWrap/>
            <w:vAlign w:val="center"/>
          </w:tcPr>
          <w:p w14:paraId="6949A0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01" w:type="dxa"/>
            <w:vAlign w:val="center"/>
          </w:tcPr>
          <w:p w14:paraId="489450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7CE5BA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142354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3750</w:t>
            </w:r>
          </w:p>
        </w:tc>
        <w:tc>
          <w:tcPr>
            <w:tcW w:w="769" w:type="dxa"/>
            <w:noWrap/>
            <w:vAlign w:val="center"/>
          </w:tcPr>
          <w:p w14:paraId="2A7015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2901D6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w:t>
            </w:r>
          </w:p>
        </w:tc>
        <w:tc>
          <w:tcPr>
            <w:tcW w:w="1368" w:type="dxa"/>
            <w:vAlign w:val="center"/>
          </w:tcPr>
          <w:p w14:paraId="46865C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35ACB8A" w14:textId="77777777" w:rsidTr="00844111">
        <w:trPr>
          <w:jc w:val="center"/>
        </w:trPr>
        <w:tc>
          <w:tcPr>
            <w:tcW w:w="767" w:type="dxa"/>
          </w:tcPr>
          <w:p w14:paraId="239725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n85</w:t>
            </w:r>
          </w:p>
        </w:tc>
        <w:tc>
          <w:tcPr>
            <w:tcW w:w="767" w:type="dxa"/>
          </w:tcPr>
          <w:p w14:paraId="787A2E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rPr>
              <w:t>n71</w:t>
            </w:r>
          </w:p>
        </w:tc>
        <w:tc>
          <w:tcPr>
            <w:tcW w:w="805" w:type="dxa"/>
            <w:vAlign w:val="center"/>
          </w:tcPr>
          <w:p w14:paraId="0259A7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705.5</w:t>
            </w:r>
          </w:p>
        </w:tc>
        <w:tc>
          <w:tcPr>
            <w:tcW w:w="769" w:type="dxa"/>
            <w:noWrap/>
            <w:vAlign w:val="center"/>
          </w:tcPr>
          <w:p w14:paraId="447E9B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15</w:t>
            </w:r>
          </w:p>
        </w:tc>
        <w:tc>
          <w:tcPr>
            <w:tcW w:w="1001" w:type="dxa"/>
            <w:vAlign w:val="center"/>
          </w:tcPr>
          <w:p w14:paraId="48101E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15</w:t>
            </w:r>
          </w:p>
        </w:tc>
        <w:tc>
          <w:tcPr>
            <w:tcW w:w="1890" w:type="dxa"/>
            <w:noWrap/>
            <w:vAlign w:val="center"/>
          </w:tcPr>
          <w:p w14:paraId="2D726C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20 (</w:t>
            </w:r>
            <w:proofErr w:type="spellStart"/>
            <w:r w:rsidRPr="00B15A36">
              <w:rPr>
                <w:rFonts w:ascii="Arial" w:eastAsia="MS Mincho" w:hAnsi="Arial" w:cs="Arial"/>
                <w:bCs/>
                <w:sz w:val="18"/>
                <w:szCs w:val="18"/>
                <w:lang w:eastAsia="zh-CN"/>
              </w:rPr>
              <w:t>Rbstart</w:t>
            </w:r>
            <w:proofErr w:type="spellEnd"/>
            <w:r w:rsidRPr="00B15A36">
              <w:rPr>
                <w:rFonts w:ascii="Arial" w:eastAsia="MS Mincho" w:hAnsi="Arial" w:cs="Arial"/>
                <w:bCs/>
                <w:sz w:val="18"/>
                <w:szCs w:val="18"/>
                <w:lang w:eastAsia="zh-CN"/>
              </w:rPr>
              <w:t>=0)</w:t>
            </w:r>
          </w:p>
        </w:tc>
        <w:tc>
          <w:tcPr>
            <w:tcW w:w="805" w:type="dxa"/>
            <w:vAlign w:val="center"/>
          </w:tcPr>
          <w:p w14:paraId="19C8E9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cs="Arial"/>
                <w:sz w:val="18"/>
                <w:szCs w:val="18"/>
                <w:lang w:eastAsia="zh-CN"/>
              </w:rPr>
              <w:t>649.5</w:t>
            </w:r>
          </w:p>
        </w:tc>
        <w:tc>
          <w:tcPr>
            <w:tcW w:w="769" w:type="dxa"/>
            <w:noWrap/>
            <w:vAlign w:val="center"/>
          </w:tcPr>
          <w:p w14:paraId="4BA94E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5</w:t>
            </w:r>
          </w:p>
        </w:tc>
        <w:tc>
          <w:tcPr>
            <w:tcW w:w="688" w:type="dxa"/>
            <w:noWrap/>
            <w:vAlign w:val="center"/>
          </w:tcPr>
          <w:p w14:paraId="394140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cs="Arial"/>
                <w:bCs/>
                <w:sz w:val="18"/>
                <w:szCs w:val="18"/>
                <w:lang w:eastAsia="zh-CN"/>
              </w:rPr>
              <w:t>3.8</w:t>
            </w:r>
          </w:p>
        </w:tc>
        <w:tc>
          <w:tcPr>
            <w:tcW w:w="1368" w:type="dxa"/>
          </w:tcPr>
          <w:p w14:paraId="1745FF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&gt;ACLR2</w:t>
            </w:r>
          </w:p>
        </w:tc>
      </w:tr>
      <w:tr w:rsidR="00B15A36" w:rsidRPr="00B15A36" w14:paraId="63E74F43" w14:textId="77777777" w:rsidTr="00844111">
        <w:trPr>
          <w:jc w:val="center"/>
        </w:trPr>
        <w:tc>
          <w:tcPr>
            <w:tcW w:w="767" w:type="dxa"/>
            <w:vAlign w:val="center"/>
          </w:tcPr>
          <w:p w14:paraId="7D3F72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n96</w:t>
            </w:r>
          </w:p>
        </w:tc>
        <w:tc>
          <w:tcPr>
            <w:tcW w:w="767" w:type="dxa"/>
            <w:vAlign w:val="center"/>
          </w:tcPr>
          <w:p w14:paraId="062424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805" w:type="dxa"/>
            <w:vAlign w:val="center"/>
          </w:tcPr>
          <w:p w14:paraId="339815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5965</w:t>
            </w:r>
          </w:p>
        </w:tc>
        <w:tc>
          <w:tcPr>
            <w:tcW w:w="769" w:type="dxa"/>
            <w:noWrap/>
            <w:vAlign w:val="center"/>
          </w:tcPr>
          <w:p w14:paraId="6C7D4C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1DFDFF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3448BA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651718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3697.5</w:t>
            </w:r>
          </w:p>
        </w:tc>
        <w:tc>
          <w:tcPr>
            <w:tcW w:w="769" w:type="dxa"/>
            <w:noWrap/>
            <w:vAlign w:val="center"/>
          </w:tcPr>
          <w:p w14:paraId="4206AB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noWrap/>
            <w:vAlign w:val="center"/>
          </w:tcPr>
          <w:p w14:paraId="14F3AF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13.3</w:t>
            </w:r>
          </w:p>
        </w:tc>
        <w:tc>
          <w:tcPr>
            <w:tcW w:w="1368" w:type="dxa"/>
            <w:vAlign w:val="center"/>
          </w:tcPr>
          <w:p w14:paraId="63919A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0BE423DF" w14:textId="77777777" w:rsidTr="00844111">
        <w:trPr>
          <w:jc w:val="center"/>
        </w:trPr>
        <w:tc>
          <w:tcPr>
            <w:tcW w:w="767" w:type="dxa"/>
            <w:vAlign w:val="center"/>
          </w:tcPr>
          <w:p w14:paraId="3BD89F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n96</w:t>
            </w:r>
          </w:p>
        </w:tc>
        <w:tc>
          <w:tcPr>
            <w:tcW w:w="767" w:type="dxa"/>
            <w:vAlign w:val="center"/>
          </w:tcPr>
          <w:p w14:paraId="006E82E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805" w:type="dxa"/>
            <w:vAlign w:val="center"/>
          </w:tcPr>
          <w:p w14:paraId="2AA089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5965</w:t>
            </w:r>
          </w:p>
        </w:tc>
        <w:tc>
          <w:tcPr>
            <w:tcW w:w="769" w:type="dxa"/>
            <w:noWrap/>
            <w:vAlign w:val="center"/>
          </w:tcPr>
          <w:p w14:paraId="6BD136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001" w:type="dxa"/>
            <w:vAlign w:val="center"/>
          </w:tcPr>
          <w:p w14:paraId="541982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90" w:type="dxa"/>
            <w:noWrap/>
            <w:vAlign w:val="center"/>
          </w:tcPr>
          <w:p w14:paraId="71A0345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vAlign w:val="center"/>
          </w:tcPr>
          <w:p w14:paraId="2A060B1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3650</w:t>
            </w:r>
          </w:p>
        </w:tc>
        <w:tc>
          <w:tcPr>
            <w:tcW w:w="769" w:type="dxa"/>
            <w:noWrap/>
            <w:vAlign w:val="center"/>
          </w:tcPr>
          <w:p w14:paraId="44E323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88" w:type="dxa"/>
            <w:noWrap/>
            <w:vAlign w:val="center"/>
          </w:tcPr>
          <w:p w14:paraId="58DC8CE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6.2</w:t>
            </w:r>
          </w:p>
        </w:tc>
        <w:tc>
          <w:tcPr>
            <w:tcW w:w="1368" w:type="dxa"/>
            <w:vAlign w:val="center"/>
          </w:tcPr>
          <w:p w14:paraId="201620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5C337D19"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A40C9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n104</w:t>
            </w:r>
          </w:p>
        </w:tc>
        <w:tc>
          <w:tcPr>
            <w:tcW w:w="767" w:type="dxa"/>
            <w:tcBorders>
              <w:top w:val="single" w:sz="4" w:space="0" w:color="auto"/>
              <w:left w:val="single" w:sz="4" w:space="0" w:color="auto"/>
              <w:bottom w:val="single" w:sz="4" w:space="0" w:color="auto"/>
              <w:right w:val="single" w:sz="4" w:space="0" w:color="auto"/>
            </w:tcBorders>
            <w:vAlign w:val="center"/>
          </w:tcPr>
          <w:p w14:paraId="327383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n78</w:t>
            </w:r>
          </w:p>
        </w:tc>
        <w:tc>
          <w:tcPr>
            <w:tcW w:w="805" w:type="dxa"/>
            <w:tcBorders>
              <w:top w:val="single" w:sz="4" w:space="0" w:color="auto"/>
              <w:left w:val="single" w:sz="4" w:space="0" w:color="auto"/>
              <w:bottom w:val="single" w:sz="4" w:space="0" w:color="auto"/>
              <w:right w:val="single" w:sz="4" w:space="0" w:color="auto"/>
            </w:tcBorders>
            <w:vAlign w:val="center"/>
          </w:tcPr>
          <w:p w14:paraId="14809EF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255EADC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3C3DEC3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2E9C89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464358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20987C4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14E449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14D8CC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&gt;ACLR2</w:t>
            </w:r>
          </w:p>
        </w:tc>
      </w:tr>
      <w:tr w:rsidR="00B15A36" w:rsidRPr="00B15A36" w14:paraId="38021118"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E530D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33558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009594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056C943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317F8B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52414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20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5439DE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4B0910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5CF8F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76B5D0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eastAsia="zh-CN"/>
              </w:rPr>
              <w:t>&gt;ACLR2</w:t>
            </w:r>
          </w:p>
        </w:tc>
      </w:tr>
      <w:tr w:rsidR="00B15A36" w:rsidRPr="00B15A36" w14:paraId="5B69A221" w14:textId="77777777" w:rsidTr="00844111">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2569F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sz w:val="18"/>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102883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sz w:val="18"/>
              </w:rPr>
              <w:t>n28</w:t>
            </w:r>
          </w:p>
        </w:tc>
        <w:tc>
          <w:tcPr>
            <w:tcW w:w="805" w:type="dxa"/>
            <w:tcBorders>
              <w:top w:val="single" w:sz="4" w:space="0" w:color="auto"/>
              <w:left w:val="single" w:sz="4" w:space="0" w:color="auto"/>
              <w:bottom w:val="single" w:sz="4" w:space="0" w:color="auto"/>
              <w:right w:val="single" w:sz="4" w:space="0" w:color="auto"/>
            </w:tcBorders>
            <w:vAlign w:val="center"/>
          </w:tcPr>
          <w:p w14:paraId="7D3BBF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831D0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20</w:t>
            </w:r>
          </w:p>
        </w:tc>
        <w:tc>
          <w:tcPr>
            <w:tcW w:w="1001" w:type="dxa"/>
            <w:tcBorders>
              <w:top w:val="single" w:sz="4" w:space="0" w:color="auto"/>
              <w:left w:val="single" w:sz="4" w:space="0" w:color="auto"/>
              <w:bottom w:val="single" w:sz="4" w:space="0" w:color="auto"/>
              <w:right w:val="single" w:sz="4" w:space="0" w:color="auto"/>
            </w:tcBorders>
            <w:vAlign w:val="center"/>
          </w:tcPr>
          <w:p w14:paraId="2A1BBD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0553A4D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20 (</w:t>
            </w:r>
            <w:proofErr w:type="spellStart"/>
            <w:r w:rsidRPr="00B15A36">
              <w:rPr>
                <w:rFonts w:ascii="Arial" w:eastAsia="MS Mincho" w:hAnsi="Arial"/>
                <w:sz w:val="18"/>
              </w:rPr>
              <w:t>RBstart</w:t>
            </w:r>
            <w:proofErr w:type="spellEnd"/>
            <w:r w:rsidRPr="00B15A36">
              <w:rPr>
                <w:rFonts w:ascii="Arial" w:eastAsia="MS Mincho" w:hAnsi="Arial"/>
                <w:sz w:val="18"/>
              </w:rPr>
              <w:t>=86)</w:t>
            </w:r>
          </w:p>
        </w:tc>
        <w:tc>
          <w:tcPr>
            <w:tcW w:w="805" w:type="dxa"/>
            <w:tcBorders>
              <w:top w:val="single" w:sz="4" w:space="0" w:color="auto"/>
              <w:left w:val="single" w:sz="4" w:space="0" w:color="auto"/>
              <w:bottom w:val="single" w:sz="4" w:space="0" w:color="auto"/>
              <w:right w:val="single" w:sz="4" w:space="0" w:color="auto"/>
            </w:tcBorders>
            <w:vAlign w:val="center"/>
          </w:tcPr>
          <w:p w14:paraId="74E7AC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sz w:val="18"/>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76D01B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sz w:val="18"/>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8B57E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6.9</w:t>
            </w:r>
          </w:p>
        </w:tc>
        <w:tc>
          <w:tcPr>
            <w:tcW w:w="1368" w:type="dxa"/>
            <w:tcBorders>
              <w:top w:val="single" w:sz="4" w:space="0" w:color="auto"/>
              <w:left w:val="single" w:sz="4" w:space="0" w:color="auto"/>
              <w:bottom w:val="single" w:sz="4" w:space="0" w:color="auto"/>
              <w:right w:val="single" w:sz="4" w:space="0" w:color="auto"/>
            </w:tcBorders>
            <w:vAlign w:val="center"/>
          </w:tcPr>
          <w:p w14:paraId="55C0AA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MS Mincho" w:hAnsi="Arial"/>
                <w:sz w:val="18"/>
              </w:rPr>
              <w:t>&gt;ACLR2</w:t>
            </w:r>
          </w:p>
        </w:tc>
      </w:tr>
      <w:tr w:rsidR="00B15A36" w:rsidRPr="00B15A36" w14:paraId="5D8FC411" w14:textId="77777777" w:rsidTr="00844111">
        <w:trPr>
          <w:jc w:val="center"/>
        </w:trPr>
        <w:tc>
          <w:tcPr>
            <w:tcW w:w="9629" w:type="dxa"/>
            <w:gridSpan w:val="10"/>
            <w:vAlign w:val="center"/>
          </w:tcPr>
          <w:p w14:paraId="7E7DC4FE"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rPr>
            </w:pPr>
            <w:r w:rsidRPr="00B15A36">
              <w:rPr>
                <w:rFonts w:ascii="Arial" w:eastAsia="等线" w:hAnsi="Arial"/>
                <w:sz w:val="18"/>
              </w:rPr>
              <w:t>NOTE 1:</w:t>
            </w:r>
            <w:r w:rsidRPr="00B15A36">
              <w:rPr>
                <w:rFonts w:ascii="Arial" w:eastAsia="等线" w:hAnsi="Arial"/>
                <w:sz w:val="18"/>
              </w:rPr>
              <w:tab/>
              <w:t>Applicable only when harmonic mixing MSD for this combination is not applied.</w:t>
            </w:r>
          </w:p>
          <w:p w14:paraId="39FB51E3"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zh-CN"/>
              </w:rPr>
            </w:pPr>
            <w:r w:rsidRPr="00B15A36">
              <w:rPr>
                <w:rFonts w:ascii="Arial" w:eastAsia="等线" w:hAnsi="Arial"/>
                <w:sz w:val="18"/>
                <w:lang w:eastAsia="ja-JP"/>
              </w:rPr>
              <w:t xml:space="preserve">NOTE </w:t>
            </w:r>
            <w:r w:rsidRPr="00B15A36">
              <w:rPr>
                <w:rFonts w:ascii="Arial" w:eastAsia="等线" w:hAnsi="Arial" w:hint="eastAsia"/>
                <w:sz w:val="18"/>
                <w:lang w:eastAsia="zh-CN"/>
              </w:rPr>
              <w:t>2</w:t>
            </w:r>
            <w:r w:rsidRPr="00B15A36">
              <w:rPr>
                <w:rFonts w:ascii="Arial" w:eastAsia="等线" w:hAnsi="Arial"/>
                <w:sz w:val="18"/>
                <w:lang w:eastAsia="ja-JP"/>
              </w:rPr>
              <w:t>:</w:t>
            </w:r>
            <w:r w:rsidRPr="00B15A36">
              <w:rPr>
                <w:rFonts w:ascii="Arial" w:eastAsia="等线" w:hAnsi="Arial"/>
                <w:sz w:val="18"/>
                <w:lang w:eastAsia="ja-JP"/>
              </w:rPr>
              <w:tab/>
            </w:r>
            <w:r w:rsidRPr="00B15A36">
              <w:rPr>
                <w:rFonts w:ascii="Arial" w:eastAsia="等线" w:hAnsi="Arial"/>
                <w:sz w:val="18"/>
                <w:lang w:eastAsia="zh-CN"/>
              </w:rPr>
              <w:t>Void</w:t>
            </w:r>
          </w:p>
          <w:p w14:paraId="798156FD"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rPr>
              <w:t>NOTE 3:</w:t>
            </w:r>
            <w:r w:rsidRPr="00B15A36">
              <w:rPr>
                <w:rFonts w:ascii="Arial" w:eastAsia="等线" w:hAnsi="Arial"/>
                <w:sz w:val="18"/>
              </w:rPr>
              <w:tab/>
            </w:r>
            <w:r w:rsidRPr="00B15A36">
              <w:rPr>
                <w:rFonts w:ascii="Arial" w:eastAsia="等线"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71F32CD5"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rPr>
              <w:t xml:space="preserve">NOTE </w:t>
            </w:r>
            <w:r w:rsidRPr="00B15A36">
              <w:rPr>
                <w:rFonts w:ascii="Arial" w:hAnsi="Arial" w:hint="eastAsia"/>
                <w:sz w:val="18"/>
                <w:lang w:eastAsia="zh-CN"/>
              </w:rPr>
              <w:t>4</w:t>
            </w:r>
            <w:r w:rsidRPr="00B15A36">
              <w:rPr>
                <w:rFonts w:ascii="Arial" w:eastAsia="等线" w:hAnsi="Arial"/>
                <w:sz w:val="18"/>
              </w:rPr>
              <w:t>:</w:t>
            </w:r>
            <w:r w:rsidRPr="00B15A36">
              <w:rPr>
                <w:rFonts w:ascii="Arial" w:eastAsia="等线" w:hAnsi="Arial"/>
                <w:sz w:val="18"/>
              </w:rPr>
              <w:tab/>
            </w:r>
            <w:r w:rsidRPr="00B15A36">
              <w:rPr>
                <w:rFonts w:ascii="Arial" w:eastAsia="等线" w:hAnsi="Arial"/>
                <w:sz w:val="18"/>
                <w:lang w:eastAsia="ja-JP"/>
              </w:rPr>
              <w:t>Void</w:t>
            </w:r>
          </w:p>
          <w:p w14:paraId="190BCA36"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cs="Arial"/>
                <w:sz w:val="18"/>
                <w:szCs w:val="18"/>
              </w:rPr>
            </w:pPr>
            <w:r w:rsidRPr="00B15A36">
              <w:rPr>
                <w:rFonts w:ascii="Arial" w:eastAsia="等线" w:hAnsi="Arial" w:cs="Arial"/>
                <w:sz w:val="18"/>
                <w:szCs w:val="18"/>
              </w:rPr>
              <w:t xml:space="preserve">NOTE </w:t>
            </w:r>
            <w:r w:rsidRPr="00B15A36">
              <w:rPr>
                <w:rFonts w:ascii="Arial" w:hAnsi="Arial" w:cs="Arial"/>
                <w:sz w:val="18"/>
                <w:szCs w:val="18"/>
                <w:lang w:eastAsia="zh-CN"/>
              </w:rPr>
              <w:t>5</w:t>
            </w:r>
            <w:r w:rsidRPr="00B15A36">
              <w:rPr>
                <w:rFonts w:ascii="Arial" w:eastAsia="等线" w:hAnsi="Arial" w:cs="Arial"/>
                <w:sz w:val="18"/>
                <w:szCs w:val="18"/>
              </w:rPr>
              <w:t>:</w:t>
            </w:r>
            <w:r w:rsidRPr="00B15A36">
              <w:rPr>
                <w:rFonts w:ascii="Arial" w:eastAsia="等线" w:hAnsi="Arial"/>
                <w:sz w:val="18"/>
              </w:rPr>
              <w:tab/>
            </w:r>
            <w:r w:rsidRPr="00B15A36">
              <w:rPr>
                <w:rFonts w:ascii="Arial" w:eastAsia="等线" w:hAnsi="Arial" w:cs="Arial"/>
                <w:sz w:val="18"/>
                <w:szCs w:val="18"/>
              </w:rPr>
              <w:t>The MSD exceptions are applicable to the case that interference of UL band 3</w:t>
            </w:r>
            <w:r w:rsidRPr="00B15A36">
              <w:rPr>
                <w:rFonts w:ascii="Arial" w:eastAsia="等线" w:hAnsi="Arial" w:cs="Arial"/>
                <w:sz w:val="18"/>
                <w:szCs w:val="18"/>
                <w:vertAlign w:val="superscript"/>
              </w:rPr>
              <w:t>rd</w:t>
            </w:r>
            <w:r w:rsidRPr="00B15A36">
              <w:rPr>
                <w:rFonts w:ascii="Arial" w:eastAsia="等线" w:hAnsi="Arial" w:cs="Arial"/>
                <w:sz w:val="18"/>
                <w:szCs w:val="18"/>
              </w:rPr>
              <w:t xml:space="preserve"> order IMD product falls into the affected DL channels.</w:t>
            </w:r>
          </w:p>
          <w:p w14:paraId="74594392"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cs="Arial"/>
                <w:sz w:val="18"/>
                <w:szCs w:val="18"/>
              </w:rPr>
            </w:pPr>
            <w:r w:rsidRPr="00B15A36">
              <w:rPr>
                <w:rFonts w:ascii="Arial" w:eastAsia="等线" w:hAnsi="Arial" w:cs="Arial"/>
                <w:sz w:val="18"/>
                <w:szCs w:val="18"/>
              </w:rPr>
              <w:t xml:space="preserve">NOTE </w:t>
            </w:r>
            <w:r w:rsidRPr="00B15A36">
              <w:rPr>
                <w:rFonts w:ascii="Arial" w:eastAsia="等线" w:hAnsi="Arial" w:cs="Arial" w:hint="eastAsia"/>
                <w:sz w:val="18"/>
                <w:szCs w:val="18"/>
                <w:lang w:eastAsia="zh-CN"/>
              </w:rPr>
              <w:t>6</w:t>
            </w:r>
            <w:r w:rsidRPr="00B15A36">
              <w:rPr>
                <w:rFonts w:ascii="Arial" w:eastAsia="等线" w:hAnsi="Arial" w:cs="Arial"/>
                <w:sz w:val="18"/>
                <w:szCs w:val="18"/>
              </w:rPr>
              <w:t>:</w:t>
            </w:r>
            <w:r w:rsidRPr="00B15A36">
              <w:rPr>
                <w:rFonts w:ascii="Arial" w:eastAsia="等线" w:hAnsi="Arial"/>
                <w:sz w:val="18"/>
              </w:rPr>
              <w:tab/>
            </w:r>
            <w:r w:rsidRPr="00B15A36">
              <w:rPr>
                <w:rFonts w:ascii="Arial" w:eastAsia="等线" w:hAnsi="Arial" w:cs="Arial" w:hint="eastAsia"/>
                <w:sz w:val="18"/>
                <w:szCs w:val="18"/>
                <w:lang w:eastAsia="zh-CN"/>
              </w:rPr>
              <w:t>A</w:t>
            </w:r>
            <w:r w:rsidRPr="00B15A36">
              <w:rPr>
                <w:rFonts w:ascii="Arial" w:eastAsia="等线" w:hAnsi="Arial" w:cs="Arial"/>
                <w:sz w:val="18"/>
                <w:szCs w:val="18"/>
              </w:rPr>
              <w:t>pplicable to UE not supporting n71 optional maximum symmetrical UL/DL channel bandwidth</w:t>
            </w:r>
          </w:p>
          <w:p w14:paraId="7FB7896B" w14:textId="77777777" w:rsidR="00B15A36" w:rsidRDefault="00B15A36" w:rsidP="00B15A36">
            <w:pPr>
              <w:overflowPunct w:val="0"/>
              <w:autoSpaceDE w:val="0"/>
              <w:autoSpaceDN w:val="0"/>
              <w:adjustRightInd w:val="0"/>
              <w:spacing w:after="0"/>
              <w:ind w:left="851" w:hanging="851"/>
              <w:textAlignment w:val="baseline"/>
              <w:rPr>
                <w:ins w:id="72" w:author="Huawei_rev" w:date="2025-04-10T13:19:00Z"/>
                <w:rFonts w:ascii="Arial" w:eastAsia="等线" w:hAnsi="Arial" w:cs="Arial"/>
                <w:sz w:val="18"/>
                <w:szCs w:val="18"/>
              </w:rPr>
            </w:pPr>
            <w:r w:rsidRPr="00B15A36">
              <w:rPr>
                <w:rFonts w:ascii="Arial" w:eastAsia="等线" w:hAnsi="Arial" w:cs="Arial"/>
                <w:sz w:val="18"/>
                <w:szCs w:val="18"/>
              </w:rPr>
              <w:t xml:space="preserve">NOTE </w:t>
            </w:r>
            <w:r w:rsidRPr="00B15A36">
              <w:rPr>
                <w:rFonts w:ascii="Arial" w:hAnsi="Arial" w:cs="Arial" w:hint="eastAsia"/>
                <w:sz w:val="18"/>
                <w:szCs w:val="18"/>
                <w:lang w:eastAsia="zh-CN"/>
              </w:rPr>
              <w:t>7</w:t>
            </w:r>
            <w:r w:rsidRPr="00B15A36">
              <w:rPr>
                <w:rFonts w:ascii="Arial" w:eastAsia="等线" w:hAnsi="Arial" w:cs="Arial"/>
                <w:sz w:val="18"/>
                <w:szCs w:val="18"/>
              </w:rPr>
              <w:t>:</w:t>
            </w:r>
            <w:r w:rsidRPr="00B15A36">
              <w:rPr>
                <w:rFonts w:ascii="Arial" w:eastAsia="等线" w:hAnsi="Arial"/>
                <w:sz w:val="18"/>
              </w:rPr>
              <w:tab/>
            </w:r>
            <w:r w:rsidRPr="00B15A36">
              <w:rPr>
                <w:rFonts w:ascii="Arial" w:hAnsi="Arial" w:cs="Arial" w:hint="eastAsia"/>
                <w:sz w:val="18"/>
                <w:szCs w:val="18"/>
                <w:lang w:eastAsia="zh-CN"/>
              </w:rPr>
              <w:t>A</w:t>
            </w:r>
            <w:r w:rsidRPr="00B15A36">
              <w:rPr>
                <w:rFonts w:ascii="Arial" w:eastAsia="等线" w:hAnsi="Arial" w:cs="Arial"/>
                <w:sz w:val="18"/>
                <w:szCs w:val="18"/>
              </w:rPr>
              <w:t>pplicable to UE supporting n71 optional maximum symmetrical UL/DL channel bandwidth</w:t>
            </w:r>
          </w:p>
          <w:p w14:paraId="1F821C98" w14:textId="23826209" w:rsidR="00EC5F04" w:rsidRPr="00EC5F04" w:rsidRDefault="00EC5F04" w:rsidP="00B15A36">
            <w:pPr>
              <w:overflowPunct w:val="0"/>
              <w:autoSpaceDE w:val="0"/>
              <w:autoSpaceDN w:val="0"/>
              <w:adjustRightInd w:val="0"/>
              <w:spacing w:after="0"/>
              <w:ind w:left="851" w:hanging="851"/>
              <w:textAlignment w:val="baseline"/>
              <w:rPr>
                <w:rFonts w:ascii="Arial" w:eastAsia="等线" w:hAnsi="Arial" w:cs="Arial"/>
                <w:bCs/>
                <w:sz w:val="18"/>
                <w:szCs w:val="18"/>
                <w:lang w:eastAsia="zh-CN"/>
              </w:rPr>
            </w:pPr>
            <w:ins w:id="73" w:author="Huawei_rev" w:date="2025-04-10T13:19:00Z">
              <w:r w:rsidRPr="00B15A36">
                <w:rPr>
                  <w:rFonts w:ascii="Arial" w:eastAsia="等线" w:hAnsi="Arial" w:cs="Arial"/>
                  <w:sz w:val="18"/>
                  <w:szCs w:val="18"/>
                </w:rPr>
                <w:t xml:space="preserve">NOTE </w:t>
              </w:r>
            </w:ins>
            <w:ins w:id="74" w:author="Huawei_rev" w:date="2025-04-10T13:20:00Z">
              <w:r>
                <w:rPr>
                  <w:rFonts w:ascii="Arial" w:hAnsi="Arial" w:cs="Arial"/>
                  <w:sz w:val="18"/>
                  <w:szCs w:val="18"/>
                  <w:lang w:eastAsia="zh-CN"/>
                </w:rPr>
                <w:t>X</w:t>
              </w:r>
            </w:ins>
            <w:ins w:id="75" w:author="Huawei_rev" w:date="2025-04-10T13:19:00Z">
              <w:r w:rsidRPr="00B15A36">
                <w:rPr>
                  <w:rFonts w:ascii="Arial" w:eastAsia="等线" w:hAnsi="Arial" w:cs="Arial"/>
                  <w:sz w:val="18"/>
                  <w:szCs w:val="18"/>
                </w:rPr>
                <w:t>:</w:t>
              </w:r>
              <w:r w:rsidRPr="00B15A36">
                <w:rPr>
                  <w:rFonts w:ascii="Arial" w:eastAsia="等线" w:hAnsi="Arial"/>
                  <w:sz w:val="18"/>
                </w:rPr>
                <w:tab/>
              </w:r>
            </w:ins>
            <w:ins w:id="76" w:author="Huawei_rev" w:date="2025-04-10T13:20:00Z">
              <w:r w:rsidRPr="00EC5F04">
                <w:rPr>
                  <w:rFonts w:ascii="Arial" w:eastAsia="等线" w:hAnsi="Arial"/>
                  <w:sz w:val="18"/>
                </w:rPr>
                <w:t>Applicable when n41 spectrum is restricted to 2515-2675MHz.</w:t>
              </w:r>
            </w:ins>
          </w:p>
        </w:tc>
      </w:tr>
    </w:tbl>
    <w:p w14:paraId="6F6199A3" w14:textId="77777777" w:rsidR="00B15A36" w:rsidRPr="00B15A36" w:rsidRDefault="00B15A36" w:rsidP="00B15A36">
      <w:pPr>
        <w:overflowPunct w:val="0"/>
        <w:autoSpaceDE w:val="0"/>
        <w:autoSpaceDN w:val="0"/>
        <w:adjustRightInd w:val="0"/>
        <w:textAlignment w:val="baseline"/>
        <w:rPr>
          <w:rFonts w:eastAsia="等线"/>
        </w:rPr>
      </w:pPr>
    </w:p>
    <w:p w14:paraId="0E4FFDC6" w14:textId="77777777" w:rsidR="00B15A36" w:rsidRPr="00B15A36" w:rsidRDefault="00B15A36" w:rsidP="00B15A36">
      <w:pPr>
        <w:keepNext/>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w:t>
      </w:r>
      <w:r w:rsidRPr="00B15A36">
        <w:rPr>
          <w:rFonts w:ascii="Arial" w:eastAsia="等线" w:hAnsi="Arial"/>
          <w:b/>
          <w:lang w:eastAsia="zh-CN"/>
        </w:rPr>
        <w:t>6</w:t>
      </w:r>
      <w:r w:rsidRPr="00B15A36">
        <w:rPr>
          <w:rFonts w:ascii="Arial" w:eastAsia="等线" w:hAnsi="Arial"/>
          <w:b/>
        </w:rPr>
        <w:t>-1</w:t>
      </w:r>
      <w:r w:rsidRPr="00B15A36">
        <w:rPr>
          <w:rFonts w:ascii="Arial" w:eastAsia="等线" w:hAnsi="Arial"/>
          <w:b/>
          <w:lang w:eastAsia="zh-CN"/>
        </w:rPr>
        <w:t>a</w:t>
      </w:r>
      <w:r w:rsidRPr="00B15A36">
        <w:rPr>
          <w:rFonts w:ascii="Arial" w:eastAsia="等线" w:hAnsi="Arial" w:hint="eastAsia"/>
          <w:b/>
          <w:lang w:eastAsia="zh-CN"/>
        </w:rPr>
        <w:t>-1</w:t>
      </w:r>
      <w:r w:rsidRPr="00B15A36">
        <w:rPr>
          <w:rFonts w:ascii="Arial" w:eastAsia="等线" w:hAnsi="Arial"/>
          <w:b/>
        </w:rPr>
        <w:t xml:space="preserve">: Reference sensitivity exceptions (MSD) and uplink/downlink configurations due to cross band isolation </w:t>
      </w:r>
      <w:r w:rsidRPr="00B15A36">
        <w:rPr>
          <w:rFonts w:ascii="Arial" w:hAnsi="Arial"/>
          <w:b/>
          <w:lang w:eastAsia="zh-CN"/>
        </w:rPr>
        <w:t xml:space="preserve">from a PC2 aggressor NR UL band </w:t>
      </w:r>
      <w:r w:rsidRPr="00B15A36">
        <w:rPr>
          <w:rFonts w:ascii="Arial" w:eastAsia="等线" w:hAnsi="Arial"/>
          <w:b/>
        </w:rPr>
        <w:t>for NR CA FR1</w:t>
      </w:r>
      <w:r w:rsidRPr="00B15A36">
        <w:rPr>
          <w:rFonts w:ascii="Arial" w:hAnsi="Arial" w:hint="eastAsia"/>
          <w:b/>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B15A36" w:rsidRPr="00B15A36" w14:paraId="286A28B2" w14:textId="77777777" w:rsidTr="00844111">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2DC75CA3"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5439AC8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439CDD02"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F</w:t>
            </w:r>
            <w:r w:rsidRPr="00B15A36">
              <w:rPr>
                <w:rFonts w:ascii="Arial" w:eastAsia="等线"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73D77C60"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2CCB693C"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1290EE1A"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5D0B23F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F</w:t>
            </w:r>
            <w:r w:rsidRPr="00B15A36">
              <w:rPr>
                <w:rFonts w:ascii="Arial" w:eastAsia="等线"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0F700112"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56E5BB72"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4654EF30"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Cross-band</w:t>
            </w:r>
          </w:p>
          <w:p w14:paraId="4368D80F"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Interference</w:t>
            </w:r>
          </w:p>
          <w:p w14:paraId="28358633"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source</w:t>
            </w:r>
          </w:p>
        </w:tc>
      </w:tr>
      <w:tr w:rsidR="00B15A36" w:rsidRPr="00B15A36" w14:paraId="127506B4" w14:textId="77777777" w:rsidTr="00844111">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BA80A2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489A840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AC82F80"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1CD3205D"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6A8D41C3"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4820B59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L</w:t>
            </w:r>
            <w:r w:rsidRPr="00B15A36">
              <w:rPr>
                <w:rFonts w:ascii="Arial" w:eastAsia="等线" w:hAnsi="Arial"/>
                <w:b/>
                <w:sz w:val="18"/>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29E38DAB"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19BE9FDB"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656" w:type="dxa"/>
            <w:tcBorders>
              <w:top w:val="single" w:sz="4" w:space="0" w:color="auto"/>
              <w:left w:val="single" w:sz="4" w:space="0" w:color="auto"/>
              <w:bottom w:val="single" w:sz="4" w:space="0" w:color="auto"/>
              <w:right w:val="single" w:sz="4" w:space="0" w:color="auto"/>
            </w:tcBorders>
            <w:vAlign w:val="center"/>
          </w:tcPr>
          <w:p w14:paraId="41075A04"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521533E7" w14:textId="77777777" w:rsidR="00B15A36" w:rsidRPr="00B15A36" w:rsidRDefault="00B15A36" w:rsidP="00B15A36">
            <w:pPr>
              <w:keepNext/>
              <w:overflowPunct w:val="0"/>
              <w:autoSpaceDE w:val="0"/>
              <w:autoSpaceDN w:val="0"/>
              <w:adjustRightInd w:val="0"/>
              <w:spacing w:after="0"/>
              <w:textAlignment w:val="baseline"/>
              <w:rPr>
                <w:rFonts w:ascii="Arial" w:eastAsia="等线" w:hAnsi="Arial" w:cs="Arial"/>
                <w:b/>
                <w:bCs/>
                <w:color w:val="000000"/>
                <w:sz w:val="18"/>
                <w:szCs w:val="18"/>
                <w:lang w:eastAsia="zh-CN"/>
              </w:rPr>
            </w:pPr>
          </w:p>
        </w:tc>
      </w:tr>
      <w:tr w:rsidR="00B15A36" w:rsidRPr="00B15A36" w14:paraId="37C7FA0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E8EDC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39ABA5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n66</w:t>
            </w:r>
          </w:p>
        </w:tc>
        <w:tc>
          <w:tcPr>
            <w:tcW w:w="813" w:type="dxa"/>
            <w:vAlign w:val="center"/>
          </w:tcPr>
          <w:p w14:paraId="08FCFA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1900</w:t>
            </w:r>
          </w:p>
        </w:tc>
        <w:tc>
          <w:tcPr>
            <w:tcW w:w="778" w:type="dxa"/>
            <w:noWrap/>
            <w:vAlign w:val="center"/>
          </w:tcPr>
          <w:p w14:paraId="6C31863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20</w:t>
            </w:r>
          </w:p>
        </w:tc>
        <w:tc>
          <w:tcPr>
            <w:tcW w:w="1027" w:type="dxa"/>
            <w:vAlign w:val="center"/>
          </w:tcPr>
          <w:p w14:paraId="42F5FA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719F19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50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=56)</w:t>
            </w:r>
          </w:p>
        </w:tc>
        <w:tc>
          <w:tcPr>
            <w:tcW w:w="813" w:type="dxa"/>
            <w:vAlign w:val="center"/>
          </w:tcPr>
          <w:p w14:paraId="7FA48B2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2112.5</w:t>
            </w:r>
          </w:p>
        </w:tc>
        <w:tc>
          <w:tcPr>
            <w:tcW w:w="778" w:type="dxa"/>
            <w:noWrap/>
            <w:vAlign w:val="center"/>
          </w:tcPr>
          <w:p w14:paraId="667BD3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3760539D"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val="en-US" w:eastAsia="zh-CN"/>
              </w:rPr>
            </w:pPr>
            <w:r w:rsidRPr="00B15A36">
              <w:rPr>
                <w:rFonts w:ascii="Arial" w:eastAsia="等线" w:hAnsi="Arial" w:hint="eastAsia"/>
                <w:sz w:val="18"/>
                <w:lang w:val="en-US" w:eastAsia="zh-CN"/>
              </w:rPr>
              <w:t>0.7</w:t>
            </w:r>
            <w:r w:rsidRPr="00B15A36">
              <w:rPr>
                <w:rFonts w:ascii="Arial" w:eastAsia="等线" w:hAnsi="Arial"/>
                <w:sz w:val="18"/>
                <w:vertAlign w:val="superscript"/>
                <w:lang w:val="en-US" w:eastAsia="zh-CN"/>
              </w:rPr>
              <w:t>6</w:t>
            </w:r>
          </w:p>
          <w:p w14:paraId="05747C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en-US" w:eastAsia="zh-CN"/>
              </w:rPr>
              <w:t>0.9</w:t>
            </w:r>
            <w:r w:rsidRPr="00B15A36">
              <w:rPr>
                <w:rFonts w:ascii="Arial" w:eastAsia="等线" w:hAnsi="Arial"/>
                <w:sz w:val="18"/>
                <w:vertAlign w:val="superscript"/>
                <w:lang w:val="en-US" w:eastAsia="zh-CN"/>
              </w:rPr>
              <w:t>7</w:t>
            </w:r>
          </w:p>
        </w:tc>
        <w:tc>
          <w:tcPr>
            <w:tcW w:w="1381" w:type="dxa"/>
            <w:vAlign w:val="center"/>
          </w:tcPr>
          <w:p w14:paraId="60E121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lang w:eastAsia="zh-CN"/>
              </w:rPr>
              <w:t>&gt;ACLR2</w:t>
            </w:r>
          </w:p>
        </w:tc>
      </w:tr>
      <w:tr w:rsidR="00B15A36" w:rsidRPr="00B15A36" w14:paraId="5A87EA2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DD034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078502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n1</w:t>
            </w:r>
          </w:p>
        </w:tc>
        <w:tc>
          <w:tcPr>
            <w:tcW w:w="813" w:type="dxa"/>
            <w:vAlign w:val="center"/>
          </w:tcPr>
          <w:p w14:paraId="14C14E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1760</w:t>
            </w:r>
          </w:p>
        </w:tc>
        <w:tc>
          <w:tcPr>
            <w:tcW w:w="778" w:type="dxa"/>
            <w:noWrap/>
            <w:vAlign w:val="center"/>
          </w:tcPr>
          <w:p w14:paraId="56E676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50</w:t>
            </w:r>
          </w:p>
        </w:tc>
        <w:tc>
          <w:tcPr>
            <w:tcW w:w="1027" w:type="dxa"/>
            <w:vAlign w:val="center"/>
          </w:tcPr>
          <w:p w14:paraId="624DCD3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5DC7786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等线" w:hAnsi="Arial"/>
                <w:sz w:val="18"/>
                <w:lang w:eastAsia="zh-CN"/>
              </w:rPr>
              <w:t>50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=220)</w:t>
            </w:r>
          </w:p>
        </w:tc>
        <w:tc>
          <w:tcPr>
            <w:tcW w:w="813" w:type="dxa"/>
            <w:vAlign w:val="center"/>
          </w:tcPr>
          <w:p w14:paraId="4863AA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2112.5</w:t>
            </w:r>
          </w:p>
        </w:tc>
        <w:tc>
          <w:tcPr>
            <w:tcW w:w="778" w:type="dxa"/>
            <w:noWrap/>
            <w:vAlign w:val="center"/>
          </w:tcPr>
          <w:p w14:paraId="3285D7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53B4827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0.8</w:t>
            </w:r>
            <w:r w:rsidRPr="00B15A36">
              <w:rPr>
                <w:rFonts w:ascii="Arial" w:eastAsia="等线" w:hAnsi="Arial"/>
                <w:sz w:val="18"/>
                <w:vertAlign w:val="superscript"/>
                <w:lang w:eastAsia="zh-CN"/>
              </w:rPr>
              <w:t>6</w:t>
            </w:r>
          </w:p>
          <w:p w14:paraId="4EFD71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1.1</w:t>
            </w:r>
            <w:r w:rsidRPr="00B15A36">
              <w:rPr>
                <w:rFonts w:ascii="Arial" w:eastAsia="等线" w:hAnsi="Arial"/>
                <w:bCs/>
                <w:color w:val="000000"/>
                <w:sz w:val="18"/>
                <w:vertAlign w:val="superscript"/>
                <w:lang w:eastAsia="zh-CN"/>
              </w:rPr>
              <w:t>7</w:t>
            </w:r>
          </w:p>
        </w:tc>
        <w:tc>
          <w:tcPr>
            <w:tcW w:w="1381" w:type="dxa"/>
            <w:vAlign w:val="center"/>
          </w:tcPr>
          <w:p w14:paraId="6C0017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sz w:val="18"/>
                <w:lang w:eastAsia="zh-CN"/>
              </w:rPr>
              <w:t>&gt;ACLR2</w:t>
            </w:r>
          </w:p>
        </w:tc>
      </w:tr>
      <w:tr w:rsidR="00B15A36" w:rsidRPr="00B15A36" w14:paraId="019F04F2"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B2FC5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62C9A99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813" w:type="dxa"/>
            <w:vAlign w:val="center"/>
          </w:tcPr>
          <w:p w14:paraId="6D7B9C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1760</w:t>
            </w:r>
          </w:p>
        </w:tc>
        <w:tc>
          <w:tcPr>
            <w:tcW w:w="778" w:type="dxa"/>
            <w:noWrap/>
            <w:vAlign w:val="center"/>
          </w:tcPr>
          <w:p w14:paraId="3A37B4F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50</w:t>
            </w:r>
          </w:p>
        </w:tc>
        <w:tc>
          <w:tcPr>
            <w:tcW w:w="1027" w:type="dxa"/>
            <w:vAlign w:val="center"/>
          </w:tcPr>
          <w:p w14:paraId="0625CF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739194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=220)</w:t>
            </w:r>
          </w:p>
        </w:tc>
        <w:tc>
          <w:tcPr>
            <w:tcW w:w="813" w:type="dxa"/>
            <w:vAlign w:val="center"/>
          </w:tcPr>
          <w:p w14:paraId="3306712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2622.5</w:t>
            </w:r>
          </w:p>
        </w:tc>
        <w:tc>
          <w:tcPr>
            <w:tcW w:w="778" w:type="dxa"/>
            <w:noWrap/>
            <w:vAlign w:val="center"/>
          </w:tcPr>
          <w:p w14:paraId="192F1E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3FB2566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val="en-US" w:eastAsia="zh-CN"/>
              </w:rPr>
            </w:pPr>
            <w:r w:rsidRPr="00B15A36">
              <w:rPr>
                <w:rFonts w:ascii="Arial" w:eastAsia="等线" w:hAnsi="Arial" w:hint="eastAsia"/>
                <w:sz w:val="18"/>
                <w:lang w:val="en-US" w:eastAsia="zh-CN"/>
              </w:rPr>
              <w:t>0.5</w:t>
            </w:r>
            <w:r w:rsidRPr="00B15A36">
              <w:rPr>
                <w:rFonts w:ascii="Arial" w:eastAsia="等线" w:hAnsi="Arial"/>
                <w:sz w:val="18"/>
                <w:vertAlign w:val="superscript"/>
                <w:lang w:val="en-US" w:eastAsia="zh-CN"/>
              </w:rPr>
              <w:t>6</w:t>
            </w:r>
          </w:p>
          <w:p w14:paraId="37A9FD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en-US" w:eastAsia="zh-CN"/>
              </w:rPr>
              <w:t>0.7</w:t>
            </w:r>
            <w:r w:rsidRPr="00B15A36">
              <w:rPr>
                <w:rFonts w:ascii="Arial" w:eastAsia="等线" w:hAnsi="Arial"/>
                <w:sz w:val="18"/>
                <w:vertAlign w:val="superscript"/>
                <w:lang w:val="en-US" w:eastAsia="zh-CN"/>
              </w:rPr>
              <w:t>7</w:t>
            </w:r>
          </w:p>
        </w:tc>
        <w:tc>
          <w:tcPr>
            <w:tcW w:w="1381" w:type="dxa"/>
            <w:vAlign w:val="center"/>
          </w:tcPr>
          <w:p w14:paraId="0F7474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&gt;ACLR2</w:t>
            </w:r>
          </w:p>
        </w:tc>
      </w:tr>
      <w:tr w:rsidR="00B15A36" w:rsidRPr="00B15A36" w14:paraId="5473F916"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C8D70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691884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n1</w:t>
            </w:r>
          </w:p>
        </w:tc>
        <w:tc>
          <w:tcPr>
            <w:tcW w:w="813" w:type="dxa"/>
            <w:vAlign w:val="center"/>
          </w:tcPr>
          <w:p w14:paraId="6CA3A0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2525</w:t>
            </w:r>
          </w:p>
        </w:tc>
        <w:tc>
          <w:tcPr>
            <w:tcW w:w="778" w:type="dxa"/>
            <w:noWrap/>
            <w:vAlign w:val="center"/>
          </w:tcPr>
          <w:p w14:paraId="5C5A9D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50</w:t>
            </w:r>
          </w:p>
        </w:tc>
        <w:tc>
          <w:tcPr>
            <w:tcW w:w="1027" w:type="dxa"/>
            <w:vAlign w:val="center"/>
          </w:tcPr>
          <w:p w14:paraId="1B6A2F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53B67C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45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13" w:type="dxa"/>
            <w:vAlign w:val="center"/>
          </w:tcPr>
          <w:p w14:paraId="1ACA1A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2167.5</w:t>
            </w:r>
          </w:p>
        </w:tc>
        <w:tc>
          <w:tcPr>
            <w:tcW w:w="778" w:type="dxa"/>
            <w:noWrap/>
            <w:vAlign w:val="center"/>
          </w:tcPr>
          <w:p w14:paraId="565F5D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239A8D8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0.8</w:t>
            </w:r>
            <w:r w:rsidRPr="00B15A36">
              <w:rPr>
                <w:rFonts w:ascii="Arial" w:eastAsia="等线" w:hAnsi="Arial"/>
                <w:sz w:val="18"/>
                <w:vertAlign w:val="superscript"/>
                <w:lang w:eastAsia="zh-CN"/>
              </w:rPr>
              <w:t>6</w:t>
            </w:r>
          </w:p>
          <w:p w14:paraId="7B34EE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1.1</w:t>
            </w:r>
            <w:r w:rsidRPr="00B15A36">
              <w:rPr>
                <w:rFonts w:ascii="Arial" w:eastAsia="等线" w:hAnsi="Arial"/>
                <w:sz w:val="18"/>
                <w:vertAlign w:val="superscript"/>
                <w:lang w:eastAsia="zh-CN"/>
              </w:rPr>
              <w:t>7</w:t>
            </w:r>
          </w:p>
        </w:tc>
        <w:tc>
          <w:tcPr>
            <w:tcW w:w="1381" w:type="dxa"/>
            <w:vAlign w:val="center"/>
          </w:tcPr>
          <w:p w14:paraId="38ACB3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&gt;ACLR2</w:t>
            </w:r>
          </w:p>
        </w:tc>
      </w:tr>
      <w:tr w:rsidR="00B15A36" w:rsidRPr="00B15A36" w14:paraId="5236AC8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02793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lastRenderedPageBreak/>
              <w:t>n7</w:t>
            </w:r>
          </w:p>
        </w:tc>
        <w:tc>
          <w:tcPr>
            <w:tcW w:w="779" w:type="dxa"/>
            <w:tcBorders>
              <w:top w:val="single" w:sz="4" w:space="0" w:color="auto"/>
              <w:left w:val="single" w:sz="4" w:space="0" w:color="auto"/>
              <w:bottom w:val="single" w:sz="4" w:space="0" w:color="auto"/>
              <w:right w:val="single" w:sz="4" w:space="0" w:color="auto"/>
            </w:tcBorders>
            <w:vAlign w:val="center"/>
          </w:tcPr>
          <w:p w14:paraId="094F1B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p>
        </w:tc>
        <w:tc>
          <w:tcPr>
            <w:tcW w:w="813" w:type="dxa"/>
            <w:vAlign w:val="center"/>
          </w:tcPr>
          <w:p w14:paraId="3AEC6BF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2525</w:t>
            </w:r>
          </w:p>
        </w:tc>
        <w:tc>
          <w:tcPr>
            <w:tcW w:w="778" w:type="dxa"/>
            <w:noWrap/>
            <w:vAlign w:val="center"/>
          </w:tcPr>
          <w:p w14:paraId="1AF5B4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50</w:t>
            </w:r>
          </w:p>
        </w:tc>
        <w:tc>
          <w:tcPr>
            <w:tcW w:w="1027" w:type="dxa"/>
            <w:vAlign w:val="center"/>
          </w:tcPr>
          <w:p w14:paraId="5F09AB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10FA62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45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13" w:type="dxa"/>
            <w:vAlign w:val="center"/>
          </w:tcPr>
          <w:p w14:paraId="70991C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78" w:type="dxa"/>
            <w:noWrap/>
            <w:vAlign w:val="center"/>
          </w:tcPr>
          <w:p w14:paraId="3CF88A5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25E0136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1.1</w:t>
            </w:r>
            <w:r w:rsidRPr="00B15A36">
              <w:rPr>
                <w:rFonts w:ascii="Arial" w:eastAsia="等线" w:hAnsi="Arial"/>
                <w:sz w:val="18"/>
                <w:vertAlign w:val="superscript"/>
                <w:lang w:eastAsia="zh-CN"/>
              </w:rPr>
              <w:t>6</w:t>
            </w:r>
          </w:p>
          <w:p w14:paraId="205460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1.5</w:t>
            </w:r>
            <w:r w:rsidRPr="00B15A36">
              <w:rPr>
                <w:rFonts w:ascii="Arial" w:eastAsia="等线" w:hAnsi="Arial"/>
                <w:sz w:val="18"/>
                <w:vertAlign w:val="superscript"/>
                <w:lang w:eastAsia="zh-CN"/>
              </w:rPr>
              <w:t>7</w:t>
            </w:r>
          </w:p>
        </w:tc>
        <w:tc>
          <w:tcPr>
            <w:tcW w:w="1381" w:type="dxa"/>
            <w:vAlign w:val="center"/>
          </w:tcPr>
          <w:p w14:paraId="5FF4ED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&gt;ACLR2</w:t>
            </w:r>
          </w:p>
        </w:tc>
      </w:tr>
      <w:tr w:rsidR="00B15A36" w:rsidRPr="00B15A36" w14:paraId="2852BB2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68619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318954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813" w:type="dxa"/>
            <w:vAlign w:val="center"/>
          </w:tcPr>
          <w:p w14:paraId="7C6DCD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Yu Mincho" w:hAnsi="Arial" w:cs="Arial"/>
                <w:bCs/>
                <w:sz w:val="18"/>
                <w:lang w:eastAsia="zh-CN"/>
              </w:rPr>
              <w:t>1760</w:t>
            </w:r>
          </w:p>
        </w:tc>
        <w:tc>
          <w:tcPr>
            <w:tcW w:w="778" w:type="dxa"/>
            <w:noWrap/>
            <w:vAlign w:val="center"/>
          </w:tcPr>
          <w:p w14:paraId="1B6271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40</w:t>
            </w:r>
          </w:p>
        </w:tc>
        <w:tc>
          <w:tcPr>
            <w:tcW w:w="1027" w:type="dxa"/>
            <w:vAlign w:val="center"/>
          </w:tcPr>
          <w:p w14:paraId="2AA757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70DAFD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Yu Mincho" w:hAnsi="Arial" w:cs="Arial"/>
                <w:bCs/>
                <w:sz w:val="18"/>
                <w:lang w:eastAsia="zh-CN"/>
              </w:rPr>
              <w:t>40 (</w:t>
            </w:r>
            <w:proofErr w:type="spellStart"/>
            <w:r w:rsidRPr="00B15A36">
              <w:rPr>
                <w:rFonts w:ascii="Arial" w:eastAsia="Yu Mincho" w:hAnsi="Arial" w:cs="Arial"/>
                <w:bCs/>
                <w:sz w:val="18"/>
                <w:lang w:eastAsia="zh-CN"/>
              </w:rPr>
              <w:t>RBstart</w:t>
            </w:r>
            <w:proofErr w:type="spellEnd"/>
            <w:r w:rsidRPr="00B15A36">
              <w:rPr>
                <w:rFonts w:ascii="Arial" w:eastAsia="Yu Mincho" w:hAnsi="Arial" w:cs="Arial"/>
                <w:bCs/>
                <w:sz w:val="18"/>
                <w:lang w:eastAsia="zh-CN"/>
              </w:rPr>
              <w:t>=176)</w:t>
            </w:r>
          </w:p>
        </w:tc>
        <w:tc>
          <w:tcPr>
            <w:tcW w:w="813" w:type="dxa"/>
            <w:vAlign w:val="center"/>
          </w:tcPr>
          <w:p w14:paraId="1C3C3B8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2501</w:t>
            </w:r>
          </w:p>
        </w:tc>
        <w:tc>
          <w:tcPr>
            <w:tcW w:w="778" w:type="dxa"/>
            <w:noWrap/>
            <w:vAlign w:val="center"/>
          </w:tcPr>
          <w:p w14:paraId="4DC4285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10</w:t>
            </w:r>
          </w:p>
        </w:tc>
        <w:tc>
          <w:tcPr>
            <w:tcW w:w="656" w:type="dxa"/>
            <w:noWrap/>
            <w:vAlign w:val="center"/>
          </w:tcPr>
          <w:p w14:paraId="794BA4C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val="en-US" w:eastAsia="zh-CN"/>
              </w:rPr>
            </w:pPr>
            <w:r w:rsidRPr="00B15A36">
              <w:rPr>
                <w:rFonts w:ascii="Arial" w:eastAsia="等线" w:hAnsi="Arial" w:hint="eastAsia"/>
                <w:sz w:val="18"/>
                <w:lang w:val="en-US" w:eastAsia="zh-CN"/>
              </w:rPr>
              <w:t>0.8</w:t>
            </w:r>
            <w:r w:rsidRPr="00B15A36">
              <w:rPr>
                <w:rFonts w:ascii="Arial" w:eastAsia="等线" w:hAnsi="Arial"/>
                <w:sz w:val="18"/>
                <w:vertAlign w:val="superscript"/>
                <w:lang w:val="en-US" w:eastAsia="zh-CN"/>
              </w:rPr>
              <w:t>6</w:t>
            </w:r>
          </w:p>
          <w:p w14:paraId="65FE7C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en-US" w:eastAsia="zh-CN"/>
              </w:rPr>
              <w:t>1</w:t>
            </w:r>
            <w:r w:rsidRPr="00B15A36">
              <w:rPr>
                <w:rFonts w:ascii="Arial" w:eastAsia="等线" w:hAnsi="Arial"/>
                <w:sz w:val="18"/>
                <w:vertAlign w:val="superscript"/>
                <w:lang w:val="en-US" w:eastAsia="zh-CN"/>
              </w:rPr>
              <w:t>7</w:t>
            </w:r>
          </w:p>
        </w:tc>
        <w:tc>
          <w:tcPr>
            <w:tcW w:w="1381" w:type="dxa"/>
            <w:vAlign w:val="center"/>
          </w:tcPr>
          <w:p w14:paraId="6F0B874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Yu Mincho" w:hAnsi="Arial" w:cs="Arial"/>
                <w:bCs/>
                <w:sz w:val="18"/>
                <w:lang w:eastAsia="zh-CN"/>
              </w:rPr>
              <w:t>&gt;ACLR2</w:t>
            </w:r>
          </w:p>
        </w:tc>
      </w:tr>
      <w:tr w:rsidR="00B15A36" w:rsidRPr="00B15A36" w14:paraId="1D02B6BF"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8E30F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09DA5C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n66</w:t>
            </w:r>
          </w:p>
        </w:tc>
        <w:tc>
          <w:tcPr>
            <w:tcW w:w="813" w:type="dxa"/>
            <w:vAlign w:val="center"/>
          </w:tcPr>
          <w:p w14:paraId="191BF811" w14:textId="77777777" w:rsidR="00B15A36" w:rsidRPr="00B15A36" w:rsidRDefault="00B15A36" w:rsidP="00B15A36">
            <w:pPr>
              <w:overflowPunct w:val="0"/>
              <w:autoSpaceDE w:val="0"/>
              <w:autoSpaceDN w:val="0"/>
              <w:adjustRightInd w:val="0"/>
              <w:spacing w:after="0"/>
              <w:jc w:val="center"/>
              <w:textAlignment w:val="baseline"/>
              <w:rPr>
                <w:rFonts w:ascii="Arial" w:eastAsia="Yu Mincho" w:hAnsi="Arial" w:cs="Arial"/>
                <w:bCs/>
                <w:sz w:val="18"/>
                <w:lang w:eastAsia="zh-CN"/>
              </w:rPr>
            </w:pPr>
            <w:r w:rsidRPr="00B15A36">
              <w:rPr>
                <w:rFonts w:ascii="Arial" w:eastAsia="Yu Mincho" w:hAnsi="Arial" w:cs="Arial" w:hint="eastAsia"/>
                <w:bCs/>
                <w:sz w:val="18"/>
                <w:lang w:eastAsia="zh-CN"/>
              </w:rPr>
              <w:t>1895</w:t>
            </w:r>
          </w:p>
        </w:tc>
        <w:tc>
          <w:tcPr>
            <w:tcW w:w="778" w:type="dxa"/>
            <w:noWrap/>
            <w:vAlign w:val="center"/>
          </w:tcPr>
          <w:p w14:paraId="61085BE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40</w:t>
            </w:r>
          </w:p>
        </w:tc>
        <w:tc>
          <w:tcPr>
            <w:tcW w:w="1027" w:type="dxa"/>
            <w:vAlign w:val="center"/>
          </w:tcPr>
          <w:p w14:paraId="18BB4B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hint="eastAsia"/>
                <w:bCs/>
                <w:sz w:val="18"/>
                <w:szCs w:val="18"/>
                <w:lang w:eastAsia="zh-CN"/>
              </w:rPr>
              <w:t>15</w:t>
            </w:r>
          </w:p>
        </w:tc>
        <w:tc>
          <w:tcPr>
            <w:tcW w:w="1825" w:type="dxa"/>
            <w:noWrap/>
            <w:vAlign w:val="center"/>
          </w:tcPr>
          <w:p w14:paraId="645E3DC3" w14:textId="77777777" w:rsidR="00B15A36" w:rsidRPr="00B15A36" w:rsidRDefault="00B15A36" w:rsidP="00B15A36">
            <w:pPr>
              <w:overflowPunct w:val="0"/>
              <w:autoSpaceDE w:val="0"/>
              <w:autoSpaceDN w:val="0"/>
              <w:adjustRightInd w:val="0"/>
              <w:spacing w:after="0"/>
              <w:jc w:val="center"/>
              <w:textAlignment w:val="baseline"/>
              <w:rPr>
                <w:rFonts w:ascii="Arial" w:eastAsia="Yu Mincho" w:hAnsi="Arial" w:cs="Arial"/>
                <w:bCs/>
                <w:sz w:val="18"/>
                <w:lang w:eastAsia="zh-CN"/>
              </w:rPr>
            </w:pPr>
            <w:r w:rsidRPr="00B15A36">
              <w:rPr>
                <w:rFonts w:ascii="Arial" w:eastAsia="Yu Mincho" w:hAnsi="Arial" w:cs="Arial" w:hint="eastAsia"/>
                <w:bCs/>
                <w:sz w:val="18"/>
                <w:lang w:eastAsia="zh-CN"/>
              </w:rPr>
              <w:t>40 (</w:t>
            </w:r>
            <w:proofErr w:type="spellStart"/>
            <w:r w:rsidRPr="00B15A36">
              <w:rPr>
                <w:rFonts w:ascii="Arial" w:eastAsia="Yu Mincho" w:hAnsi="Arial" w:cs="Arial" w:hint="eastAsia"/>
                <w:bCs/>
                <w:sz w:val="18"/>
                <w:lang w:eastAsia="zh-CN"/>
              </w:rPr>
              <w:t>RBstart</w:t>
            </w:r>
            <w:proofErr w:type="spellEnd"/>
            <w:r w:rsidRPr="00B15A36">
              <w:rPr>
                <w:rFonts w:ascii="Arial" w:eastAsia="Yu Mincho" w:hAnsi="Arial" w:cs="Arial" w:hint="eastAsia"/>
                <w:bCs/>
                <w:sz w:val="18"/>
                <w:lang w:eastAsia="zh-CN"/>
              </w:rPr>
              <w:t>=176)</w:t>
            </w:r>
          </w:p>
        </w:tc>
        <w:tc>
          <w:tcPr>
            <w:tcW w:w="813" w:type="dxa"/>
            <w:vAlign w:val="center"/>
          </w:tcPr>
          <w:p w14:paraId="0E74456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2112.5</w:t>
            </w:r>
          </w:p>
        </w:tc>
        <w:tc>
          <w:tcPr>
            <w:tcW w:w="778" w:type="dxa"/>
            <w:noWrap/>
            <w:vAlign w:val="center"/>
          </w:tcPr>
          <w:p w14:paraId="1D9803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hint="eastAsia"/>
                <w:color w:val="000000"/>
                <w:sz w:val="18"/>
                <w:szCs w:val="18"/>
                <w:lang w:eastAsia="zh-CN"/>
              </w:rPr>
              <w:t>5</w:t>
            </w:r>
          </w:p>
        </w:tc>
        <w:tc>
          <w:tcPr>
            <w:tcW w:w="656" w:type="dxa"/>
            <w:noWrap/>
            <w:vAlign w:val="center"/>
          </w:tcPr>
          <w:p w14:paraId="6BBAA44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vertAlign w:val="superscript"/>
                <w:lang w:val="en-US" w:eastAsia="zh-CN"/>
              </w:rPr>
            </w:pPr>
            <w:r w:rsidRPr="00B15A36">
              <w:rPr>
                <w:rFonts w:ascii="Arial" w:eastAsia="等线" w:hAnsi="Arial" w:hint="eastAsia"/>
                <w:sz w:val="18"/>
                <w:lang w:val="en-US" w:eastAsia="zh-CN"/>
              </w:rPr>
              <w:t>0.7</w:t>
            </w:r>
            <w:r w:rsidRPr="00B15A36">
              <w:rPr>
                <w:rFonts w:ascii="Arial" w:eastAsia="等线" w:hAnsi="Arial"/>
                <w:sz w:val="18"/>
                <w:vertAlign w:val="superscript"/>
                <w:lang w:val="en-US" w:eastAsia="zh-CN"/>
              </w:rPr>
              <w:t>6</w:t>
            </w:r>
          </w:p>
          <w:p w14:paraId="723D105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val="en-US" w:eastAsia="zh-CN"/>
              </w:rPr>
              <w:t>0.9</w:t>
            </w:r>
            <w:r w:rsidRPr="00B15A36">
              <w:rPr>
                <w:rFonts w:ascii="Arial" w:eastAsia="等线" w:hAnsi="Arial"/>
                <w:sz w:val="18"/>
                <w:vertAlign w:val="superscript"/>
                <w:lang w:val="en-US" w:eastAsia="zh-CN"/>
              </w:rPr>
              <w:t>7</w:t>
            </w:r>
          </w:p>
        </w:tc>
        <w:tc>
          <w:tcPr>
            <w:tcW w:w="1381" w:type="dxa"/>
            <w:vAlign w:val="center"/>
          </w:tcPr>
          <w:p w14:paraId="2BA967E0" w14:textId="77777777" w:rsidR="00B15A36" w:rsidRPr="00B15A36" w:rsidRDefault="00B15A36" w:rsidP="00B15A36">
            <w:pPr>
              <w:overflowPunct w:val="0"/>
              <w:autoSpaceDE w:val="0"/>
              <w:autoSpaceDN w:val="0"/>
              <w:adjustRightInd w:val="0"/>
              <w:spacing w:after="0"/>
              <w:jc w:val="center"/>
              <w:textAlignment w:val="baseline"/>
              <w:rPr>
                <w:rFonts w:ascii="Arial" w:eastAsia="Yu Mincho" w:hAnsi="Arial" w:cs="Arial"/>
                <w:bCs/>
                <w:sz w:val="18"/>
                <w:lang w:eastAsia="zh-CN"/>
              </w:rPr>
            </w:pPr>
            <w:r w:rsidRPr="00B15A36">
              <w:rPr>
                <w:rFonts w:ascii="Arial" w:eastAsia="Yu Mincho" w:hAnsi="Arial" w:cs="Arial"/>
                <w:bCs/>
                <w:sz w:val="18"/>
                <w:lang w:eastAsia="zh-CN"/>
              </w:rPr>
              <w:t>&gt;ACLR2</w:t>
            </w:r>
          </w:p>
        </w:tc>
      </w:tr>
      <w:tr w:rsidR="00B15A36" w:rsidRPr="00B15A36" w14:paraId="3A22050C"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C2983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2FB89E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58B7CD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sz w:val="18"/>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1E53FB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sz w:val="18"/>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16E8E5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sz w:val="18"/>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FAE62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等线" w:hAnsi="Arial" w:cs="Arial"/>
                <w:sz w:val="18"/>
                <w:szCs w:val="18"/>
                <w:lang w:eastAsia="zh-CN"/>
              </w:rPr>
              <w:t>216 (</w:t>
            </w:r>
            <w:proofErr w:type="spellStart"/>
            <w:r w:rsidRPr="00B15A36">
              <w:rPr>
                <w:rFonts w:ascii="Arial" w:eastAsia="等线" w:hAnsi="Arial" w:cs="Arial"/>
                <w:sz w:val="18"/>
                <w:szCs w:val="18"/>
                <w:lang w:eastAsia="zh-CN"/>
              </w:rPr>
              <w:t>RBstart</w:t>
            </w:r>
            <w:proofErr w:type="spellEnd"/>
            <w:r w:rsidRPr="00B15A36">
              <w:rPr>
                <w:rFonts w:ascii="Arial" w:eastAsia="等线" w:hAnsi="Arial" w:cs="Arial"/>
                <w:sz w:val="18"/>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00F05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cs="Arial"/>
                <w:sz w:val="18"/>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3B47E1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s="Arial"/>
                <w:sz w:val="18"/>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FB31D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sz w:val="18"/>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258D55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cs="Arial"/>
                <w:bCs/>
                <w:color w:val="000000"/>
                <w:sz w:val="18"/>
                <w:szCs w:val="18"/>
                <w:lang w:eastAsia="zh-CN"/>
              </w:rPr>
              <w:t>&gt;ACLR2</w:t>
            </w:r>
          </w:p>
        </w:tc>
      </w:tr>
      <w:tr w:rsidR="00B15A36" w:rsidRPr="00B15A36" w14:paraId="2951E9D7"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6287A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19E4AC0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4A8568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90CEF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054CB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00037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rPr>
            </w:pPr>
            <w:r w:rsidRPr="00B15A36">
              <w:rPr>
                <w:rFonts w:ascii="Arial" w:eastAsia="等线" w:hAnsi="Arial"/>
                <w:sz w:val="18"/>
                <w:lang w:eastAsia="zh-CN"/>
              </w:rPr>
              <w:t>270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36002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sz w:val="18"/>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5442E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3C3E2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2CE005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sz w:val="18"/>
                <w:lang w:eastAsia="zh-CN"/>
              </w:rPr>
              <w:t>&gt;ACLR2</w:t>
            </w:r>
          </w:p>
        </w:tc>
      </w:tr>
      <w:tr w:rsidR="00B15A36" w:rsidRPr="00B15A36" w14:paraId="33DB0952"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684A2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695797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813" w:type="dxa"/>
            <w:vAlign w:val="center"/>
          </w:tcPr>
          <w:p w14:paraId="604984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2350</w:t>
            </w:r>
          </w:p>
        </w:tc>
        <w:tc>
          <w:tcPr>
            <w:tcW w:w="778" w:type="dxa"/>
            <w:noWrap/>
            <w:vAlign w:val="center"/>
          </w:tcPr>
          <w:p w14:paraId="7F7A06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100</w:t>
            </w:r>
          </w:p>
        </w:tc>
        <w:tc>
          <w:tcPr>
            <w:tcW w:w="1027" w:type="dxa"/>
            <w:vAlign w:val="center"/>
          </w:tcPr>
          <w:p w14:paraId="076285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30</w:t>
            </w:r>
          </w:p>
        </w:tc>
        <w:tc>
          <w:tcPr>
            <w:tcW w:w="1825" w:type="dxa"/>
            <w:noWrap/>
            <w:vAlign w:val="center"/>
          </w:tcPr>
          <w:p w14:paraId="699B6E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rPr>
              <w:t>270 (</w:t>
            </w:r>
            <w:proofErr w:type="spellStart"/>
            <w:r w:rsidRPr="00B15A36">
              <w:rPr>
                <w:rFonts w:ascii="Arial" w:eastAsia="等线" w:hAnsi="Arial" w:cs="Arial"/>
                <w:sz w:val="18"/>
                <w:szCs w:val="18"/>
              </w:rPr>
              <w:t>RBstart</w:t>
            </w:r>
            <w:proofErr w:type="spellEnd"/>
            <w:r w:rsidRPr="00B15A36">
              <w:rPr>
                <w:rFonts w:ascii="Arial" w:eastAsia="等线" w:hAnsi="Arial" w:cs="Arial"/>
                <w:sz w:val="18"/>
                <w:szCs w:val="18"/>
              </w:rPr>
              <w:t>=3)</w:t>
            </w:r>
          </w:p>
        </w:tc>
        <w:tc>
          <w:tcPr>
            <w:tcW w:w="813" w:type="dxa"/>
            <w:vAlign w:val="center"/>
          </w:tcPr>
          <w:p w14:paraId="0AF4BB6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bCs/>
                <w:sz w:val="18"/>
                <w:szCs w:val="18"/>
                <w:lang w:eastAsia="zh-CN"/>
              </w:rPr>
              <w:t>2501</w:t>
            </w:r>
          </w:p>
        </w:tc>
        <w:tc>
          <w:tcPr>
            <w:tcW w:w="778" w:type="dxa"/>
            <w:noWrap/>
            <w:vAlign w:val="center"/>
          </w:tcPr>
          <w:p w14:paraId="69C732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color w:val="000000"/>
                <w:sz w:val="18"/>
                <w:szCs w:val="18"/>
                <w:lang w:eastAsia="zh-CN"/>
              </w:rPr>
              <w:t>10</w:t>
            </w:r>
          </w:p>
        </w:tc>
        <w:tc>
          <w:tcPr>
            <w:tcW w:w="656" w:type="dxa"/>
            <w:noWrap/>
            <w:vAlign w:val="center"/>
          </w:tcPr>
          <w:p w14:paraId="19DE5E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color w:val="000000"/>
                <w:sz w:val="18"/>
                <w:lang w:eastAsia="zh-CN"/>
              </w:rPr>
              <w:t>31.1</w:t>
            </w:r>
          </w:p>
        </w:tc>
        <w:tc>
          <w:tcPr>
            <w:tcW w:w="1381" w:type="dxa"/>
            <w:vAlign w:val="center"/>
          </w:tcPr>
          <w:p w14:paraId="02D155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color w:val="000000"/>
                <w:sz w:val="18"/>
                <w:szCs w:val="18"/>
                <w:lang w:eastAsia="zh-CN"/>
              </w:rPr>
              <w:t>ACLR2</w:t>
            </w:r>
          </w:p>
        </w:tc>
      </w:tr>
      <w:tr w:rsidR="00B15A36" w:rsidRPr="00B15A36" w14:paraId="5C71356A" w14:textId="77777777" w:rsidTr="00844111">
        <w:trPr>
          <w:jc w:val="center"/>
          <w:ins w:id="77" w:author="HuDan (Danica)" w:date="2025-02-22T16:27:00Z"/>
        </w:trPr>
        <w:tc>
          <w:tcPr>
            <w:tcW w:w="779" w:type="dxa"/>
            <w:tcBorders>
              <w:top w:val="single" w:sz="4" w:space="0" w:color="auto"/>
              <w:left w:val="single" w:sz="4" w:space="0" w:color="auto"/>
              <w:bottom w:val="single" w:sz="4" w:space="0" w:color="auto"/>
              <w:right w:val="single" w:sz="4" w:space="0" w:color="auto"/>
            </w:tcBorders>
            <w:vAlign w:val="center"/>
          </w:tcPr>
          <w:p w14:paraId="2ED82161" w14:textId="71E10CDC" w:rsidR="00B15A36" w:rsidRPr="00B15A36" w:rsidRDefault="00B15A36" w:rsidP="00B15A36">
            <w:pPr>
              <w:overflowPunct w:val="0"/>
              <w:autoSpaceDE w:val="0"/>
              <w:autoSpaceDN w:val="0"/>
              <w:adjustRightInd w:val="0"/>
              <w:spacing w:after="0"/>
              <w:jc w:val="center"/>
              <w:textAlignment w:val="baseline"/>
              <w:rPr>
                <w:ins w:id="78" w:author="HuDan (Danica)" w:date="2025-02-22T16:27:00Z"/>
                <w:rFonts w:ascii="Arial" w:eastAsia="等线" w:hAnsi="Arial"/>
                <w:sz w:val="18"/>
                <w:lang w:eastAsia="zh-CN"/>
              </w:rPr>
            </w:pPr>
            <w:ins w:id="79" w:author="HuDan (Danica)" w:date="2025-02-22T16:28:00Z">
              <w:r w:rsidRPr="00892194">
                <w:rPr>
                  <w:rFonts w:ascii="Arial" w:eastAsia="Times New Roman" w:hAnsi="Arial" w:cs="Arial"/>
                  <w:bCs/>
                  <w:sz w:val="18"/>
                  <w:szCs w:val="18"/>
                  <w:lang w:eastAsia="en-GB"/>
                </w:rPr>
                <w:t>n40</w:t>
              </w:r>
            </w:ins>
          </w:p>
        </w:tc>
        <w:tc>
          <w:tcPr>
            <w:tcW w:w="779" w:type="dxa"/>
            <w:tcBorders>
              <w:top w:val="single" w:sz="4" w:space="0" w:color="auto"/>
              <w:left w:val="single" w:sz="4" w:space="0" w:color="auto"/>
              <w:bottom w:val="single" w:sz="4" w:space="0" w:color="auto"/>
              <w:right w:val="single" w:sz="4" w:space="0" w:color="auto"/>
            </w:tcBorders>
            <w:vAlign w:val="center"/>
          </w:tcPr>
          <w:p w14:paraId="348563AD" w14:textId="61B73D0B" w:rsidR="00B15A36" w:rsidRPr="00B15A36" w:rsidRDefault="00B15A36" w:rsidP="00B15A36">
            <w:pPr>
              <w:overflowPunct w:val="0"/>
              <w:autoSpaceDE w:val="0"/>
              <w:autoSpaceDN w:val="0"/>
              <w:adjustRightInd w:val="0"/>
              <w:spacing w:after="0"/>
              <w:jc w:val="center"/>
              <w:textAlignment w:val="baseline"/>
              <w:rPr>
                <w:ins w:id="80" w:author="HuDan (Danica)" w:date="2025-02-22T16:27:00Z"/>
                <w:rFonts w:ascii="Arial" w:eastAsia="等线" w:hAnsi="Arial"/>
                <w:sz w:val="18"/>
                <w:lang w:eastAsia="zh-CN"/>
              </w:rPr>
            </w:pPr>
            <w:ins w:id="81" w:author="HuDan (Danica)" w:date="2025-02-22T16:28:00Z">
              <w:r w:rsidRPr="00892194">
                <w:rPr>
                  <w:rFonts w:ascii="Arial" w:eastAsia="Times New Roman" w:hAnsi="Arial" w:cs="Arial"/>
                  <w:bCs/>
                  <w:sz w:val="18"/>
                  <w:szCs w:val="18"/>
                  <w:lang w:eastAsia="en-GB"/>
                </w:rPr>
                <w:t>n41</w:t>
              </w:r>
            </w:ins>
          </w:p>
        </w:tc>
        <w:tc>
          <w:tcPr>
            <w:tcW w:w="813" w:type="dxa"/>
            <w:vAlign w:val="center"/>
          </w:tcPr>
          <w:p w14:paraId="7C4DAABA" w14:textId="4DADC934" w:rsidR="00B15A36" w:rsidRPr="00B15A36" w:rsidRDefault="00B15A36" w:rsidP="00B15A36">
            <w:pPr>
              <w:overflowPunct w:val="0"/>
              <w:autoSpaceDE w:val="0"/>
              <w:autoSpaceDN w:val="0"/>
              <w:adjustRightInd w:val="0"/>
              <w:spacing w:after="0"/>
              <w:jc w:val="center"/>
              <w:textAlignment w:val="baseline"/>
              <w:rPr>
                <w:ins w:id="82" w:author="HuDan (Danica)" w:date="2025-02-22T16:27:00Z"/>
                <w:rFonts w:ascii="Arial" w:eastAsia="等线" w:hAnsi="Arial" w:cs="Arial"/>
                <w:bCs/>
                <w:sz w:val="18"/>
                <w:szCs w:val="18"/>
                <w:lang w:eastAsia="zh-CN"/>
              </w:rPr>
            </w:pPr>
            <w:ins w:id="83" w:author="HuDan (Danica)" w:date="2025-02-22T16:28:00Z">
              <w:r w:rsidRPr="00892194">
                <w:rPr>
                  <w:rFonts w:ascii="Arial" w:eastAsia="Times New Roman" w:hAnsi="Arial" w:cs="Arial"/>
                  <w:bCs/>
                  <w:sz w:val="18"/>
                  <w:szCs w:val="18"/>
                  <w:lang w:eastAsia="en-GB"/>
                </w:rPr>
                <w:t>23</w:t>
              </w:r>
              <w:r w:rsidRPr="00892194">
                <w:rPr>
                  <w:rFonts w:ascii="Arial" w:eastAsia="Times New Roman" w:hAnsi="Arial" w:cs="Arial" w:hint="eastAsia"/>
                  <w:bCs/>
                  <w:sz w:val="18"/>
                  <w:szCs w:val="18"/>
                  <w:lang w:eastAsia="en-GB"/>
                </w:rPr>
                <w:t>45</w:t>
              </w:r>
            </w:ins>
          </w:p>
        </w:tc>
        <w:tc>
          <w:tcPr>
            <w:tcW w:w="778" w:type="dxa"/>
            <w:noWrap/>
            <w:vAlign w:val="center"/>
          </w:tcPr>
          <w:p w14:paraId="4A9B9B54" w14:textId="1F0CB38C" w:rsidR="00B15A36" w:rsidRPr="00B15A36" w:rsidRDefault="00B15A36" w:rsidP="00B15A36">
            <w:pPr>
              <w:overflowPunct w:val="0"/>
              <w:autoSpaceDE w:val="0"/>
              <w:autoSpaceDN w:val="0"/>
              <w:adjustRightInd w:val="0"/>
              <w:spacing w:after="0"/>
              <w:jc w:val="center"/>
              <w:textAlignment w:val="baseline"/>
              <w:rPr>
                <w:ins w:id="84" w:author="HuDan (Danica)" w:date="2025-02-22T16:27:00Z"/>
                <w:rFonts w:ascii="Arial" w:eastAsia="等线" w:hAnsi="Arial" w:cs="Arial"/>
                <w:bCs/>
                <w:sz w:val="18"/>
                <w:szCs w:val="18"/>
                <w:lang w:eastAsia="zh-CN"/>
              </w:rPr>
            </w:pPr>
            <w:ins w:id="85" w:author="HuDan (Danica)" w:date="2025-02-22T16:28:00Z">
              <w:r w:rsidRPr="00892194">
                <w:rPr>
                  <w:rFonts w:ascii="Arial" w:eastAsia="Times New Roman" w:hAnsi="Arial" w:cs="Arial" w:hint="eastAsia"/>
                  <w:bCs/>
                  <w:sz w:val="18"/>
                  <w:szCs w:val="18"/>
                  <w:lang w:eastAsia="en-GB"/>
                </w:rPr>
                <w:t>50</w:t>
              </w:r>
            </w:ins>
          </w:p>
        </w:tc>
        <w:tc>
          <w:tcPr>
            <w:tcW w:w="1027" w:type="dxa"/>
            <w:vAlign w:val="center"/>
          </w:tcPr>
          <w:p w14:paraId="4EA2C5CC" w14:textId="4550CBAA" w:rsidR="00B15A36" w:rsidRPr="00B15A36" w:rsidRDefault="00B15A36" w:rsidP="00B15A36">
            <w:pPr>
              <w:overflowPunct w:val="0"/>
              <w:autoSpaceDE w:val="0"/>
              <w:autoSpaceDN w:val="0"/>
              <w:adjustRightInd w:val="0"/>
              <w:spacing w:after="0"/>
              <w:jc w:val="center"/>
              <w:textAlignment w:val="baseline"/>
              <w:rPr>
                <w:ins w:id="86" w:author="HuDan (Danica)" w:date="2025-02-22T16:27:00Z"/>
                <w:rFonts w:ascii="Arial" w:eastAsia="等线" w:hAnsi="Arial" w:cs="Arial"/>
                <w:bCs/>
                <w:sz w:val="18"/>
                <w:szCs w:val="18"/>
                <w:lang w:eastAsia="zh-CN"/>
              </w:rPr>
            </w:pPr>
            <w:ins w:id="87" w:author="HuDan (Danica)" w:date="2025-02-22T16:28:00Z">
              <w:r w:rsidRPr="00892194">
                <w:rPr>
                  <w:rFonts w:ascii="Arial" w:eastAsia="Times New Roman" w:hAnsi="Arial" w:cs="Arial"/>
                  <w:bCs/>
                  <w:sz w:val="18"/>
                  <w:szCs w:val="18"/>
                  <w:lang w:eastAsia="en-GB"/>
                </w:rPr>
                <w:t>30</w:t>
              </w:r>
            </w:ins>
          </w:p>
        </w:tc>
        <w:tc>
          <w:tcPr>
            <w:tcW w:w="1825" w:type="dxa"/>
            <w:noWrap/>
            <w:vAlign w:val="center"/>
          </w:tcPr>
          <w:p w14:paraId="558B0C9B" w14:textId="47A20F60" w:rsidR="00B15A36" w:rsidRPr="00B15A36" w:rsidRDefault="00B15A36" w:rsidP="00B15A36">
            <w:pPr>
              <w:overflowPunct w:val="0"/>
              <w:autoSpaceDE w:val="0"/>
              <w:autoSpaceDN w:val="0"/>
              <w:adjustRightInd w:val="0"/>
              <w:spacing w:after="0"/>
              <w:jc w:val="center"/>
              <w:textAlignment w:val="baseline"/>
              <w:rPr>
                <w:ins w:id="88" w:author="HuDan (Danica)" w:date="2025-02-22T16:27:00Z"/>
                <w:rFonts w:ascii="Arial" w:eastAsia="等线" w:hAnsi="Arial" w:cs="Arial"/>
                <w:sz w:val="18"/>
                <w:szCs w:val="18"/>
              </w:rPr>
            </w:pPr>
            <w:ins w:id="89" w:author="HuDan (Danica)" w:date="2025-02-22T16:28:00Z">
              <w:r w:rsidRPr="00892194">
                <w:rPr>
                  <w:rFonts w:ascii="Arial" w:eastAsia="Times New Roman" w:hAnsi="Arial" w:cs="Arial" w:hint="eastAsia"/>
                  <w:bCs/>
                  <w:sz w:val="18"/>
                  <w:szCs w:val="18"/>
                  <w:lang w:eastAsia="en-GB"/>
                </w:rPr>
                <w:t>128</w:t>
              </w:r>
              <w:r w:rsidRPr="00892194">
                <w:rPr>
                  <w:rFonts w:ascii="Arial" w:eastAsia="Times New Roman" w:hAnsi="Arial" w:cs="Arial"/>
                  <w:bCs/>
                  <w:sz w:val="18"/>
                  <w:szCs w:val="18"/>
                  <w:lang w:eastAsia="en-GB"/>
                </w:rPr>
                <w:t xml:space="preserve"> (</w:t>
              </w:r>
              <w:proofErr w:type="spellStart"/>
              <w:r w:rsidRPr="00892194">
                <w:rPr>
                  <w:rFonts w:ascii="Arial" w:eastAsia="Times New Roman" w:hAnsi="Arial" w:cs="Arial"/>
                  <w:bCs/>
                  <w:sz w:val="18"/>
                  <w:szCs w:val="18"/>
                  <w:lang w:eastAsia="en-GB"/>
                </w:rPr>
                <w:t>RBstart</w:t>
              </w:r>
              <w:proofErr w:type="spellEnd"/>
              <w:r w:rsidRPr="00892194">
                <w:rPr>
                  <w:rFonts w:ascii="Arial" w:eastAsia="Times New Roman" w:hAnsi="Arial" w:cs="Arial"/>
                  <w:bCs/>
                  <w:sz w:val="18"/>
                  <w:szCs w:val="18"/>
                  <w:lang w:eastAsia="en-GB"/>
                </w:rPr>
                <w:t>=</w:t>
              </w:r>
              <w:r w:rsidRPr="00892194">
                <w:rPr>
                  <w:rFonts w:ascii="Arial" w:eastAsia="Times New Roman" w:hAnsi="Arial" w:cs="Arial" w:hint="eastAsia"/>
                  <w:bCs/>
                  <w:sz w:val="18"/>
                  <w:szCs w:val="18"/>
                  <w:lang w:eastAsia="en-GB"/>
                </w:rPr>
                <w:t>5</w:t>
              </w:r>
              <w:r w:rsidRPr="00892194">
                <w:rPr>
                  <w:rFonts w:ascii="Arial" w:eastAsia="Times New Roman" w:hAnsi="Arial" w:cs="Arial"/>
                  <w:bCs/>
                  <w:sz w:val="18"/>
                  <w:szCs w:val="18"/>
                  <w:lang w:eastAsia="en-GB"/>
                </w:rPr>
                <w:t>)</w:t>
              </w:r>
            </w:ins>
          </w:p>
        </w:tc>
        <w:tc>
          <w:tcPr>
            <w:tcW w:w="813" w:type="dxa"/>
            <w:vAlign w:val="center"/>
          </w:tcPr>
          <w:p w14:paraId="526F8CEB" w14:textId="2F34AED1" w:rsidR="00B15A36" w:rsidRPr="00B15A36" w:rsidRDefault="00B15A36" w:rsidP="00B15A36">
            <w:pPr>
              <w:overflowPunct w:val="0"/>
              <w:autoSpaceDE w:val="0"/>
              <w:autoSpaceDN w:val="0"/>
              <w:adjustRightInd w:val="0"/>
              <w:spacing w:after="0"/>
              <w:jc w:val="center"/>
              <w:textAlignment w:val="baseline"/>
              <w:rPr>
                <w:ins w:id="90" w:author="HuDan (Danica)" w:date="2025-02-22T16:27:00Z"/>
                <w:rFonts w:ascii="Arial" w:eastAsia="等线" w:hAnsi="Arial" w:cs="Arial"/>
                <w:bCs/>
                <w:sz w:val="18"/>
                <w:szCs w:val="18"/>
                <w:lang w:eastAsia="zh-CN"/>
              </w:rPr>
            </w:pPr>
            <w:ins w:id="91" w:author="HuDan (Danica)" w:date="2025-02-22T16:28:00Z">
              <w:r w:rsidRPr="00892194">
                <w:rPr>
                  <w:rFonts w:ascii="Arial" w:eastAsia="Times New Roman" w:hAnsi="Arial" w:cs="Arial" w:hint="eastAsia"/>
                  <w:bCs/>
                  <w:sz w:val="18"/>
                  <w:szCs w:val="18"/>
                  <w:lang w:eastAsia="en-GB"/>
                </w:rPr>
                <w:t>2565</w:t>
              </w:r>
            </w:ins>
          </w:p>
        </w:tc>
        <w:tc>
          <w:tcPr>
            <w:tcW w:w="778" w:type="dxa"/>
            <w:noWrap/>
            <w:vAlign w:val="center"/>
          </w:tcPr>
          <w:p w14:paraId="1C7E01D1" w14:textId="132352B5" w:rsidR="00B15A36" w:rsidRPr="00B15A36" w:rsidRDefault="00B15A36" w:rsidP="00B15A36">
            <w:pPr>
              <w:overflowPunct w:val="0"/>
              <w:autoSpaceDE w:val="0"/>
              <w:autoSpaceDN w:val="0"/>
              <w:adjustRightInd w:val="0"/>
              <w:spacing w:after="0"/>
              <w:jc w:val="center"/>
              <w:textAlignment w:val="baseline"/>
              <w:rPr>
                <w:ins w:id="92" w:author="HuDan (Danica)" w:date="2025-02-22T16:27:00Z"/>
                <w:rFonts w:ascii="Arial" w:eastAsia="等线" w:hAnsi="Arial" w:cs="Arial"/>
                <w:color w:val="000000"/>
                <w:sz w:val="18"/>
                <w:szCs w:val="18"/>
                <w:lang w:eastAsia="zh-CN"/>
              </w:rPr>
            </w:pPr>
            <w:ins w:id="93" w:author="HuDan (Danica)" w:date="2025-02-22T16:28:00Z">
              <w:r w:rsidRPr="00892194">
                <w:rPr>
                  <w:rFonts w:ascii="Arial" w:eastAsia="Times New Roman" w:hAnsi="Arial" w:cs="Arial"/>
                  <w:bCs/>
                  <w:sz w:val="18"/>
                  <w:szCs w:val="18"/>
                  <w:lang w:eastAsia="en-GB"/>
                </w:rPr>
                <w:t>10</w:t>
              </w:r>
              <w:r w:rsidRPr="00892194">
                <w:rPr>
                  <w:rFonts w:ascii="Arial" w:eastAsia="Times New Roman" w:hAnsi="Arial" w:cs="Arial" w:hint="eastAsia"/>
                  <w:bCs/>
                  <w:sz w:val="18"/>
                  <w:szCs w:val="18"/>
                  <w:lang w:eastAsia="en-GB"/>
                </w:rPr>
                <w:t>0</w:t>
              </w:r>
            </w:ins>
          </w:p>
        </w:tc>
        <w:tc>
          <w:tcPr>
            <w:tcW w:w="656" w:type="dxa"/>
            <w:noWrap/>
            <w:vAlign w:val="center"/>
          </w:tcPr>
          <w:p w14:paraId="29187EBA" w14:textId="4D28A7DE" w:rsidR="00B15A36" w:rsidRPr="00B15A36" w:rsidRDefault="00B15A36" w:rsidP="00B15A36">
            <w:pPr>
              <w:overflowPunct w:val="0"/>
              <w:autoSpaceDE w:val="0"/>
              <w:autoSpaceDN w:val="0"/>
              <w:adjustRightInd w:val="0"/>
              <w:spacing w:after="0"/>
              <w:jc w:val="center"/>
              <w:textAlignment w:val="baseline"/>
              <w:rPr>
                <w:ins w:id="94" w:author="HuDan (Danica)" w:date="2025-02-22T16:27:00Z"/>
                <w:rFonts w:ascii="Arial" w:eastAsia="等线" w:hAnsi="Arial"/>
                <w:bCs/>
                <w:color w:val="000000"/>
                <w:sz w:val="18"/>
                <w:lang w:eastAsia="zh-CN"/>
              </w:rPr>
            </w:pPr>
            <w:ins w:id="95" w:author="HuDan (Danica)" w:date="2025-02-22T16:28:00Z">
              <w:r>
                <w:rPr>
                  <w:rFonts w:ascii="Arial" w:eastAsia="Times New Roman" w:hAnsi="Arial" w:cs="Arial"/>
                  <w:bCs/>
                  <w:sz w:val="18"/>
                  <w:szCs w:val="18"/>
                  <w:lang w:eastAsia="en-GB"/>
                </w:rPr>
                <w:t>13.9</w:t>
              </w:r>
            </w:ins>
          </w:p>
        </w:tc>
        <w:tc>
          <w:tcPr>
            <w:tcW w:w="1381" w:type="dxa"/>
            <w:vAlign w:val="center"/>
          </w:tcPr>
          <w:p w14:paraId="2BC26A35" w14:textId="2BBCDFBE" w:rsidR="00B15A36" w:rsidRPr="00B15A36" w:rsidRDefault="00B15A36" w:rsidP="00B15A36">
            <w:pPr>
              <w:overflowPunct w:val="0"/>
              <w:autoSpaceDE w:val="0"/>
              <w:autoSpaceDN w:val="0"/>
              <w:adjustRightInd w:val="0"/>
              <w:spacing w:after="0"/>
              <w:jc w:val="center"/>
              <w:textAlignment w:val="baseline"/>
              <w:rPr>
                <w:ins w:id="96" w:author="HuDan (Danica)" w:date="2025-02-22T16:27:00Z"/>
                <w:rFonts w:ascii="Arial" w:eastAsia="等线" w:hAnsi="Arial" w:cs="Arial"/>
                <w:bCs/>
                <w:color w:val="000000"/>
                <w:sz w:val="18"/>
                <w:szCs w:val="18"/>
                <w:lang w:eastAsia="zh-CN"/>
              </w:rPr>
            </w:pPr>
            <w:ins w:id="97" w:author="HuDan (Danica)" w:date="2025-02-22T16:28:00Z">
              <w:r w:rsidRPr="00892194">
                <w:rPr>
                  <w:rFonts w:ascii="Arial" w:eastAsia="Times New Roman" w:hAnsi="Arial" w:cs="Arial" w:hint="eastAsia"/>
                  <w:bCs/>
                  <w:sz w:val="18"/>
                  <w:szCs w:val="18"/>
                  <w:lang w:eastAsia="en-GB"/>
                </w:rPr>
                <w:t>&gt;</w:t>
              </w:r>
              <w:r w:rsidRPr="00892194">
                <w:rPr>
                  <w:rFonts w:ascii="Arial" w:eastAsia="Times New Roman" w:hAnsi="Arial" w:cs="Arial"/>
                  <w:bCs/>
                  <w:sz w:val="18"/>
                  <w:szCs w:val="18"/>
                  <w:lang w:eastAsia="en-GB"/>
                </w:rPr>
                <w:t>ACLR2</w:t>
              </w:r>
            </w:ins>
          </w:p>
        </w:tc>
      </w:tr>
      <w:tr w:rsidR="00B15A36" w:rsidRPr="00B15A36" w14:paraId="564C0DB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50151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4EA278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4A08A2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8486C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D7AFB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21425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9E9F40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0F4417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24B0F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549E41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&gt;ACLR2</w:t>
            </w:r>
          </w:p>
        </w:tc>
      </w:tr>
      <w:tr w:rsidR="00B15A36" w:rsidRPr="00B15A36" w14:paraId="68FFEDC6"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EB789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219B06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4E900E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079B0D8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2618CF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369B2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8F873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E77FC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C2118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0CC126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29F180EF"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D51B9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033E4F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87B13D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4B525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46218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22453E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5832B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241B2D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1B2C8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02C065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65836A77"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0EC29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EF427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2789C0D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6AB799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080E45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BC5588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270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2CE28C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s="Arial"/>
                <w:bCs/>
                <w:sz w:val="18"/>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0A2310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s="Arial"/>
                <w:bCs/>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E3574C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bCs/>
                <w:sz w:val="18"/>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63CDB4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bCs/>
                <w:sz w:val="18"/>
                <w:lang w:eastAsia="zh-CN"/>
              </w:rPr>
              <w:t>&gt;ACLR2</w:t>
            </w:r>
          </w:p>
        </w:tc>
      </w:tr>
      <w:tr w:rsidR="00B15A36" w:rsidRPr="00B15A36" w14:paraId="0A30F11C"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D983E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549C1A5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03AA94B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2</w:t>
            </w:r>
            <w:r w:rsidRPr="00B15A36">
              <w:rPr>
                <w:rFonts w:ascii="Arial" w:eastAsia="等线" w:hAnsi="Arial"/>
                <w:bCs/>
                <w:sz w:val="18"/>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21894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1</w:t>
            </w:r>
            <w:r w:rsidRPr="00B15A36">
              <w:rPr>
                <w:rFonts w:ascii="Arial" w:eastAsia="等线" w:hAnsi="Arial"/>
                <w:bCs/>
                <w:sz w:val="18"/>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440DEE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3</w:t>
            </w:r>
            <w:r w:rsidRPr="00B15A36">
              <w:rPr>
                <w:rFonts w:ascii="Arial" w:eastAsia="等线" w:hAnsi="Arial"/>
                <w:bCs/>
                <w:sz w:val="18"/>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65872D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DE225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eastAsia="zh-CN"/>
              </w:rPr>
              <w:t>2</w:t>
            </w:r>
            <w:r w:rsidRPr="00B15A36">
              <w:rPr>
                <w:rFonts w:ascii="Arial" w:eastAsia="等线" w:hAnsi="Arial"/>
                <w:color w:val="000000"/>
                <w:sz w:val="18"/>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37CD94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4BA73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5FDF07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hint="eastAsia"/>
                <w:bCs/>
                <w:color w:val="000000"/>
                <w:sz w:val="18"/>
                <w:lang w:eastAsia="zh-CN"/>
              </w:rPr>
              <w:t>A</w:t>
            </w:r>
            <w:r w:rsidRPr="00B15A36">
              <w:rPr>
                <w:rFonts w:ascii="Arial" w:eastAsia="等线" w:hAnsi="Arial"/>
                <w:bCs/>
                <w:color w:val="000000"/>
                <w:sz w:val="18"/>
                <w:lang w:eastAsia="zh-CN"/>
              </w:rPr>
              <w:t>CLR2</w:t>
            </w:r>
          </w:p>
        </w:tc>
      </w:tr>
      <w:tr w:rsidR="00B15A36" w:rsidRPr="00B15A36" w14:paraId="152CD441" w14:textId="77777777" w:rsidTr="00844111">
        <w:trPr>
          <w:jc w:val="center"/>
          <w:ins w:id="98" w:author="HuDan (Danica)" w:date="2025-02-22T16:28:00Z"/>
        </w:trPr>
        <w:tc>
          <w:tcPr>
            <w:tcW w:w="779" w:type="dxa"/>
            <w:tcBorders>
              <w:top w:val="single" w:sz="4" w:space="0" w:color="auto"/>
              <w:left w:val="single" w:sz="4" w:space="0" w:color="auto"/>
              <w:bottom w:val="single" w:sz="4" w:space="0" w:color="auto"/>
              <w:right w:val="single" w:sz="4" w:space="0" w:color="auto"/>
            </w:tcBorders>
            <w:vAlign w:val="center"/>
          </w:tcPr>
          <w:p w14:paraId="2C1800A6" w14:textId="6F1FCB61" w:rsidR="00B15A36" w:rsidRPr="00B15A36" w:rsidRDefault="00B15A36" w:rsidP="00B15A36">
            <w:pPr>
              <w:overflowPunct w:val="0"/>
              <w:autoSpaceDE w:val="0"/>
              <w:autoSpaceDN w:val="0"/>
              <w:adjustRightInd w:val="0"/>
              <w:spacing w:after="0"/>
              <w:jc w:val="center"/>
              <w:textAlignment w:val="baseline"/>
              <w:rPr>
                <w:ins w:id="99" w:author="HuDan (Danica)" w:date="2025-02-22T16:28:00Z"/>
                <w:rFonts w:ascii="Arial" w:eastAsia="等线" w:hAnsi="Arial"/>
                <w:sz w:val="18"/>
                <w:lang w:eastAsia="zh-CN"/>
              </w:rPr>
            </w:pPr>
            <w:ins w:id="100" w:author="HuDan (Danica)" w:date="2025-02-22T16:28:00Z">
              <w:r w:rsidRPr="00892194">
                <w:rPr>
                  <w:rFonts w:ascii="Arial" w:eastAsia="Times New Roman" w:hAnsi="Arial" w:cs="Arial"/>
                  <w:bCs/>
                  <w:sz w:val="18"/>
                  <w:szCs w:val="18"/>
                  <w:lang w:eastAsia="en-GB"/>
                </w:rPr>
                <w:t>n41</w:t>
              </w:r>
            </w:ins>
          </w:p>
        </w:tc>
        <w:tc>
          <w:tcPr>
            <w:tcW w:w="779" w:type="dxa"/>
            <w:tcBorders>
              <w:top w:val="single" w:sz="4" w:space="0" w:color="auto"/>
              <w:left w:val="single" w:sz="4" w:space="0" w:color="auto"/>
              <w:bottom w:val="single" w:sz="4" w:space="0" w:color="auto"/>
              <w:right w:val="single" w:sz="4" w:space="0" w:color="auto"/>
            </w:tcBorders>
            <w:vAlign w:val="center"/>
          </w:tcPr>
          <w:p w14:paraId="2FDDA038" w14:textId="31CA3E7A" w:rsidR="00B15A36" w:rsidRPr="00B15A36" w:rsidRDefault="00B15A36" w:rsidP="00B15A36">
            <w:pPr>
              <w:overflowPunct w:val="0"/>
              <w:autoSpaceDE w:val="0"/>
              <w:autoSpaceDN w:val="0"/>
              <w:adjustRightInd w:val="0"/>
              <w:spacing w:after="0"/>
              <w:jc w:val="center"/>
              <w:textAlignment w:val="baseline"/>
              <w:rPr>
                <w:ins w:id="101" w:author="HuDan (Danica)" w:date="2025-02-22T16:28:00Z"/>
                <w:rFonts w:ascii="Arial" w:eastAsia="等线" w:hAnsi="Arial"/>
                <w:sz w:val="18"/>
                <w:lang w:eastAsia="zh-CN"/>
              </w:rPr>
            </w:pPr>
            <w:ins w:id="102" w:author="HuDan (Danica)" w:date="2025-02-22T16:28:00Z">
              <w:r w:rsidRPr="00892194">
                <w:rPr>
                  <w:rFonts w:ascii="Arial" w:eastAsia="Times New Roman" w:hAnsi="Arial" w:cs="Arial"/>
                  <w:bCs/>
                  <w:sz w:val="18"/>
                  <w:szCs w:val="18"/>
                  <w:lang w:eastAsia="en-GB"/>
                </w:rPr>
                <w:t>n40</w:t>
              </w:r>
            </w:ins>
          </w:p>
        </w:tc>
        <w:tc>
          <w:tcPr>
            <w:tcW w:w="813" w:type="dxa"/>
            <w:tcBorders>
              <w:top w:val="single" w:sz="4" w:space="0" w:color="auto"/>
              <w:left w:val="single" w:sz="4" w:space="0" w:color="auto"/>
              <w:bottom w:val="single" w:sz="4" w:space="0" w:color="auto"/>
              <w:right w:val="single" w:sz="4" w:space="0" w:color="auto"/>
            </w:tcBorders>
            <w:vAlign w:val="center"/>
          </w:tcPr>
          <w:p w14:paraId="64585BDC" w14:textId="36CB9A13" w:rsidR="00B15A36" w:rsidRPr="00B15A36" w:rsidRDefault="00B15A36" w:rsidP="00B15A36">
            <w:pPr>
              <w:overflowPunct w:val="0"/>
              <w:autoSpaceDE w:val="0"/>
              <w:autoSpaceDN w:val="0"/>
              <w:adjustRightInd w:val="0"/>
              <w:spacing w:after="0"/>
              <w:jc w:val="center"/>
              <w:textAlignment w:val="baseline"/>
              <w:rPr>
                <w:ins w:id="103" w:author="HuDan (Danica)" w:date="2025-02-22T16:28:00Z"/>
                <w:rFonts w:ascii="Arial" w:eastAsia="等线" w:hAnsi="Arial"/>
                <w:bCs/>
                <w:sz w:val="18"/>
                <w:lang w:eastAsia="zh-CN"/>
              </w:rPr>
            </w:pPr>
            <w:ins w:id="104" w:author="HuDan (Danica)" w:date="2025-02-22T16:28:00Z">
              <w:r w:rsidRPr="00892194">
                <w:rPr>
                  <w:rFonts w:ascii="Arial" w:eastAsia="Times New Roman" w:hAnsi="Arial" w:cs="Arial"/>
                  <w:bCs/>
                  <w:sz w:val="18"/>
                  <w:szCs w:val="18"/>
                  <w:lang w:eastAsia="en-GB"/>
                </w:rPr>
                <w:t>25</w:t>
              </w:r>
              <w:r w:rsidRPr="00892194">
                <w:rPr>
                  <w:rFonts w:ascii="Arial" w:eastAsia="Times New Roman" w:hAnsi="Arial" w:cs="Arial" w:hint="eastAsia"/>
                  <w:bCs/>
                  <w:sz w:val="18"/>
                  <w:szCs w:val="18"/>
                  <w:lang w:eastAsia="en-GB"/>
                </w:rPr>
                <w:t>65</w:t>
              </w:r>
            </w:ins>
          </w:p>
        </w:tc>
        <w:tc>
          <w:tcPr>
            <w:tcW w:w="778" w:type="dxa"/>
            <w:tcBorders>
              <w:top w:val="single" w:sz="4" w:space="0" w:color="auto"/>
              <w:left w:val="single" w:sz="4" w:space="0" w:color="auto"/>
              <w:bottom w:val="single" w:sz="4" w:space="0" w:color="auto"/>
              <w:right w:val="single" w:sz="4" w:space="0" w:color="auto"/>
            </w:tcBorders>
            <w:noWrap/>
            <w:vAlign w:val="center"/>
          </w:tcPr>
          <w:p w14:paraId="2CC8E6C2" w14:textId="3BE296E1" w:rsidR="00B15A36" w:rsidRPr="00B15A36" w:rsidRDefault="00B15A36" w:rsidP="00B15A36">
            <w:pPr>
              <w:overflowPunct w:val="0"/>
              <w:autoSpaceDE w:val="0"/>
              <w:autoSpaceDN w:val="0"/>
              <w:adjustRightInd w:val="0"/>
              <w:spacing w:after="0"/>
              <w:jc w:val="center"/>
              <w:textAlignment w:val="baseline"/>
              <w:rPr>
                <w:ins w:id="105" w:author="HuDan (Danica)" w:date="2025-02-22T16:28:00Z"/>
                <w:rFonts w:ascii="Arial" w:eastAsia="等线" w:hAnsi="Arial"/>
                <w:bCs/>
                <w:sz w:val="18"/>
                <w:lang w:eastAsia="zh-CN"/>
              </w:rPr>
            </w:pPr>
            <w:ins w:id="106" w:author="HuDan (Danica)" w:date="2025-02-22T16:28:00Z">
              <w:r w:rsidRPr="00892194">
                <w:rPr>
                  <w:rFonts w:ascii="Arial" w:eastAsia="Times New Roman" w:hAnsi="Arial" w:cs="Arial"/>
                  <w:bCs/>
                  <w:sz w:val="18"/>
                  <w:szCs w:val="18"/>
                  <w:lang w:eastAsia="en-GB"/>
                </w:rPr>
                <w:t>100</w:t>
              </w:r>
            </w:ins>
          </w:p>
        </w:tc>
        <w:tc>
          <w:tcPr>
            <w:tcW w:w="1027" w:type="dxa"/>
            <w:tcBorders>
              <w:top w:val="single" w:sz="4" w:space="0" w:color="auto"/>
              <w:left w:val="single" w:sz="4" w:space="0" w:color="auto"/>
              <w:bottom w:val="single" w:sz="4" w:space="0" w:color="auto"/>
              <w:right w:val="single" w:sz="4" w:space="0" w:color="auto"/>
            </w:tcBorders>
            <w:vAlign w:val="center"/>
          </w:tcPr>
          <w:p w14:paraId="3249602B" w14:textId="7EC3169E" w:rsidR="00B15A36" w:rsidRPr="00B15A36" w:rsidRDefault="00B15A36" w:rsidP="00B15A36">
            <w:pPr>
              <w:overflowPunct w:val="0"/>
              <w:autoSpaceDE w:val="0"/>
              <w:autoSpaceDN w:val="0"/>
              <w:adjustRightInd w:val="0"/>
              <w:spacing w:after="0"/>
              <w:jc w:val="center"/>
              <w:textAlignment w:val="baseline"/>
              <w:rPr>
                <w:ins w:id="107" w:author="HuDan (Danica)" w:date="2025-02-22T16:28:00Z"/>
                <w:rFonts w:ascii="Arial" w:eastAsia="等线" w:hAnsi="Arial"/>
                <w:bCs/>
                <w:sz w:val="18"/>
                <w:lang w:eastAsia="zh-CN"/>
              </w:rPr>
            </w:pPr>
            <w:ins w:id="108" w:author="HuDan (Danica)" w:date="2025-02-22T16:28:00Z">
              <w:r w:rsidRPr="00892194">
                <w:rPr>
                  <w:rFonts w:ascii="Arial" w:eastAsia="Times New Roman" w:hAnsi="Arial" w:cs="Arial"/>
                  <w:bCs/>
                  <w:sz w:val="18"/>
                  <w:szCs w:val="18"/>
                  <w:lang w:eastAsia="en-GB"/>
                </w:rPr>
                <w:t>30</w:t>
              </w:r>
            </w:ins>
          </w:p>
        </w:tc>
        <w:tc>
          <w:tcPr>
            <w:tcW w:w="1825" w:type="dxa"/>
            <w:tcBorders>
              <w:top w:val="single" w:sz="4" w:space="0" w:color="auto"/>
              <w:left w:val="single" w:sz="4" w:space="0" w:color="auto"/>
              <w:bottom w:val="single" w:sz="4" w:space="0" w:color="auto"/>
              <w:right w:val="single" w:sz="4" w:space="0" w:color="auto"/>
            </w:tcBorders>
            <w:noWrap/>
            <w:vAlign w:val="center"/>
          </w:tcPr>
          <w:p w14:paraId="43FB143C" w14:textId="1D47A649" w:rsidR="00B15A36" w:rsidRPr="00B15A36" w:rsidRDefault="00B15A36" w:rsidP="00B15A36">
            <w:pPr>
              <w:overflowPunct w:val="0"/>
              <w:autoSpaceDE w:val="0"/>
              <w:autoSpaceDN w:val="0"/>
              <w:adjustRightInd w:val="0"/>
              <w:spacing w:after="0"/>
              <w:jc w:val="center"/>
              <w:textAlignment w:val="baseline"/>
              <w:rPr>
                <w:ins w:id="109" w:author="HuDan (Danica)" w:date="2025-02-22T16:28:00Z"/>
                <w:rFonts w:ascii="Arial" w:eastAsia="等线" w:hAnsi="Arial"/>
                <w:bCs/>
                <w:sz w:val="18"/>
                <w:lang w:eastAsia="zh-CN"/>
              </w:rPr>
            </w:pPr>
            <w:ins w:id="110" w:author="HuDan (Danica)" w:date="2025-02-22T16:28:00Z">
              <w:r w:rsidRPr="00892194">
                <w:rPr>
                  <w:rFonts w:ascii="Arial" w:eastAsia="Times New Roman" w:hAnsi="Arial" w:cs="Arial"/>
                  <w:bCs/>
                  <w:sz w:val="18"/>
                  <w:szCs w:val="18"/>
                  <w:lang w:eastAsia="en-GB"/>
                </w:rPr>
                <w:t>270 (</w:t>
              </w:r>
              <w:proofErr w:type="spellStart"/>
              <w:r w:rsidRPr="00892194">
                <w:rPr>
                  <w:rFonts w:ascii="Arial" w:eastAsia="Times New Roman" w:hAnsi="Arial" w:cs="Arial"/>
                  <w:bCs/>
                  <w:sz w:val="18"/>
                  <w:szCs w:val="18"/>
                  <w:lang w:eastAsia="en-GB"/>
                </w:rPr>
                <w:t>RBstart</w:t>
              </w:r>
              <w:proofErr w:type="spellEnd"/>
              <w:r w:rsidRPr="00892194">
                <w:rPr>
                  <w:rFonts w:ascii="Arial" w:eastAsia="Times New Roman" w:hAnsi="Arial" w:cs="Arial"/>
                  <w:bCs/>
                  <w:sz w:val="18"/>
                  <w:szCs w:val="18"/>
                  <w:lang w:eastAsia="en-GB"/>
                </w:rPr>
                <w:t>=0)</w:t>
              </w:r>
            </w:ins>
          </w:p>
        </w:tc>
        <w:tc>
          <w:tcPr>
            <w:tcW w:w="813" w:type="dxa"/>
            <w:tcBorders>
              <w:top w:val="single" w:sz="4" w:space="0" w:color="auto"/>
              <w:left w:val="single" w:sz="4" w:space="0" w:color="auto"/>
              <w:bottom w:val="single" w:sz="4" w:space="0" w:color="auto"/>
              <w:right w:val="single" w:sz="4" w:space="0" w:color="auto"/>
            </w:tcBorders>
            <w:vAlign w:val="center"/>
          </w:tcPr>
          <w:p w14:paraId="124407A2" w14:textId="60C2EDCC" w:rsidR="00B15A36" w:rsidRPr="00B15A36" w:rsidRDefault="00B15A36" w:rsidP="00B15A36">
            <w:pPr>
              <w:overflowPunct w:val="0"/>
              <w:autoSpaceDE w:val="0"/>
              <w:autoSpaceDN w:val="0"/>
              <w:adjustRightInd w:val="0"/>
              <w:spacing w:after="0"/>
              <w:jc w:val="center"/>
              <w:textAlignment w:val="baseline"/>
              <w:rPr>
                <w:ins w:id="111" w:author="HuDan (Danica)" w:date="2025-02-22T16:28:00Z"/>
                <w:rFonts w:ascii="Arial" w:eastAsia="等线" w:hAnsi="Arial"/>
                <w:color w:val="000000"/>
                <w:sz w:val="18"/>
                <w:lang w:eastAsia="zh-CN"/>
              </w:rPr>
            </w:pPr>
            <w:ins w:id="112" w:author="HuDan (Danica)" w:date="2025-02-22T16:28:00Z">
              <w:r w:rsidRPr="00892194">
                <w:rPr>
                  <w:rFonts w:ascii="Arial" w:eastAsia="Times New Roman" w:hAnsi="Arial" w:cs="Arial" w:hint="eastAsia"/>
                  <w:bCs/>
                  <w:sz w:val="18"/>
                  <w:szCs w:val="18"/>
                  <w:lang w:eastAsia="en-GB"/>
                </w:rPr>
                <w:t>2345</w:t>
              </w:r>
            </w:ins>
          </w:p>
        </w:tc>
        <w:tc>
          <w:tcPr>
            <w:tcW w:w="778" w:type="dxa"/>
            <w:tcBorders>
              <w:top w:val="single" w:sz="4" w:space="0" w:color="auto"/>
              <w:left w:val="single" w:sz="4" w:space="0" w:color="auto"/>
              <w:bottom w:val="single" w:sz="4" w:space="0" w:color="auto"/>
              <w:right w:val="single" w:sz="4" w:space="0" w:color="auto"/>
            </w:tcBorders>
            <w:noWrap/>
            <w:vAlign w:val="center"/>
          </w:tcPr>
          <w:p w14:paraId="56E5906A" w14:textId="31299C8D" w:rsidR="00B15A36" w:rsidRPr="00B15A36" w:rsidRDefault="00B15A36" w:rsidP="00B15A36">
            <w:pPr>
              <w:overflowPunct w:val="0"/>
              <w:autoSpaceDE w:val="0"/>
              <w:autoSpaceDN w:val="0"/>
              <w:adjustRightInd w:val="0"/>
              <w:spacing w:after="0"/>
              <w:jc w:val="center"/>
              <w:textAlignment w:val="baseline"/>
              <w:rPr>
                <w:ins w:id="113" w:author="HuDan (Danica)" w:date="2025-02-22T16:28:00Z"/>
                <w:rFonts w:ascii="Arial" w:eastAsia="等线" w:hAnsi="Arial"/>
                <w:color w:val="000000"/>
                <w:sz w:val="18"/>
                <w:lang w:eastAsia="zh-CN"/>
              </w:rPr>
            </w:pPr>
            <w:ins w:id="114" w:author="HuDan (Danica)" w:date="2025-02-22T16:28:00Z">
              <w:r w:rsidRPr="00892194">
                <w:rPr>
                  <w:rFonts w:ascii="Arial" w:eastAsia="Times New Roman" w:hAnsi="Arial" w:cs="Arial" w:hint="eastAsia"/>
                  <w:bCs/>
                  <w:sz w:val="18"/>
                  <w:szCs w:val="18"/>
                  <w:lang w:eastAsia="en-GB"/>
                </w:rPr>
                <w:t>50</w:t>
              </w:r>
            </w:ins>
          </w:p>
        </w:tc>
        <w:tc>
          <w:tcPr>
            <w:tcW w:w="656" w:type="dxa"/>
            <w:tcBorders>
              <w:top w:val="single" w:sz="4" w:space="0" w:color="auto"/>
              <w:left w:val="single" w:sz="4" w:space="0" w:color="auto"/>
              <w:bottom w:val="single" w:sz="4" w:space="0" w:color="auto"/>
              <w:right w:val="single" w:sz="4" w:space="0" w:color="auto"/>
            </w:tcBorders>
            <w:noWrap/>
            <w:vAlign w:val="center"/>
          </w:tcPr>
          <w:p w14:paraId="3FE2260C" w14:textId="2467A737" w:rsidR="00B15A36" w:rsidRPr="00B15A36" w:rsidRDefault="00B15A36" w:rsidP="00B15A36">
            <w:pPr>
              <w:overflowPunct w:val="0"/>
              <w:autoSpaceDE w:val="0"/>
              <w:autoSpaceDN w:val="0"/>
              <w:adjustRightInd w:val="0"/>
              <w:spacing w:after="0"/>
              <w:jc w:val="center"/>
              <w:textAlignment w:val="baseline"/>
              <w:rPr>
                <w:ins w:id="115" w:author="HuDan (Danica)" w:date="2025-02-22T16:28:00Z"/>
                <w:rFonts w:ascii="Arial" w:eastAsia="等线" w:hAnsi="Arial"/>
                <w:bCs/>
                <w:color w:val="000000"/>
                <w:sz w:val="18"/>
                <w:lang w:eastAsia="zh-CN"/>
              </w:rPr>
            </w:pPr>
            <w:ins w:id="116" w:author="HuDan (Danica)" w:date="2025-02-22T16:28:00Z">
              <w:r>
                <w:rPr>
                  <w:rFonts w:ascii="Arial" w:eastAsia="Times New Roman" w:hAnsi="Arial" w:cs="Arial"/>
                  <w:bCs/>
                  <w:sz w:val="18"/>
                  <w:szCs w:val="18"/>
                  <w:lang w:eastAsia="en-GB"/>
                </w:rPr>
                <w:t>30.1</w:t>
              </w:r>
            </w:ins>
          </w:p>
        </w:tc>
        <w:tc>
          <w:tcPr>
            <w:tcW w:w="1381" w:type="dxa"/>
            <w:tcBorders>
              <w:top w:val="single" w:sz="4" w:space="0" w:color="auto"/>
              <w:left w:val="single" w:sz="4" w:space="0" w:color="auto"/>
              <w:bottom w:val="single" w:sz="4" w:space="0" w:color="auto"/>
              <w:right w:val="single" w:sz="4" w:space="0" w:color="auto"/>
            </w:tcBorders>
            <w:vAlign w:val="center"/>
          </w:tcPr>
          <w:p w14:paraId="61DA77A5" w14:textId="3786A23A" w:rsidR="00B15A36" w:rsidRPr="00B15A36" w:rsidRDefault="00B15A36" w:rsidP="00B15A36">
            <w:pPr>
              <w:overflowPunct w:val="0"/>
              <w:autoSpaceDE w:val="0"/>
              <w:autoSpaceDN w:val="0"/>
              <w:adjustRightInd w:val="0"/>
              <w:spacing w:after="0"/>
              <w:jc w:val="center"/>
              <w:textAlignment w:val="baseline"/>
              <w:rPr>
                <w:ins w:id="117" w:author="HuDan (Danica)" w:date="2025-02-22T16:28:00Z"/>
                <w:rFonts w:ascii="Arial" w:eastAsia="等线" w:hAnsi="Arial"/>
                <w:bCs/>
                <w:color w:val="000000"/>
                <w:sz w:val="18"/>
                <w:lang w:eastAsia="zh-CN"/>
              </w:rPr>
            </w:pPr>
            <w:ins w:id="118" w:author="HuDan (Danica)" w:date="2025-02-22T16:28:00Z">
              <w:r w:rsidRPr="00892194">
                <w:rPr>
                  <w:rFonts w:ascii="Arial" w:eastAsia="Times New Roman" w:hAnsi="Arial" w:cs="Arial"/>
                  <w:bCs/>
                  <w:sz w:val="18"/>
                  <w:szCs w:val="18"/>
                  <w:lang w:eastAsia="en-GB"/>
                </w:rPr>
                <w:t>ACLR2</w:t>
              </w:r>
            </w:ins>
          </w:p>
        </w:tc>
      </w:tr>
      <w:tr w:rsidR="00B15A36" w:rsidRPr="00B15A36" w14:paraId="1AF2D72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29E66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1D250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5C7286D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AAB8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0693F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0C1EC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AA441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7A750E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7B674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2DAE836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380AE77"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1351F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FAE9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3DDDBF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7F0B5AF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1ACC90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CA83C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2D25CE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1E6429E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3A795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4F11A8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17AD93A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AB1FF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0998E8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4A0C0DD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4B7C1B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3402C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EB75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06F4FC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7F9A23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76395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227C5A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0B8B703C"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072EB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2398C8CD"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375C2688"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653F02E0"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3D5E328D"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61C629A1"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sz w:val="18"/>
                <w:lang w:eastAsia="zh-CN"/>
              </w:rPr>
              <w:t>216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A380099"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217BB1C5"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15F9149"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vertAlign w:val="superscript"/>
                <w:lang w:eastAsia="zh-CN"/>
              </w:rPr>
            </w:pPr>
            <w:r w:rsidRPr="00B15A36">
              <w:rPr>
                <w:rFonts w:ascii="Arial" w:eastAsia="等线" w:hAnsi="Arial"/>
                <w:bCs/>
                <w:color w:val="000000"/>
                <w:sz w:val="18"/>
                <w:lang w:eastAsia="zh-CN"/>
              </w:rPr>
              <w:t>1.9</w:t>
            </w:r>
            <w:r w:rsidRPr="00B15A36">
              <w:rPr>
                <w:rFonts w:ascii="Arial" w:eastAsia="等线" w:hAnsi="Arial"/>
                <w:bCs/>
                <w:color w:val="000000"/>
                <w:sz w:val="18"/>
                <w:vertAlign w:val="superscript"/>
                <w:lang w:eastAsia="zh-CN"/>
              </w:rPr>
              <w:t>6</w:t>
            </w:r>
          </w:p>
          <w:p w14:paraId="6A55524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3.3</w:t>
            </w:r>
            <w:r w:rsidRPr="00B15A36">
              <w:rPr>
                <w:rFonts w:ascii="Arial" w:eastAsia="等线" w:hAnsi="Arial"/>
                <w:bCs/>
                <w:color w:val="000000"/>
                <w:sz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641F61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bCs/>
                <w:sz w:val="18"/>
                <w:lang w:eastAsia="zh-CN"/>
              </w:rPr>
              <w:t>&gt;ACLR2</w:t>
            </w:r>
          </w:p>
        </w:tc>
      </w:tr>
      <w:tr w:rsidR="00B15A36" w:rsidRPr="00B15A36" w14:paraId="05648349"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F5D5C0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3BA05528"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10EFA67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54D2E3C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3978FF0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1DC1F5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240 (</w:t>
            </w:r>
            <w:proofErr w:type="spellStart"/>
            <w:r w:rsidRPr="00B15A36">
              <w:rPr>
                <w:rFonts w:ascii="Arial" w:eastAsia="等线" w:hAnsi="Arial" w:hint="eastAsia"/>
                <w:sz w:val="18"/>
                <w:lang w:eastAsia="zh-CN"/>
              </w:rPr>
              <w:t>RBstart</w:t>
            </w:r>
            <w:proofErr w:type="spellEnd"/>
            <w:r w:rsidRPr="00B15A36">
              <w:rPr>
                <w:rFonts w:ascii="Arial" w:eastAsia="等线" w:hAnsi="Arial" w:hint="eastAsia"/>
                <w:sz w:val="18"/>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24ABDD4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7054799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3CA0B78"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vertAlign w:val="superscript"/>
                <w:lang w:eastAsia="zh-CN"/>
              </w:rPr>
            </w:pPr>
            <w:r w:rsidRPr="00B15A36">
              <w:rPr>
                <w:rFonts w:ascii="Arial" w:eastAsia="等线" w:hAnsi="Arial" w:hint="eastAsia"/>
                <w:bCs/>
                <w:color w:val="000000"/>
                <w:sz w:val="18"/>
                <w:lang w:eastAsia="zh-CN"/>
              </w:rPr>
              <w:t>2.2</w:t>
            </w:r>
            <w:r w:rsidRPr="00B15A36">
              <w:rPr>
                <w:rFonts w:ascii="Arial" w:eastAsia="等线" w:hAnsi="Arial"/>
                <w:bCs/>
                <w:color w:val="000000"/>
                <w:sz w:val="18"/>
                <w:vertAlign w:val="superscript"/>
                <w:lang w:eastAsia="zh-CN"/>
              </w:rPr>
              <w:t>6</w:t>
            </w:r>
          </w:p>
          <w:p w14:paraId="2926E49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3.8</w:t>
            </w:r>
            <w:r w:rsidRPr="00B15A36">
              <w:rPr>
                <w:rFonts w:ascii="Arial" w:eastAsia="等线" w:hAnsi="Arial"/>
                <w:bCs/>
                <w:color w:val="000000"/>
                <w:sz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541D5C2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bCs/>
                <w:sz w:val="18"/>
                <w:lang w:eastAsia="zh-CN"/>
              </w:rPr>
              <w:t>&gt;ACLR2</w:t>
            </w:r>
          </w:p>
        </w:tc>
      </w:tr>
      <w:tr w:rsidR="00B15A36" w:rsidRPr="00B15A36" w14:paraId="5719EC59"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C0D2F7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20E26E3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9AB6EE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30CB5B5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047C830F"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7BC977D"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val="en-US" w:eastAsia="zh-CN"/>
              </w:rPr>
              <w:t>216</w:t>
            </w:r>
            <w:r w:rsidRPr="00B15A36">
              <w:rPr>
                <w:rFonts w:ascii="Arial" w:eastAsia="等线" w:hAnsi="Arial" w:cs="Arial"/>
                <w:bCs/>
                <w:sz w:val="18"/>
                <w:lang w:eastAsia="zh-CN"/>
              </w:rPr>
              <w:t xml:space="preserve">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w:t>
            </w:r>
            <w:r w:rsidRPr="00B15A36">
              <w:rPr>
                <w:rFonts w:ascii="Arial" w:eastAsia="等线" w:hAnsi="Arial" w:cs="Arial"/>
                <w:bCs/>
                <w:sz w:val="18"/>
                <w:lang w:val="en-US" w:eastAsia="zh-CN"/>
              </w:rPr>
              <w:t>0</w:t>
            </w:r>
            <w:r w:rsidRPr="00B15A36">
              <w:rPr>
                <w:rFonts w:ascii="Arial" w:eastAsia="等线" w:hAnsi="Arial" w:cs="Arial"/>
                <w:bCs/>
                <w:sz w:val="18"/>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590C635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4B4CAF2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7E8C9E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vertAlign w:val="superscript"/>
                <w:lang w:val="en-US" w:eastAsia="zh-CN"/>
              </w:rPr>
            </w:pPr>
            <w:r w:rsidRPr="00B15A36">
              <w:rPr>
                <w:rFonts w:ascii="Arial" w:eastAsia="等线" w:hAnsi="Arial" w:hint="eastAsia"/>
                <w:bCs/>
                <w:color w:val="000000"/>
                <w:sz w:val="18"/>
                <w:lang w:val="en-US" w:eastAsia="zh-CN"/>
              </w:rPr>
              <w:t>0.8</w:t>
            </w:r>
            <w:r w:rsidRPr="00B15A36">
              <w:rPr>
                <w:rFonts w:ascii="Arial" w:eastAsia="等线" w:hAnsi="Arial"/>
                <w:bCs/>
                <w:color w:val="000000"/>
                <w:sz w:val="18"/>
                <w:vertAlign w:val="superscript"/>
                <w:lang w:val="en-US" w:eastAsia="zh-CN"/>
              </w:rPr>
              <w:t>6</w:t>
            </w:r>
          </w:p>
          <w:p w14:paraId="189789F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val="en-US" w:eastAsia="zh-CN"/>
              </w:rPr>
              <w:t>1</w:t>
            </w:r>
            <w:r w:rsidRPr="00B15A36">
              <w:rPr>
                <w:rFonts w:ascii="Arial" w:eastAsia="等线" w:hAnsi="Arial"/>
                <w:bCs/>
                <w:color w:val="000000"/>
                <w:sz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0894FF7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25AA3EE3"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88CE3EF"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val="en-US" w:eastAsia="zh-CN"/>
              </w:rPr>
            </w:pPr>
            <w:r w:rsidRPr="00B15A36">
              <w:rPr>
                <w:rFonts w:ascii="Arial" w:eastAsia="等线" w:hAnsi="Arial" w:cs="Arial"/>
                <w:sz w:val="18"/>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7010F3E1"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val="en-US" w:eastAsia="zh-CN"/>
              </w:rPr>
            </w:pPr>
            <w:r w:rsidRPr="00B15A36">
              <w:rPr>
                <w:rFonts w:ascii="Arial" w:eastAsia="等线" w:hAnsi="Arial" w:cs="Arial"/>
                <w:sz w:val="18"/>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5568F77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36E9C23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40CD27E7"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198093ED"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val="en-US" w:eastAsia="zh-CN"/>
              </w:rPr>
            </w:pPr>
            <w:r w:rsidRPr="00B15A36">
              <w:rPr>
                <w:rFonts w:ascii="Arial" w:eastAsia="等线" w:hAnsi="Arial" w:cs="Arial"/>
                <w:sz w:val="18"/>
                <w:szCs w:val="18"/>
                <w:lang w:eastAsia="zh-CN"/>
              </w:rPr>
              <w:t>216 (</w:t>
            </w:r>
            <w:proofErr w:type="spellStart"/>
            <w:r w:rsidRPr="00B15A36">
              <w:rPr>
                <w:rFonts w:ascii="Arial" w:eastAsia="等线" w:hAnsi="Arial" w:cs="Arial"/>
                <w:sz w:val="18"/>
                <w:szCs w:val="18"/>
                <w:lang w:eastAsia="zh-CN"/>
              </w:rPr>
              <w:t>RBstart</w:t>
            </w:r>
            <w:proofErr w:type="spellEnd"/>
            <w:r w:rsidRPr="00B15A36">
              <w:rPr>
                <w:rFonts w:ascii="Arial" w:eastAsia="等线" w:hAnsi="Arial" w:cs="Arial"/>
                <w:sz w:val="18"/>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4B797C1"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val="en-US" w:eastAsia="zh-CN"/>
              </w:rPr>
            </w:pPr>
            <w:r w:rsidRPr="00B15A36">
              <w:rPr>
                <w:rFonts w:ascii="Arial" w:eastAsia="等线" w:hAnsi="Arial" w:cs="Arial"/>
                <w:sz w:val="18"/>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4245AAD8"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val="en-US" w:eastAsia="zh-CN"/>
              </w:rPr>
            </w:pPr>
            <w:r w:rsidRPr="00B15A36">
              <w:rPr>
                <w:rFonts w:ascii="Arial" w:eastAsia="等线" w:hAnsi="Arial" w:cs="Arial"/>
                <w:sz w:val="18"/>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5B7F152" w14:textId="77777777" w:rsidR="00B15A36" w:rsidRPr="00B15A36" w:rsidRDefault="00B15A36" w:rsidP="00B15A36">
            <w:pPr>
              <w:overflowPunct w:val="0"/>
              <w:autoSpaceDE w:val="0"/>
              <w:autoSpaceDN w:val="0"/>
              <w:adjustRightInd w:val="0"/>
              <w:jc w:val="center"/>
              <w:textAlignment w:val="baseline"/>
              <w:rPr>
                <w:rFonts w:ascii="Arial" w:eastAsia="等线" w:hAnsi="Arial" w:cs="Arial"/>
                <w:sz w:val="18"/>
                <w:szCs w:val="18"/>
                <w:lang w:val="en-US" w:eastAsia="zh-CN"/>
              </w:rPr>
            </w:pPr>
            <w:r w:rsidRPr="00B15A36">
              <w:rPr>
                <w:rFonts w:ascii="Arial" w:eastAsia="等线" w:hAnsi="Arial" w:cs="Arial"/>
                <w:sz w:val="18"/>
                <w:szCs w:val="18"/>
                <w:lang w:eastAsia="zh-CN"/>
              </w:rPr>
              <w:t>1.9</w:t>
            </w:r>
            <w:r w:rsidRPr="00B15A36">
              <w:rPr>
                <w:rFonts w:ascii="Arial" w:eastAsia="等线" w:hAnsi="Arial" w:cs="Arial"/>
                <w:sz w:val="18"/>
                <w:szCs w:val="18"/>
                <w:vertAlign w:val="superscript"/>
                <w:lang w:eastAsia="zh-CN"/>
              </w:rPr>
              <w:t>6</w:t>
            </w:r>
          </w:p>
          <w:p w14:paraId="7CB189E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val="en-US" w:eastAsia="zh-CN"/>
              </w:rPr>
            </w:pPr>
            <w:r w:rsidRPr="00B15A36">
              <w:rPr>
                <w:rFonts w:ascii="Arial" w:eastAsia="等线" w:hAnsi="Arial" w:cs="Arial"/>
                <w:sz w:val="18"/>
                <w:szCs w:val="18"/>
                <w:lang w:eastAsia="zh-CN"/>
              </w:rPr>
              <w:t>3.3</w:t>
            </w:r>
            <w:r w:rsidRPr="00B15A36">
              <w:rPr>
                <w:rFonts w:ascii="Arial" w:eastAsia="等线" w:hAnsi="Arial" w:cs="Arial"/>
                <w:sz w:val="18"/>
                <w:szCs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203C50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sz w:val="18"/>
                <w:szCs w:val="18"/>
                <w:lang w:eastAsia="zh-CN"/>
              </w:rPr>
              <w:t>&gt;ACLR2</w:t>
            </w:r>
          </w:p>
        </w:tc>
      </w:tr>
      <w:tr w:rsidR="00B15A36" w:rsidRPr="00B15A36" w14:paraId="58E6A59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F3B5DC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val="en-US" w:eastAsia="zh-CN"/>
              </w:rPr>
            </w:pPr>
            <w:r w:rsidRPr="00B15A36">
              <w:rPr>
                <w:rFonts w:ascii="Arial" w:eastAsia="等线" w:hAnsi="Arial" w:cs="Arial"/>
                <w:sz w:val="18"/>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7389C14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val="en-US" w:eastAsia="zh-CN"/>
              </w:rPr>
            </w:pPr>
            <w:r w:rsidRPr="00B15A36">
              <w:rPr>
                <w:rFonts w:ascii="Arial" w:eastAsia="等线" w:hAnsi="Arial" w:cs="Arial"/>
                <w:sz w:val="18"/>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06C7E7A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3E0DDFA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3549230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val="en-US" w:eastAsia="zh-CN"/>
              </w:rPr>
            </w:pPr>
            <w:r w:rsidRPr="00B15A36">
              <w:rPr>
                <w:rFonts w:ascii="Arial" w:eastAsia="等线" w:hAnsi="Arial" w:cs="Arial"/>
                <w:sz w:val="18"/>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51D1302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val="en-US" w:eastAsia="zh-CN"/>
              </w:rPr>
            </w:pPr>
            <w:r w:rsidRPr="00B15A36">
              <w:rPr>
                <w:rFonts w:ascii="Arial" w:eastAsia="等线" w:hAnsi="Arial" w:cs="Arial"/>
                <w:sz w:val="18"/>
                <w:szCs w:val="18"/>
                <w:lang w:eastAsia="zh-CN"/>
              </w:rPr>
              <w:t>75 (</w:t>
            </w:r>
            <w:proofErr w:type="spellStart"/>
            <w:r w:rsidRPr="00B15A36">
              <w:rPr>
                <w:rFonts w:ascii="Arial" w:eastAsia="等线" w:hAnsi="Arial" w:cs="Arial"/>
                <w:sz w:val="18"/>
                <w:szCs w:val="18"/>
                <w:lang w:eastAsia="zh-CN"/>
              </w:rPr>
              <w:t>RBstart</w:t>
            </w:r>
            <w:proofErr w:type="spellEnd"/>
            <w:r w:rsidRPr="00B15A36">
              <w:rPr>
                <w:rFonts w:ascii="Arial" w:eastAsia="等线" w:hAnsi="Arial" w:cs="Arial"/>
                <w:sz w:val="18"/>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613086D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val="en-US" w:eastAsia="zh-CN"/>
              </w:rPr>
            </w:pPr>
            <w:r w:rsidRPr="00B15A36">
              <w:rPr>
                <w:rFonts w:ascii="Arial" w:eastAsia="等线" w:hAnsi="Arial" w:cs="Arial"/>
                <w:sz w:val="18"/>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1DB1643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val="en-US" w:eastAsia="zh-CN"/>
              </w:rPr>
            </w:pPr>
            <w:r w:rsidRPr="00B15A36">
              <w:rPr>
                <w:rFonts w:ascii="Arial" w:eastAsia="等线" w:hAnsi="Arial" w:cs="Arial"/>
                <w:sz w:val="18"/>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95F16E2" w14:textId="77777777" w:rsidR="00B15A36" w:rsidRPr="00B15A36" w:rsidRDefault="00B15A36" w:rsidP="00B15A36">
            <w:pPr>
              <w:overflowPunct w:val="0"/>
              <w:autoSpaceDE w:val="0"/>
              <w:autoSpaceDN w:val="0"/>
              <w:adjustRightInd w:val="0"/>
              <w:jc w:val="center"/>
              <w:textAlignment w:val="baseline"/>
              <w:rPr>
                <w:rFonts w:ascii="Arial" w:eastAsia="等线" w:hAnsi="Arial" w:cs="Arial"/>
                <w:sz w:val="18"/>
                <w:szCs w:val="18"/>
                <w:lang w:val="en-US" w:eastAsia="zh-CN"/>
              </w:rPr>
            </w:pPr>
            <w:r w:rsidRPr="00B15A36">
              <w:rPr>
                <w:rFonts w:ascii="Arial" w:eastAsia="等线" w:hAnsi="Arial" w:cs="Arial"/>
                <w:sz w:val="18"/>
                <w:szCs w:val="18"/>
                <w:lang w:val="en-US" w:eastAsia="zh-CN"/>
              </w:rPr>
              <w:t>0.4</w:t>
            </w:r>
            <w:r w:rsidRPr="00B15A36">
              <w:rPr>
                <w:rFonts w:ascii="Arial" w:eastAsia="等线" w:hAnsi="Arial" w:cs="Arial"/>
                <w:sz w:val="18"/>
                <w:szCs w:val="18"/>
                <w:vertAlign w:val="superscript"/>
                <w:lang w:val="en-US" w:eastAsia="zh-CN"/>
              </w:rPr>
              <w:t>6</w:t>
            </w:r>
          </w:p>
          <w:p w14:paraId="0FFDA1B7"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val="en-US" w:eastAsia="zh-CN"/>
              </w:rPr>
            </w:pPr>
            <w:r w:rsidRPr="00B15A36">
              <w:rPr>
                <w:rFonts w:ascii="Arial" w:eastAsia="等线" w:hAnsi="Arial" w:cs="Arial"/>
                <w:sz w:val="18"/>
                <w:szCs w:val="18"/>
                <w:lang w:val="en-US" w:eastAsia="zh-CN"/>
              </w:rPr>
              <w:t>0.5</w:t>
            </w:r>
            <w:r w:rsidRPr="00B15A36">
              <w:rPr>
                <w:rFonts w:ascii="Arial" w:eastAsia="等线" w:hAnsi="Arial" w:cs="Arial"/>
                <w:sz w:val="18"/>
                <w:szCs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10319325"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sz w:val="18"/>
                <w:szCs w:val="18"/>
                <w:lang w:eastAsia="zh-CN"/>
              </w:rPr>
              <w:t>&gt;ACLR2</w:t>
            </w:r>
          </w:p>
        </w:tc>
      </w:tr>
      <w:tr w:rsidR="00B15A36" w:rsidRPr="00B15A36" w14:paraId="55DF3100"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36C7A90"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13A6A9D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7BCDD060"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688</w:t>
            </w:r>
          </w:p>
        </w:tc>
        <w:tc>
          <w:tcPr>
            <w:tcW w:w="778" w:type="dxa"/>
            <w:tcBorders>
              <w:top w:val="single" w:sz="4" w:space="0" w:color="auto"/>
              <w:left w:val="single" w:sz="4" w:space="0" w:color="auto"/>
              <w:bottom w:val="single" w:sz="4" w:space="0" w:color="auto"/>
              <w:right w:val="single" w:sz="4" w:space="0" w:color="auto"/>
            </w:tcBorders>
            <w:noWrap/>
            <w:vAlign w:val="center"/>
          </w:tcPr>
          <w:p w14:paraId="21BFF31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5BDD180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BEF0B7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hint="eastAsia"/>
                <w:bCs/>
                <w:sz w:val="18"/>
                <w:lang w:val="en-US" w:eastAsia="zh-CN"/>
              </w:rPr>
              <w:t>20 (</w:t>
            </w:r>
            <w:proofErr w:type="spellStart"/>
            <w:r w:rsidRPr="00B15A36">
              <w:rPr>
                <w:rFonts w:ascii="Arial" w:eastAsia="等线" w:hAnsi="Arial" w:cs="Arial" w:hint="eastAsia"/>
                <w:bCs/>
                <w:sz w:val="18"/>
                <w:lang w:val="en-US" w:eastAsia="zh-CN"/>
              </w:rPr>
              <w:t>RBstart</w:t>
            </w:r>
            <w:proofErr w:type="spellEnd"/>
            <w:r w:rsidRPr="00B15A36">
              <w:rPr>
                <w:rFonts w:ascii="Arial" w:eastAsia="等线" w:hAnsi="Arial" w:cs="Arial" w:hint="eastAsia"/>
                <w:bCs/>
                <w:sz w:val="18"/>
                <w:lang w:val="en-US"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2C9704E2"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8A31E3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4CB85E3"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vertAlign w:val="superscript"/>
                <w:lang w:val="en-US" w:eastAsia="zh-CN"/>
              </w:rPr>
            </w:pPr>
            <w:r w:rsidRPr="00B15A36">
              <w:rPr>
                <w:rFonts w:ascii="Arial" w:eastAsia="等线" w:hAnsi="Arial" w:hint="eastAsia"/>
                <w:bCs/>
                <w:color w:val="000000"/>
                <w:sz w:val="18"/>
                <w:lang w:val="en-US" w:eastAsia="zh-CN"/>
              </w:rPr>
              <w:t>10.9</w:t>
            </w:r>
            <w:r w:rsidRPr="00B15A36">
              <w:rPr>
                <w:rFonts w:ascii="Arial" w:eastAsia="等线" w:hAnsi="Arial"/>
                <w:bCs/>
                <w:color w:val="000000"/>
                <w:sz w:val="18"/>
                <w:vertAlign w:val="superscript"/>
                <w:lang w:val="en-US" w:eastAsia="zh-CN"/>
              </w:rPr>
              <w:t>4,6</w:t>
            </w:r>
          </w:p>
          <w:p w14:paraId="6EDC481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val="en-US" w:eastAsia="zh-CN"/>
              </w:rPr>
              <w:t>15.9</w:t>
            </w:r>
            <w:r w:rsidRPr="00B15A36">
              <w:rPr>
                <w:rFonts w:ascii="Arial" w:eastAsia="等线" w:hAnsi="Arial"/>
                <w:bCs/>
                <w:color w:val="000000"/>
                <w:sz w:val="18"/>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13C70A34"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hint="eastAsia"/>
                <w:bCs/>
                <w:color w:val="000000"/>
                <w:sz w:val="18"/>
                <w:lang w:eastAsia="zh-CN"/>
              </w:rPr>
              <w:t>ACLR2</w:t>
            </w:r>
          </w:p>
        </w:tc>
      </w:tr>
      <w:tr w:rsidR="00B15A36" w:rsidRPr="00B15A36" w14:paraId="28199CFD"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E67AB1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1A1C3069"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4679DA8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4BC1313A"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4D8A6326"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510A83E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s="Arial"/>
                <w:bCs/>
                <w:sz w:val="18"/>
                <w:lang w:eastAsia="zh-CN"/>
              </w:rPr>
            </w:pPr>
            <w:r w:rsidRPr="00B15A36">
              <w:rPr>
                <w:rFonts w:ascii="Arial" w:eastAsia="等线" w:hAnsi="Arial" w:cs="Arial" w:hint="eastAsia"/>
                <w:bCs/>
                <w:sz w:val="18"/>
                <w:lang w:val="en-US" w:eastAsia="zh-CN"/>
              </w:rPr>
              <w:t>20 (</w:t>
            </w:r>
            <w:proofErr w:type="spellStart"/>
            <w:r w:rsidRPr="00B15A36">
              <w:rPr>
                <w:rFonts w:ascii="Arial" w:eastAsia="等线" w:hAnsi="Arial" w:cs="Arial" w:hint="eastAsia"/>
                <w:bCs/>
                <w:sz w:val="18"/>
                <w:lang w:val="en-US" w:eastAsia="zh-CN"/>
              </w:rPr>
              <w:t>Rbstart</w:t>
            </w:r>
            <w:proofErr w:type="spellEnd"/>
            <w:r w:rsidRPr="00B15A36">
              <w:rPr>
                <w:rFonts w:ascii="Arial" w:eastAsia="等线" w:hAnsi="Arial" w:cs="Arial" w:hint="eastAsia"/>
                <w:bCs/>
                <w:sz w:val="18"/>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1B73A36B"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3E50F991"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3830445"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vertAlign w:val="superscript"/>
                <w:lang w:val="en-US" w:eastAsia="zh-CN"/>
              </w:rPr>
            </w:pPr>
            <w:r w:rsidRPr="00B15A36">
              <w:rPr>
                <w:rFonts w:ascii="Arial" w:eastAsia="等线" w:hAnsi="Arial" w:hint="eastAsia"/>
                <w:bCs/>
                <w:color w:val="000000"/>
                <w:sz w:val="18"/>
                <w:lang w:val="en-US" w:eastAsia="zh-CN"/>
              </w:rPr>
              <w:t>26</w:t>
            </w:r>
            <w:r w:rsidRPr="00B15A36">
              <w:rPr>
                <w:rFonts w:ascii="Arial" w:eastAsia="等线" w:hAnsi="Arial" w:hint="eastAsia"/>
                <w:bCs/>
                <w:color w:val="000000"/>
                <w:sz w:val="18"/>
                <w:vertAlign w:val="superscript"/>
                <w:lang w:val="en-US" w:eastAsia="zh-CN"/>
              </w:rPr>
              <w:t>5</w:t>
            </w:r>
            <w:r w:rsidRPr="00B15A36">
              <w:rPr>
                <w:rFonts w:ascii="Arial" w:eastAsia="等线" w:hAnsi="Arial"/>
                <w:bCs/>
                <w:color w:val="000000"/>
                <w:sz w:val="18"/>
                <w:vertAlign w:val="superscript"/>
                <w:lang w:val="en-US" w:eastAsia="zh-CN"/>
              </w:rPr>
              <w:t>,6</w:t>
            </w:r>
          </w:p>
          <w:p w14:paraId="1447A7AE"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val="en-US" w:eastAsia="zh-CN"/>
              </w:rPr>
              <w:t>32.3</w:t>
            </w:r>
            <w:r w:rsidRPr="00B15A36">
              <w:rPr>
                <w:rFonts w:ascii="Arial" w:eastAsia="等线" w:hAnsi="Arial"/>
                <w:bCs/>
                <w:color w:val="000000"/>
                <w:sz w:val="18"/>
                <w:vertAlign w:val="superscript"/>
                <w:lang w:val="en-US"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1BF8852C" w14:textId="77777777" w:rsidR="00B15A36" w:rsidRPr="00B15A36" w:rsidRDefault="00B15A36" w:rsidP="00B15A36">
            <w:pPr>
              <w:keepNext/>
              <w:keepLines/>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hint="eastAsia"/>
                <w:bCs/>
                <w:color w:val="000000"/>
                <w:sz w:val="18"/>
                <w:lang w:eastAsia="zh-CN"/>
              </w:rPr>
              <w:t>ACLR</w:t>
            </w:r>
            <w:r w:rsidRPr="00B15A36">
              <w:rPr>
                <w:rFonts w:ascii="Arial" w:eastAsia="等线" w:hAnsi="Arial" w:hint="eastAsia"/>
                <w:bCs/>
                <w:color w:val="000000"/>
                <w:sz w:val="18"/>
                <w:lang w:val="en-US" w:eastAsia="zh-CN"/>
              </w:rPr>
              <w:t>1</w:t>
            </w:r>
          </w:p>
        </w:tc>
      </w:tr>
      <w:tr w:rsidR="00B15A36" w:rsidRPr="00B15A36" w14:paraId="701ECBA0"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9A84B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86A68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3541AB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335668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4F84A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45270D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9C027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1BBA03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A1A61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11FE84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572ED8A0"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tcPr>
          <w:p w14:paraId="68769F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n77</w:t>
            </w:r>
          </w:p>
        </w:tc>
        <w:tc>
          <w:tcPr>
            <w:tcW w:w="779" w:type="dxa"/>
            <w:tcBorders>
              <w:top w:val="single" w:sz="4" w:space="0" w:color="auto"/>
              <w:left w:val="single" w:sz="4" w:space="0" w:color="auto"/>
              <w:bottom w:val="single" w:sz="4" w:space="0" w:color="auto"/>
              <w:right w:val="single" w:sz="4" w:space="0" w:color="auto"/>
            </w:tcBorders>
          </w:tcPr>
          <w:p w14:paraId="29C84A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w:t>
            </w:r>
          </w:p>
        </w:tc>
        <w:tc>
          <w:tcPr>
            <w:tcW w:w="813" w:type="dxa"/>
            <w:tcBorders>
              <w:top w:val="single" w:sz="4" w:space="0" w:color="auto"/>
              <w:left w:val="single" w:sz="4" w:space="0" w:color="auto"/>
              <w:bottom w:val="single" w:sz="4" w:space="0" w:color="auto"/>
              <w:right w:val="single" w:sz="4" w:space="0" w:color="auto"/>
            </w:tcBorders>
          </w:tcPr>
          <w:p w14:paraId="03D601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3350</w:t>
            </w:r>
          </w:p>
        </w:tc>
        <w:tc>
          <w:tcPr>
            <w:tcW w:w="778" w:type="dxa"/>
            <w:tcBorders>
              <w:top w:val="single" w:sz="4" w:space="0" w:color="auto"/>
              <w:left w:val="single" w:sz="4" w:space="0" w:color="auto"/>
              <w:bottom w:val="single" w:sz="4" w:space="0" w:color="auto"/>
              <w:right w:val="single" w:sz="4" w:space="0" w:color="auto"/>
            </w:tcBorders>
            <w:noWrap/>
          </w:tcPr>
          <w:p w14:paraId="440DDD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100</w:t>
            </w:r>
          </w:p>
        </w:tc>
        <w:tc>
          <w:tcPr>
            <w:tcW w:w="1027" w:type="dxa"/>
            <w:tcBorders>
              <w:top w:val="single" w:sz="4" w:space="0" w:color="auto"/>
              <w:left w:val="single" w:sz="4" w:space="0" w:color="auto"/>
              <w:bottom w:val="single" w:sz="4" w:space="0" w:color="auto"/>
              <w:right w:val="single" w:sz="4" w:space="0" w:color="auto"/>
            </w:tcBorders>
          </w:tcPr>
          <w:p w14:paraId="62F9F4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30</w:t>
            </w:r>
          </w:p>
        </w:tc>
        <w:tc>
          <w:tcPr>
            <w:tcW w:w="1825" w:type="dxa"/>
            <w:tcBorders>
              <w:top w:val="single" w:sz="4" w:space="0" w:color="auto"/>
              <w:left w:val="single" w:sz="4" w:space="0" w:color="auto"/>
              <w:bottom w:val="single" w:sz="4" w:space="0" w:color="auto"/>
              <w:right w:val="single" w:sz="4" w:space="0" w:color="auto"/>
            </w:tcBorders>
            <w:noWrap/>
          </w:tcPr>
          <w:p w14:paraId="2A151B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270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13" w:type="dxa"/>
            <w:tcBorders>
              <w:top w:val="single" w:sz="4" w:space="0" w:color="auto"/>
              <w:left w:val="single" w:sz="4" w:space="0" w:color="auto"/>
              <w:bottom w:val="single" w:sz="4" w:space="0" w:color="auto"/>
              <w:right w:val="single" w:sz="4" w:space="0" w:color="auto"/>
            </w:tcBorders>
          </w:tcPr>
          <w:p w14:paraId="06D46E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rPr>
              <w:t>2687.5</w:t>
            </w:r>
          </w:p>
        </w:tc>
        <w:tc>
          <w:tcPr>
            <w:tcW w:w="778" w:type="dxa"/>
            <w:tcBorders>
              <w:top w:val="single" w:sz="4" w:space="0" w:color="auto"/>
              <w:left w:val="single" w:sz="4" w:space="0" w:color="auto"/>
              <w:bottom w:val="single" w:sz="4" w:space="0" w:color="auto"/>
              <w:right w:val="single" w:sz="4" w:space="0" w:color="auto"/>
            </w:tcBorders>
            <w:noWrap/>
          </w:tcPr>
          <w:p w14:paraId="1EA3FC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rPr>
              <w:t>5</w:t>
            </w:r>
          </w:p>
        </w:tc>
        <w:tc>
          <w:tcPr>
            <w:tcW w:w="656" w:type="dxa"/>
            <w:tcBorders>
              <w:top w:val="single" w:sz="4" w:space="0" w:color="auto"/>
              <w:left w:val="single" w:sz="4" w:space="0" w:color="auto"/>
              <w:bottom w:val="single" w:sz="4" w:space="0" w:color="auto"/>
              <w:right w:val="single" w:sz="4" w:space="0" w:color="auto"/>
            </w:tcBorders>
            <w:noWrap/>
          </w:tcPr>
          <w:p w14:paraId="140F7D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rPr>
              <w:t>6.5</w:t>
            </w:r>
          </w:p>
        </w:tc>
        <w:tc>
          <w:tcPr>
            <w:tcW w:w="1381" w:type="dxa"/>
            <w:tcBorders>
              <w:top w:val="single" w:sz="4" w:space="0" w:color="auto"/>
              <w:left w:val="single" w:sz="4" w:space="0" w:color="auto"/>
              <w:bottom w:val="single" w:sz="4" w:space="0" w:color="auto"/>
              <w:right w:val="single" w:sz="4" w:space="0" w:color="auto"/>
            </w:tcBorders>
          </w:tcPr>
          <w:p w14:paraId="314FA30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rPr>
              <w:t>&gt;ACLR2</w:t>
            </w:r>
          </w:p>
        </w:tc>
      </w:tr>
      <w:tr w:rsidR="00B15A36" w:rsidRPr="00B15A36" w14:paraId="27CF1493"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B3967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434A5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12C1493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1C2318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97C3F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AD48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8CEDB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12BF27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A6AC5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7D25A24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E7E58F5"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E5507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F04C0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646A1C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5CC14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14324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7E46C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12FCD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51EC2C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C6A71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4A88D5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47F73796"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027A0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B3790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3D9EDA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225EA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3A833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6C13B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E18DB3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4A9DA2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C76590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03434D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6C70D761"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21C5D3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53020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26095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E60E1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5C8EB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7FB13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179F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340D6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96D51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1D03AE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6910AC76"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003A3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69777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BBFCE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8563A2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F0159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1C36A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0EAAA7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059A8E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551B5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AB767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17D0F87A"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FB524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234AEE5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CA615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A9031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8C85CA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99792B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6E44F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FD32C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535ED8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89C1B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54B640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6D912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09A0DA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01099A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8771A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C320A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6BB64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E06FF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2D972E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BD087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29DF44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29E8B8C3"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84A6E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0A7D7F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0B937C1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40C9B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2AA14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1D680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D0819D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0AD4896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6A7F9A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45214F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04184C8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04EB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37BD26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E6BC0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6D1A2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348F5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0F051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E6AA7F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3CB9CD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F123D61" w14:textId="77777777" w:rsidR="00B15A36" w:rsidRPr="00B15A36" w:rsidRDefault="00B15A36" w:rsidP="00B15A36">
            <w:pPr>
              <w:overflowPunct w:val="0"/>
              <w:autoSpaceDE w:val="0"/>
              <w:autoSpaceDN w:val="0"/>
              <w:adjustRightInd w:val="0"/>
              <w:spacing w:after="0"/>
              <w:jc w:val="center"/>
              <w:textAlignment w:val="baseline"/>
              <w:rPr>
                <w:rFonts w:ascii="Arial" w:eastAsia="Yu Mincho" w:hAnsi="Arial"/>
                <w:bCs/>
                <w:color w:val="000000"/>
                <w:sz w:val="18"/>
                <w:lang w:eastAsia="ja-JP"/>
              </w:rPr>
            </w:pPr>
            <w:r w:rsidRPr="00B15A36">
              <w:rPr>
                <w:rFonts w:ascii="Arial" w:eastAsia="等线"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39C98C4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color w:val="000000"/>
                <w:sz w:val="18"/>
                <w:lang w:eastAsia="zh-CN"/>
              </w:rPr>
              <w:t>&gt;ACLR2</w:t>
            </w:r>
          </w:p>
        </w:tc>
      </w:tr>
      <w:tr w:rsidR="00B15A36" w:rsidRPr="00B15A36" w14:paraId="3C6042A2"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33D8A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5AED88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59E3D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29C1C3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F436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8E1DD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C07856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0795782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0C2FC27F" w14:textId="77777777" w:rsidR="00B15A36" w:rsidRPr="00B15A36" w:rsidRDefault="00B15A36" w:rsidP="00B15A36">
            <w:pPr>
              <w:overflowPunct w:val="0"/>
              <w:autoSpaceDE w:val="0"/>
              <w:autoSpaceDN w:val="0"/>
              <w:adjustRightInd w:val="0"/>
              <w:spacing w:after="0"/>
              <w:jc w:val="center"/>
              <w:textAlignment w:val="baseline"/>
              <w:rPr>
                <w:rFonts w:ascii="Arial" w:eastAsia="Yu Mincho" w:hAnsi="Arial"/>
                <w:bCs/>
                <w:color w:val="000000"/>
                <w:sz w:val="18"/>
                <w:lang w:eastAsia="ja-JP"/>
              </w:rPr>
            </w:pPr>
            <w:r w:rsidRPr="00B15A36">
              <w:rPr>
                <w:rFonts w:ascii="Arial" w:eastAsia="等线" w:hAnsi="Arial"/>
                <w:bCs/>
                <w:sz w:val="18"/>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1F4530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color w:val="000000"/>
                <w:sz w:val="18"/>
                <w:lang w:eastAsia="zh-CN"/>
              </w:rPr>
              <w:t>&gt;ACLR2</w:t>
            </w:r>
          </w:p>
        </w:tc>
      </w:tr>
      <w:tr w:rsidR="00B15A36" w:rsidRPr="00B15A36" w14:paraId="2E4C52F9"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3E903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2D3F51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712D326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6DF3DAC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F1E09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E724A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01A24DE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4A9257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6B38796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Yu Mincho" w:hAnsi="Arial" w:hint="eastAsia"/>
                <w:bCs/>
                <w:color w:val="000000"/>
                <w:sz w:val="18"/>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709564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&gt;ACLR2</w:t>
            </w:r>
          </w:p>
        </w:tc>
      </w:tr>
      <w:tr w:rsidR="00B15A36" w:rsidRPr="00B15A36" w14:paraId="68640848"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117F3B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4EECDA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6F8029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22C1DF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2A699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C66D8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207DA27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0ECD5B4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7732D2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73B456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&gt;ACLR2</w:t>
            </w:r>
          </w:p>
        </w:tc>
      </w:tr>
      <w:tr w:rsidR="00B15A36" w:rsidRPr="00B15A36" w14:paraId="69EDFB3B"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9EA2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0BAA1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vertAlign w:val="superscript"/>
                <w:lang w:eastAsia="zh-CN"/>
              </w:rPr>
            </w:pPr>
            <w:r w:rsidRPr="00B15A36">
              <w:rPr>
                <w:rFonts w:ascii="Arial" w:eastAsia="等线" w:hAnsi="Arial"/>
                <w:sz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52CA56F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37764B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02F89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AB5AA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65D91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olor w:val="000000"/>
                <w:sz w:val="18"/>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3EA5F1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F36E05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color w:val="000000"/>
                <w:sz w:val="18"/>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7749EBF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color w:val="000000"/>
                <w:sz w:val="18"/>
                <w:lang w:eastAsia="zh-CN"/>
              </w:rPr>
              <w:t>&gt;ACLR2</w:t>
            </w:r>
          </w:p>
        </w:tc>
      </w:tr>
      <w:tr w:rsidR="00B15A36" w:rsidRPr="00B15A36" w14:paraId="069E8A1E"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9CBEF8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4FB214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DD1B3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0E136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AEE31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EDF4E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7DECE7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09A363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C2D0F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47AB02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&gt;ACLR2</w:t>
            </w:r>
          </w:p>
        </w:tc>
      </w:tr>
      <w:tr w:rsidR="00B15A36" w:rsidRPr="00B15A36" w14:paraId="1A2DC953" w14:textId="77777777" w:rsidTr="00844111">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B254B1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30BE489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sz w:val="18"/>
                <w:szCs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0EF361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29FC08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4D87F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09929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sz w:val="18"/>
                <w:szCs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ED9327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D71F6D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181685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331A7CA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bCs/>
                <w:color w:val="000000"/>
                <w:sz w:val="18"/>
                <w:szCs w:val="18"/>
                <w:lang w:eastAsia="zh-CN"/>
              </w:rPr>
            </w:pPr>
            <w:r w:rsidRPr="00B15A36">
              <w:rPr>
                <w:rFonts w:ascii="Arial" w:eastAsia="等线" w:hAnsi="Arial"/>
                <w:bCs/>
                <w:sz w:val="18"/>
                <w:lang w:eastAsia="zh-CN"/>
              </w:rPr>
              <w:t>&gt;ACLR2</w:t>
            </w:r>
          </w:p>
        </w:tc>
      </w:tr>
      <w:tr w:rsidR="00B15A36" w:rsidRPr="00B15A36" w14:paraId="345CCF9C" w14:textId="77777777" w:rsidTr="00844111">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69912BC6"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zh-CN"/>
              </w:rPr>
            </w:pPr>
            <w:r w:rsidRPr="00B15A36">
              <w:rPr>
                <w:rFonts w:ascii="Arial" w:eastAsia="等线" w:hAnsi="Arial"/>
                <w:sz w:val="18"/>
              </w:rPr>
              <w:t>NOTE 1:</w:t>
            </w:r>
            <w:r w:rsidRPr="00B15A36">
              <w:rPr>
                <w:rFonts w:ascii="Arial" w:eastAsia="等线" w:hAnsi="Arial"/>
                <w:sz w:val="18"/>
              </w:rPr>
              <w:tab/>
              <w:t>Applicable only when harmonic mixing MSD for this combination is not applied.</w:t>
            </w:r>
          </w:p>
          <w:p w14:paraId="014934BC"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lang w:eastAsia="ja-JP"/>
              </w:rPr>
              <w:t>NOTE 2:</w:t>
            </w:r>
            <w:r w:rsidRPr="00B15A36">
              <w:rPr>
                <w:rFonts w:ascii="Arial" w:eastAsia="等线" w:hAnsi="Arial"/>
                <w:sz w:val="18"/>
                <w:lang w:eastAsia="ja-JP"/>
              </w:rPr>
              <w:tab/>
              <w:t>Void.</w:t>
            </w:r>
          </w:p>
          <w:p w14:paraId="7078AFB0"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rPr>
              <w:t>NOTE 3:</w:t>
            </w:r>
            <w:r w:rsidRPr="00B15A36">
              <w:rPr>
                <w:rFonts w:ascii="Arial" w:eastAsia="等线" w:hAnsi="Arial"/>
                <w:sz w:val="18"/>
              </w:rPr>
              <w:tab/>
            </w:r>
            <w:r w:rsidRPr="00B15A36">
              <w:rPr>
                <w:rFonts w:ascii="Arial" w:eastAsia="等线"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60F8F743"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cs="Arial"/>
                <w:sz w:val="18"/>
                <w:szCs w:val="18"/>
              </w:rPr>
            </w:pPr>
            <w:r w:rsidRPr="00B15A36">
              <w:rPr>
                <w:rFonts w:ascii="Arial" w:eastAsia="等线" w:hAnsi="Arial" w:cs="Arial"/>
                <w:sz w:val="18"/>
                <w:szCs w:val="18"/>
              </w:rPr>
              <w:t xml:space="preserve">NOTE </w:t>
            </w:r>
            <w:r w:rsidRPr="00B15A36">
              <w:rPr>
                <w:rFonts w:ascii="Arial" w:hAnsi="Arial" w:cs="Arial"/>
                <w:sz w:val="18"/>
                <w:szCs w:val="18"/>
                <w:lang w:eastAsia="zh-CN"/>
              </w:rPr>
              <w:t>4</w:t>
            </w:r>
            <w:r w:rsidRPr="00B15A36">
              <w:rPr>
                <w:rFonts w:ascii="Arial" w:eastAsia="等线" w:hAnsi="Arial" w:cs="Arial"/>
                <w:sz w:val="18"/>
                <w:szCs w:val="18"/>
              </w:rPr>
              <w:t>:</w:t>
            </w:r>
            <w:r w:rsidRPr="00B15A36">
              <w:rPr>
                <w:rFonts w:ascii="Arial" w:eastAsia="等线" w:hAnsi="Arial"/>
                <w:sz w:val="18"/>
              </w:rPr>
              <w:tab/>
            </w:r>
            <w:r w:rsidRPr="00B15A36">
              <w:rPr>
                <w:rFonts w:ascii="Arial" w:eastAsia="等线" w:hAnsi="Arial" w:cs="Arial"/>
                <w:sz w:val="18"/>
                <w:szCs w:val="18"/>
                <w:lang w:eastAsia="zh-CN"/>
              </w:rPr>
              <w:t>A</w:t>
            </w:r>
            <w:r w:rsidRPr="00B15A36">
              <w:rPr>
                <w:rFonts w:ascii="Arial" w:eastAsia="等线" w:hAnsi="Arial" w:cs="Arial"/>
                <w:sz w:val="18"/>
                <w:szCs w:val="18"/>
              </w:rPr>
              <w:t>pplicable to UE not supporting n71 optional maximum symmetrical UL/DL channel bandwidth</w:t>
            </w:r>
          </w:p>
          <w:p w14:paraId="4A32A22D"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cs="Arial"/>
                <w:sz w:val="18"/>
                <w:szCs w:val="18"/>
              </w:rPr>
            </w:pPr>
            <w:r w:rsidRPr="00B15A36">
              <w:rPr>
                <w:rFonts w:ascii="Arial" w:eastAsia="等线" w:hAnsi="Arial" w:cs="Arial"/>
                <w:sz w:val="18"/>
                <w:szCs w:val="18"/>
              </w:rPr>
              <w:t xml:space="preserve">NOTE </w:t>
            </w:r>
            <w:r w:rsidRPr="00B15A36">
              <w:rPr>
                <w:rFonts w:ascii="Arial" w:hAnsi="Arial" w:cs="Arial"/>
                <w:sz w:val="18"/>
                <w:szCs w:val="18"/>
                <w:lang w:eastAsia="zh-CN"/>
              </w:rPr>
              <w:t>5</w:t>
            </w:r>
            <w:r w:rsidRPr="00B15A36">
              <w:rPr>
                <w:rFonts w:ascii="Arial" w:eastAsia="等线" w:hAnsi="Arial" w:cs="Arial"/>
                <w:sz w:val="18"/>
                <w:szCs w:val="18"/>
              </w:rPr>
              <w:t>:</w:t>
            </w:r>
            <w:r w:rsidRPr="00B15A36">
              <w:rPr>
                <w:rFonts w:ascii="Arial" w:eastAsia="等线" w:hAnsi="Arial"/>
                <w:sz w:val="18"/>
              </w:rPr>
              <w:tab/>
            </w:r>
            <w:r w:rsidRPr="00B15A36">
              <w:rPr>
                <w:rFonts w:ascii="Arial" w:hAnsi="Arial" w:cs="Arial"/>
                <w:sz w:val="18"/>
                <w:szCs w:val="18"/>
                <w:lang w:eastAsia="zh-CN"/>
              </w:rPr>
              <w:t>A</w:t>
            </w:r>
            <w:r w:rsidRPr="00B15A36">
              <w:rPr>
                <w:rFonts w:ascii="Arial" w:eastAsia="等线" w:hAnsi="Arial" w:cs="Arial"/>
                <w:sz w:val="18"/>
                <w:szCs w:val="18"/>
              </w:rPr>
              <w:t>pplicable to UE supporting n71 optional maximum symmetrical UL/DL channel bandwidth.</w:t>
            </w:r>
          </w:p>
          <w:p w14:paraId="13847436" w14:textId="77777777" w:rsidR="00B15A36" w:rsidRPr="00B15A36" w:rsidRDefault="00B15A36" w:rsidP="00B15A36">
            <w:pPr>
              <w:keepNext/>
              <w:keepLines/>
              <w:overflowPunct w:val="0"/>
              <w:autoSpaceDE w:val="0"/>
              <w:autoSpaceDN w:val="0"/>
              <w:adjustRightInd w:val="0"/>
              <w:spacing w:after="0"/>
              <w:ind w:left="851" w:hanging="851"/>
              <w:textAlignment w:val="baseline"/>
              <w:rPr>
                <w:rFonts w:ascii="Arial" w:eastAsia="等线" w:hAnsi="Arial" w:cs="Arial"/>
                <w:bCs/>
                <w:color w:val="000000"/>
                <w:sz w:val="18"/>
                <w:szCs w:val="18"/>
                <w:lang w:eastAsia="zh-CN"/>
              </w:rPr>
            </w:pPr>
            <w:r w:rsidRPr="00B15A36">
              <w:rPr>
                <w:rFonts w:ascii="Arial" w:eastAsia="等线" w:hAnsi="Arial" w:cs="Arial"/>
                <w:bCs/>
                <w:color w:val="000000"/>
                <w:sz w:val="18"/>
                <w:szCs w:val="18"/>
                <w:lang w:eastAsia="zh-CN"/>
              </w:rPr>
              <w:t>NOTE 6: Applicable to UE’s supporting PC2 with 1Tx</w:t>
            </w:r>
          </w:p>
          <w:p w14:paraId="5B6B099E"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cs="Arial"/>
                <w:bCs/>
                <w:color w:val="000000"/>
                <w:sz w:val="18"/>
                <w:szCs w:val="18"/>
                <w:lang w:eastAsia="zh-CN"/>
              </w:rPr>
              <w:t>NOTE 7: Applicable to UE’s supporting PC2 with 2Tx</w:t>
            </w:r>
          </w:p>
        </w:tc>
      </w:tr>
    </w:tbl>
    <w:p w14:paraId="67956C03" w14:textId="77777777" w:rsidR="00B15A36" w:rsidRPr="00B15A36" w:rsidRDefault="00B15A36" w:rsidP="00B15A36">
      <w:pPr>
        <w:overflowPunct w:val="0"/>
        <w:autoSpaceDE w:val="0"/>
        <w:autoSpaceDN w:val="0"/>
        <w:adjustRightInd w:val="0"/>
        <w:textAlignment w:val="baseline"/>
        <w:rPr>
          <w:rFonts w:eastAsia="等线"/>
        </w:rPr>
      </w:pPr>
    </w:p>
    <w:p w14:paraId="6A5D8ED9" w14:textId="77777777" w:rsidR="00B15A36" w:rsidRPr="00B15A36" w:rsidRDefault="00B15A36" w:rsidP="00B15A36">
      <w:pPr>
        <w:keepNext/>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lastRenderedPageBreak/>
        <w:t>Table 7.3A.</w:t>
      </w:r>
      <w:r w:rsidRPr="00B15A36">
        <w:rPr>
          <w:rFonts w:ascii="Arial" w:eastAsia="等线" w:hAnsi="Arial"/>
          <w:b/>
          <w:lang w:eastAsia="zh-CN"/>
        </w:rPr>
        <w:t>6</w:t>
      </w:r>
      <w:r w:rsidRPr="00B15A36">
        <w:rPr>
          <w:rFonts w:ascii="Arial" w:eastAsia="等线" w:hAnsi="Arial"/>
          <w:b/>
        </w:rPr>
        <w:t>-1</w:t>
      </w:r>
      <w:r w:rsidRPr="00B15A36">
        <w:rPr>
          <w:rFonts w:ascii="Arial" w:eastAsia="等线" w:hAnsi="Arial"/>
          <w:b/>
          <w:lang w:eastAsia="zh-CN"/>
        </w:rPr>
        <w:t>a</w:t>
      </w:r>
      <w:r w:rsidRPr="00B15A36">
        <w:rPr>
          <w:rFonts w:ascii="Arial" w:eastAsia="等线" w:hAnsi="Arial" w:hint="eastAsia"/>
          <w:b/>
          <w:lang w:eastAsia="zh-CN"/>
        </w:rPr>
        <w:t>-2</w:t>
      </w:r>
      <w:r w:rsidRPr="00B15A36">
        <w:rPr>
          <w:rFonts w:ascii="Arial" w:eastAsia="等线" w:hAnsi="Arial"/>
          <w:b/>
        </w:rPr>
        <w:t>: Void</w:t>
      </w:r>
    </w:p>
    <w:p w14:paraId="223DF9EB" w14:textId="77777777" w:rsidR="00B15A36" w:rsidRPr="00B15A36" w:rsidRDefault="00B15A36" w:rsidP="00B15A36">
      <w:pPr>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w:t>
      </w:r>
      <w:r w:rsidRPr="00B15A36">
        <w:rPr>
          <w:rFonts w:ascii="Arial" w:eastAsia="等线" w:hAnsi="Arial"/>
          <w:b/>
          <w:lang w:eastAsia="zh-CN"/>
        </w:rPr>
        <w:t>6</w:t>
      </w:r>
      <w:r w:rsidRPr="00B15A36">
        <w:rPr>
          <w:rFonts w:ascii="Arial" w:eastAsia="等线" w:hAnsi="Arial"/>
          <w:b/>
        </w:rPr>
        <w:t>-1</w:t>
      </w:r>
      <w:r w:rsidRPr="00B15A36">
        <w:rPr>
          <w:rFonts w:ascii="Arial" w:eastAsia="等线" w:hAnsi="Arial"/>
          <w:b/>
          <w:lang w:eastAsia="zh-CN"/>
        </w:rPr>
        <w:t>b</w:t>
      </w:r>
      <w:r w:rsidRPr="00B15A36">
        <w:rPr>
          <w:rFonts w:ascii="Arial" w:eastAsia="等线" w:hAnsi="Arial"/>
          <w:b/>
        </w:rPr>
        <w:t xml:space="preserve">: Reference sensitivity exceptions (MSD) and uplink/downlink configurations due to cross band isolation </w:t>
      </w:r>
      <w:r w:rsidRPr="00B15A36">
        <w:rPr>
          <w:rFonts w:ascii="Arial" w:hAnsi="Arial"/>
          <w:b/>
          <w:lang w:eastAsia="zh-CN"/>
        </w:rPr>
        <w:t>from a PC1.5 aggressor NR single UL band</w:t>
      </w:r>
      <w:r w:rsidRPr="00B15A36">
        <w:rPr>
          <w:rFonts w:ascii="Arial" w:eastAsia="等线" w:hAnsi="Arial"/>
          <w:b/>
        </w:rPr>
        <w:t xml:space="preserve"> for DL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91"/>
        <w:gridCol w:w="790"/>
        <w:gridCol w:w="747"/>
        <w:gridCol w:w="787"/>
        <w:gridCol w:w="1051"/>
        <w:gridCol w:w="1762"/>
        <w:gridCol w:w="820"/>
        <w:gridCol w:w="787"/>
        <w:gridCol w:w="701"/>
        <w:gridCol w:w="1393"/>
      </w:tblGrid>
      <w:tr w:rsidR="00B15A36" w:rsidRPr="00B15A36" w14:paraId="6B30530B" w14:textId="77777777" w:rsidTr="00844111">
        <w:trPr>
          <w:tblHeader/>
          <w:jc w:val="center"/>
        </w:trPr>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3EA9731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band</w:t>
            </w:r>
          </w:p>
        </w:tc>
        <w:tc>
          <w:tcPr>
            <w:tcW w:w="790" w:type="dxa"/>
            <w:vMerge w:val="restart"/>
            <w:tcBorders>
              <w:top w:val="single" w:sz="4" w:space="0" w:color="auto"/>
              <w:left w:val="single" w:sz="4" w:space="0" w:color="auto"/>
              <w:bottom w:val="single" w:sz="4" w:space="0" w:color="auto"/>
              <w:right w:val="single" w:sz="4" w:space="0" w:color="auto"/>
            </w:tcBorders>
            <w:vAlign w:val="center"/>
            <w:hideMark/>
          </w:tcPr>
          <w:p w14:paraId="05B198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band</w:t>
            </w:r>
          </w:p>
        </w:tc>
        <w:tc>
          <w:tcPr>
            <w:tcW w:w="747" w:type="dxa"/>
            <w:tcBorders>
              <w:top w:val="single" w:sz="4" w:space="0" w:color="auto"/>
              <w:left w:val="single" w:sz="4" w:space="0" w:color="auto"/>
              <w:bottom w:val="single" w:sz="4" w:space="0" w:color="auto"/>
              <w:right w:val="single" w:sz="4" w:space="0" w:color="auto"/>
            </w:tcBorders>
            <w:vAlign w:val="center"/>
            <w:hideMark/>
          </w:tcPr>
          <w:p w14:paraId="092B512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F</w:t>
            </w:r>
            <w:r w:rsidRPr="00B15A36">
              <w:rPr>
                <w:rFonts w:ascii="Arial" w:eastAsia="等线" w:hAnsi="Arial"/>
                <w:b/>
                <w:sz w:val="18"/>
                <w:vertAlign w:val="subscript"/>
              </w:rPr>
              <w:t>c</w:t>
            </w:r>
          </w:p>
        </w:tc>
        <w:tc>
          <w:tcPr>
            <w:tcW w:w="787" w:type="dxa"/>
            <w:tcBorders>
              <w:top w:val="single" w:sz="4" w:space="0" w:color="auto"/>
              <w:left w:val="single" w:sz="4" w:space="0" w:color="auto"/>
              <w:bottom w:val="single" w:sz="4" w:space="0" w:color="auto"/>
              <w:right w:val="single" w:sz="4" w:space="0" w:color="auto"/>
            </w:tcBorders>
            <w:vAlign w:val="center"/>
            <w:hideMark/>
          </w:tcPr>
          <w:p w14:paraId="5DD526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BW</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54413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SCS of UL band</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FB437D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RB Allocation</w:t>
            </w:r>
          </w:p>
        </w:tc>
        <w:tc>
          <w:tcPr>
            <w:tcW w:w="820" w:type="dxa"/>
            <w:tcBorders>
              <w:top w:val="single" w:sz="4" w:space="0" w:color="auto"/>
              <w:left w:val="single" w:sz="4" w:space="0" w:color="auto"/>
              <w:bottom w:val="single" w:sz="4" w:space="0" w:color="auto"/>
              <w:right w:val="single" w:sz="4" w:space="0" w:color="auto"/>
            </w:tcBorders>
            <w:vAlign w:val="center"/>
            <w:hideMark/>
          </w:tcPr>
          <w:p w14:paraId="2FCF9C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F</w:t>
            </w:r>
            <w:r w:rsidRPr="00B15A36">
              <w:rPr>
                <w:rFonts w:ascii="Arial" w:eastAsia="等线" w:hAnsi="Arial"/>
                <w:b/>
                <w:sz w:val="18"/>
                <w:vertAlign w:val="subscript"/>
              </w:rPr>
              <w:t>c</w:t>
            </w:r>
          </w:p>
        </w:tc>
        <w:tc>
          <w:tcPr>
            <w:tcW w:w="787" w:type="dxa"/>
            <w:tcBorders>
              <w:top w:val="single" w:sz="4" w:space="0" w:color="auto"/>
              <w:left w:val="single" w:sz="4" w:space="0" w:color="auto"/>
              <w:bottom w:val="single" w:sz="4" w:space="0" w:color="auto"/>
              <w:right w:val="single" w:sz="4" w:space="0" w:color="auto"/>
            </w:tcBorders>
            <w:vAlign w:val="center"/>
            <w:hideMark/>
          </w:tcPr>
          <w:p w14:paraId="4AA59A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BW</w:t>
            </w:r>
          </w:p>
        </w:tc>
        <w:tc>
          <w:tcPr>
            <w:tcW w:w="701" w:type="dxa"/>
            <w:tcBorders>
              <w:top w:val="single" w:sz="4" w:space="0" w:color="auto"/>
              <w:left w:val="single" w:sz="4" w:space="0" w:color="auto"/>
              <w:bottom w:val="single" w:sz="4" w:space="0" w:color="auto"/>
              <w:right w:val="single" w:sz="4" w:space="0" w:color="auto"/>
            </w:tcBorders>
            <w:vAlign w:val="center"/>
            <w:hideMark/>
          </w:tcPr>
          <w:p w14:paraId="4E22D5F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MSD</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14:paraId="29763F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Cross-band</w:t>
            </w:r>
          </w:p>
          <w:p w14:paraId="387AF0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Interference</w:t>
            </w:r>
          </w:p>
          <w:p w14:paraId="5F661B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source</w:t>
            </w:r>
          </w:p>
        </w:tc>
      </w:tr>
      <w:tr w:rsidR="00B15A36" w:rsidRPr="00B15A36" w14:paraId="39A79CCA" w14:textId="77777777" w:rsidTr="00844111">
        <w:trPr>
          <w:tblHeader/>
          <w:jc w:val="center"/>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37EEC3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5DC7805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99397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87" w:type="dxa"/>
            <w:tcBorders>
              <w:top w:val="single" w:sz="4" w:space="0" w:color="auto"/>
              <w:left w:val="single" w:sz="4" w:space="0" w:color="auto"/>
              <w:bottom w:val="single" w:sz="4" w:space="0" w:color="auto"/>
              <w:right w:val="single" w:sz="4" w:space="0" w:color="auto"/>
            </w:tcBorders>
            <w:vAlign w:val="center"/>
            <w:hideMark/>
          </w:tcPr>
          <w:p w14:paraId="3E1D24B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F169D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(kHz)</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1B1B8F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L</w:t>
            </w:r>
            <w:r w:rsidRPr="00B15A36">
              <w:rPr>
                <w:rFonts w:ascii="Arial" w:eastAsia="等线" w:hAnsi="Arial"/>
                <w:b/>
                <w:sz w:val="18"/>
                <w:vertAlign w:val="subscript"/>
              </w:rPr>
              <w:t>CRB</w:t>
            </w:r>
          </w:p>
        </w:tc>
        <w:tc>
          <w:tcPr>
            <w:tcW w:w="820" w:type="dxa"/>
            <w:tcBorders>
              <w:top w:val="single" w:sz="4" w:space="0" w:color="auto"/>
              <w:left w:val="single" w:sz="4" w:space="0" w:color="auto"/>
              <w:bottom w:val="single" w:sz="4" w:space="0" w:color="auto"/>
              <w:right w:val="single" w:sz="4" w:space="0" w:color="auto"/>
            </w:tcBorders>
            <w:vAlign w:val="center"/>
            <w:hideMark/>
          </w:tcPr>
          <w:p w14:paraId="3A10B0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87" w:type="dxa"/>
            <w:tcBorders>
              <w:top w:val="single" w:sz="4" w:space="0" w:color="auto"/>
              <w:left w:val="single" w:sz="4" w:space="0" w:color="auto"/>
              <w:bottom w:val="single" w:sz="4" w:space="0" w:color="auto"/>
              <w:right w:val="single" w:sz="4" w:space="0" w:color="auto"/>
            </w:tcBorders>
            <w:vAlign w:val="center"/>
            <w:hideMark/>
          </w:tcPr>
          <w:p w14:paraId="2D5C35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01" w:type="dxa"/>
            <w:tcBorders>
              <w:top w:val="single" w:sz="4" w:space="0" w:color="auto"/>
              <w:left w:val="single" w:sz="4" w:space="0" w:color="auto"/>
              <w:bottom w:val="single" w:sz="4" w:space="0" w:color="auto"/>
              <w:right w:val="single" w:sz="4" w:space="0" w:color="auto"/>
            </w:tcBorders>
            <w:vAlign w:val="center"/>
            <w:hideMark/>
          </w:tcPr>
          <w:p w14:paraId="4587730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(dB)</w:t>
            </w:r>
          </w:p>
        </w:tc>
        <w:tc>
          <w:tcPr>
            <w:tcW w:w="1393" w:type="dxa"/>
            <w:vMerge/>
            <w:tcBorders>
              <w:top w:val="single" w:sz="4" w:space="0" w:color="auto"/>
              <w:left w:val="single" w:sz="4" w:space="0" w:color="auto"/>
              <w:bottom w:val="single" w:sz="4" w:space="0" w:color="auto"/>
              <w:right w:val="single" w:sz="4" w:space="0" w:color="auto"/>
            </w:tcBorders>
            <w:vAlign w:val="center"/>
            <w:hideMark/>
          </w:tcPr>
          <w:p w14:paraId="785395D2" w14:textId="77777777" w:rsidR="00B15A36" w:rsidRPr="00B15A36" w:rsidRDefault="00B15A36" w:rsidP="00B15A36">
            <w:pPr>
              <w:overflowPunct w:val="0"/>
              <w:autoSpaceDE w:val="0"/>
              <w:autoSpaceDN w:val="0"/>
              <w:adjustRightInd w:val="0"/>
              <w:spacing w:after="0"/>
              <w:textAlignment w:val="baseline"/>
              <w:rPr>
                <w:rFonts w:ascii="Arial" w:eastAsia="等线" w:hAnsi="Arial" w:cs="Arial"/>
                <w:b/>
                <w:bCs/>
                <w:color w:val="000000"/>
                <w:sz w:val="18"/>
                <w:szCs w:val="18"/>
                <w:lang w:eastAsia="zh-CN"/>
              </w:rPr>
            </w:pPr>
          </w:p>
        </w:tc>
      </w:tr>
      <w:tr w:rsidR="00B15A36" w:rsidRPr="00B15A36" w14:paraId="071E9B21"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6E36C2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p>
        </w:tc>
        <w:tc>
          <w:tcPr>
            <w:tcW w:w="790" w:type="dxa"/>
            <w:tcBorders>
              <w:top w:val="single" w:sz="4" w:space="0" w:color="auto"/>
              <w:left w:val="single" w:sz="4" w:space="0" w:color="auto"/>
              <w:bottom w:val="single" w:sz="4" w:space="0" w:color="auto"/>
              <w:right w:val="single" w:sz="4" w:space="0" w:color="auto"/>
            </w:tcBorders>
            <w:vAlign w:val="center"/>
          </w:tcPr>
          <w:p w14:paraId="45DD29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509BDE0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2350</w:t>
            </w:r>
          </w:p>
        </w:tc>
        <w:tc>
          <w:tcPr>
            <w:tcW w:w="787" w:type="dxa"/>
            <w:tcBorders>
              <w:top w:val="single" w:sz="4" w:space="0" w:color="auto"/>
              <w:left w:val="single" w:sz="4" w:space="0" w:color="auto"/>
              <w:bottom w:val="single" w:sz="4" w:space="0" w:color="auto"/>
              <w:right w:val="single" w:sz="4" w:space="0" w:color="auto"/>
            </w:tcBorders>
            <w:vAlign w:val="center"/>
          </w:tcPr>
          <w:p w14:paraId="06A164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78A2C1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16ED4F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270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2915CE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1877.5</w:t>
            </w:r>
          </w:p>
        </w:tc>
        <w:tc>
          <w:tcPr>
            <w:tcW w:w="787" w:type="dxa"/>
            <w:tcBorders>
              <w:top w:val="single" w:sz="4" w:space="0" w:color="auto"/>
              <w:left w:val="single" w:sz="4" w:space="0" w:color="auto"/>
              <w:bottom w:val="single" w:sz="4" w:space="0" w:color="auto"/>
              <w:right w:val="single" w:sz="4" w:space="0" w:color="auto"/>
            </w:tcBorders>
            <w:vAlign w:val="center"/>
          </w:tcPr>
          <w:p w14:paraId="44964E8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701" w:type="dxa"/>
            <w:tcBorders>
              <w:top w:val="single" w:sz="4" w:space="0" w:color="auto"/>
              <w:left w:val="single" w:sz="4" w:space="0" w:color="auto"/>
              <w:bottom w:val="single" w:sz="4" w:space="0" w:color="auto"/>
              <w:right w:val="single" w:sz="4" w:space="0" w:color="auto"/>
            </w:tcBorders>
            <w:vAlign w:val="center"/>
          </w:tcPr>
          <w:p w14:paraId="554EA23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1.2</w:t>
            </w:r>
          </w:p>
        </w:tc>
        <w:tc>
          <w:tcPr>
            <w:tcW w:w="1393" w:type="dxa"/>
            <w:tcBorders>
              <w:top w:val="single" w:sz="4" w:space="0" w:color="auto"/>
              <w:left w:val="single" w:sz="4" w:space="0" w:color="auto"/>
              <w:bottom w:val="single" w:sz="4" w:space="0" w:color="auto"/>
              <w:right w:val="single" w:sz="4" w:space="0" w:color="auto"/>
            </w:tcBorders>
            <w:vAlign w:val="center"/>
          </w:tcPr>
          <w:p w14:paraId="44B24C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&gt;ACLR2</w:t>
            </w:r>
          </w:p>
        </w:tc>
      </w:tr>
      <w:tr w:rsidR="00B15A36" w:rsidRPr="00B15A36" w14:paraId="705FEC1A"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3C31E30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790" w:type="dxa"/>
            <w:tcBorders>
              <w:top w:val="single" w:sz="4" w:space="0" w:color="auto"/>
              <w:left w:val="single" w:sz="4" w:space="0" w:color="auto"/>
              <w:bottom w:val="single" w:sz="4" w:space="0" w:color="auto"/>
              <w:right w:val="single" w:sz="4" w:space="0" w:color="auto"/>
            </w:tcBorders>
            <w:vAlign w:val="center"/>
          </w:tcPr>
          <w:p w14:paraId="60DE89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747" w:type="dxa"/>
            <w:tcBorders>
              <w:top w:val="single" w:sz="4" w:space="0" w:color="auto"/>
              <w:left w:val="single" w:sz="4" w:space="0" w:color="auto"/>
              <w:bottom w:val="single" w:sz="4" w:space="0" w:color="auto"/>
              <w:right w:val="single" w:sz="4" w:space="0" w:color="auto"/>
            </w:tcBorders>
            <w:vAlign w:val="center"/>
          </w:tcPr>
          <w:p w14:paraId="543BF8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2350</w:t>
            </w:r>
          </w:p>
        </w:tc>
        <w:tc>
          <w:tcPr>
            <w:tcW w:w="787" w:type="dxa"/>
            <w:tcBorders>
              <w:top w:val="single" w:sz="4" w:space="0" w:color="auto"/>
              <w:left w:val="single" w:sz="4" w:space="0" w:color="auto"/>
              <w:bottom w:val="single" w:sz="4" w:space="0" w:color="auto"/>
              <w:right w:val="single" w:sz="4" w:space="0" w:color="auto"/>
            </w:tcBorders>
            <w:vAlign w:val="center"/>
          </w:tcPr>
          <w:p w14:paraId="1BC3FA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4874BFE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41F1C5F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270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7344B3E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2501</w:t>
            </w:r>
          </w:p>
        </w:tc>
        <w:tc>
          <w:tcPr>
            <w:tcW w:w="787" w:type="dxa"/>
            <w:tcBorders>
              <w:top w:val="single" w:sz="4" w:space="0" w:color="auto"/>
              <w:left w:val="single" w:sz="4" w:space="0" w:color="auto"/>
              <w:bottom w:val="single" w:sz="4" w:space="0" w:color="auto"/>
              <w:right w:val="single" w:sz="4" w:space="0" w:color="auto"/>
            </w:tcBorders>
            <w:vAlign w:val="center"/>
          </w:tcPr>
          <w:p w14:paraId="2DB5911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701" w:type="dxa"/>
            <w:tcBorders>
              <w:top w:val="single" w:sz="4" w:space="0" w:color="auto"/>
              <w:left w:val="single" w:sz="4" w:space="0" w:color="auto"/>
              <w:bottom w:val="single" w:sz="4" w:space="0" w:color="auto"/>
              <w:right w:val="single" w:sz="4" w:space="0" w:color="auto"/>
            </w:tcBorders>
            <w:vAlign w:val="center"/>
          </w:tcPr>
          <w:p w14:paraId="298BC4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w:t>
            </w:r>
            <w:r w:rsidRPr="00B15A36">
              <w:rPr>
                <w:rFonts w:ascii="Arial" w:eastAsia="等线" w:hAnsi="Arial" w:hint="eastAsia"/>
                <w:sz w:val="18"/>
                <w:lang w:eastAsia="zh-CN"/>
              </w:rPr>
              <w:t>.9</w:t>
            </w:r>
          </w:p>
        </w:tc>
        <w:tc>
          <w:tcPr>
            <w:tcW w:w="1393" w:type="dxa"/>
            <w:tcBorders>
              <w:top w:val="single" w:sz="4" w:space="0" w:color="auto"/>
              <w:left w:val="single" w:sz="4" w:space="0" w:color="auto"/>
              <w:bottom w:val="single" w:sz="4" w:space="0" w:color="auto"/>
              <w:right w:val="single" w:sz="4" w:space="0" w:color="auto"/>
            </w:tcBorders>
            <w:vAlign w:val="center"/>
          </w:tcPr>
          <w:p w14:paraId="71FC1FE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ACLR2</w:t>
            </w:r>
          </w:p>
        </w:tc>
      </w:tr>
      <w:tr w:rsidR="00B15A36" w:rsidRPr="00B15A36" w14:paraId="44D6F59B"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AF19AE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11D07AB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hint="eastAsia"/>
                <w:sz w:val="18"/>
                <w:lang w:eastAsia="zh-CN"/>
              </w:rPr>
              <w:t>n</w:t>
            </w:r>
            <w:r w:rsidRPr="00B15A36">
              <w:rPr>
                <w:rFonts w:ascii="Arial" w:eastAsia="等线" w:hAnsi="Arial"/>
                <w:sz w:val="18"/>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05FFAB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2546</w:t>
            </w:r>
          </w:p>
        </w:tc>
        <w:tc>
          <w:tcPr>
            <w:tcW w:w="787" w:type="dxa"/>
            <w:tcBorders>
              <w:top w:val="single" w:sz="4" w:space="0" w:color="auto"/>
              <w:left w:val="single" w:sz="4" w:space="0" w:color="auto"/>
              <w:bottom w:val="single" w:sz="4" w:space="0" w:color="auto"/>
              <w:right w:val="single" w:sz="4" w:space="0" w:color="auto"/>
            </w:tcBorders>
            <w:vAlign w:val="center"/>
          </w:tcPr>
          <w:p w14:paraId="3C734B7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E23AA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30</w:t>
            </w:r>
          </w:p>
        </w:tc>
        <w:tc>
          <w:tcPr>
            <w:tcW w:w="1762" w:type="dxa"/>
            <w:tcBorders>
              <w:top w:val="single" w:sz="4" w:space="0" w:color="auto"/>
              <w:left w:val="single" w:sz="4" w:space="0" w:color="auto"/>
              <w:bottom w:val="single" w:sz="4" w:space="0" w:color="auto"/>
              <w:right w:val="single" w:sz="4" w:space="0" w:color="auto"/>
            </w:tcBorders>
            <w:vAlign w:val="center"/>
          </w:tcPr>
          <w:p w14:paraId="2945D5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270 (</w:t>
            </w:r>
            <w:proofErr w:type="spellStart"/>
            <w:r w:rsidRPr="00B15A36">
              <w:rPr>
                <w:rFonts w:ascii="Arial" w:eastAsia="等线" w:hAnsi="Arial"/>
                <w:sz w:val="18"/>
                <w:lang w:eastAsia="zh-CN"/>
              </w:rPr>
              <w:t>RBstart</w:t>
            </w:r>
            <w:proofErr w:type="spellEnd"/>
            <w:r w:rsidRPr="00B15A36">
              <w:rPr>
                <w:rFonts w:ascii="Arial" w:eastAsia="等线" w:hAnsi="Arial"/>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771B667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2167.5</w:t>
            </w:r>
          </w:p>
        </w:tc>
        <w:tc>
          <w:tcPr>
            <w:tcW w:w="787" w:type="dxa"/>
            <w:tcBorders>
              <w:top w:val="single" w:sz="4" w:space="0" w:color="auto"/>
              <w:left w:val="single" w:sz="4" w:space="0" w:color="auto"/>
              <w:bottom w:val="single" w:sz="4" w:space="0" w:color="auto"/>
              <w:right w:val="single" w:sz="4" w:space="0" w:color="auto"/>
            </w:tcBorders>
            <w:vAlign w:val="center"/>
          </w:tcPr>
          <w:p w14:paraId="71369F1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sz w:val="18"/>
                <w:lang w:eastAsia="zh-CN"/>
              </w:rPr>
              <w:t>5</w:t>
            </w:r>
          </w:p>
        </w:tc>
        <w:tc>
          <w:tcPr>
            <w:tcW w:w="701" w:type="dxa"/>
            <w:tcBorders>
              <w:top w:val="single" w:sz="4" w:space="0" w:color="auto"/>
              <w:left w:val="single" w:sz="4" w:space="0" w:color="auto"/>
              <w:bottom w:val="single" w:sz="4" w:space="0" w:color="auto"/>
              <w:right w:val="single" w:sz="4" w:space="0" w:color="auto"/>
            </w:tcBorders>
            <w:vAlign w:val="center"/>
          </w:tcPr>
          <w:p w14:paraId="578261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rPr>
            </w:pPr>
            <w:r w:rsidRPr="00B15A36">
              <w:rPr>
                <w:rFonts w:ascii="Arial" w:eastAsia="等线" w:hAnsi="Arial" w:hint="eastAsia"/>
                <w:sz w:val="18"/>
                <w:lang w:eastAsia="ja-JP"/>
              </w:rPr>
              <w:t>2</w:t>
            </w:r>
            <w:r w:rsidRPr="00B15A36">
              <w:rPr>
                <w:rFonts w:ascii="Arial" w:eastAsia="等线" w:hAnsi="Arial"/>
                <w:sz w:val="18"/>
                <w:lang w:eastAsia="ja-JP"/>
              </w:rPr>
              <w:t>3.5</w:t>
            </w:r>
          </w:p>
        </w:tc>
        <w:tc>
          <w:tcPr>
            <w:tcW w:w="1393" w:type="dxa"/>
            <w:tcBorders>
              <w:top w:val="single" w:sz="4" w:space="0" w:color="auto"/>
              <w:left w:val="single" w:sz="4" w:space="0" w:color="auto"/>
              <w:bottom w:val="single" w:sz="4" w:space="0" w:color="auto"/>
              <w:right w:val="single" w:sz="4" w:space="0" w:color="auto"/>
            </w:tcBorders>
            <w:vAlign w:val="center"/>
          </w:tcPr>
          <w:p w14:paraId="3FD0B5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s="Arial"/>
                <w:color w:val="000000"/>
                <w:sz w:val="18"/>
                <w:szCs w:val="18"/>
                <w:lang w:eastAsia="zh-CN"/>
              </w:rPr>
            </w:pPr>
            <w:r w:rsidRPr="00B15A36">
              <w:rPr>
                <w:rFonts w:ascii="Arial" w:eastAsia="等线" w:hAnsi="Arial"/>
                <w:sz w:val="18"/>
                <w:lang w:eastAsia="zh-CN"/>
              </w:rPr>
              <w:t>&gt;ACLR2</w:t>
            </w:r>
          </w:p>
        </w:tc>
      </w:tr>
      <w:tr w:rsidR="00B15A36" w:rsidRPr="00B15A36" w14:paraId="672A567F"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05991E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5E42D3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w:t>
            </w:r>
            <w:r w:rsidRPr="00B15A36">
              <w:rPr>
                <w:rFonts w:ascii="Arial" w:eastAsia="等线" w:hAnsi="Arial"/>
                <w:sz w:val="18"/>
                <w:vertAlign w:val="superscript"/>
                <w:lang w:eastAsia="zh-CN"/>
              </w:rPr>
              <w:t xml:space="preserve"> </w:t>
            </w:r>
          </w:p>
        </w:tc>
        <w:tc>
          <w:tcPr>
            <w:tcW w:w="747" w:type="dxa"/>
            <w:tcBorders>
              <w:top w:val="single" w:sz="4" w:space="0" w:color="auto"/>
              <w:left w:val="single" w:sz="4" w:space="0" w:color="auto"/>
              <w:bottom w:val="single" w:sz="4" w:space="0" w:color="auto"/>
              <w:right w:val="single" w:sz="4" w:space="0" w:color="auto"/>
            </w:tcBorders>
            <w:vAlign w:val="center"/>
          </w:tcPr>
          <w:p w14:paraId="44BEFB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tcPr>
          <w:p w14:paraId="6DC30F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6F3E3AB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15E6B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5E3F6C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1877.5</w:t>
            </w:r>
          </w:p>
        </w:tc>
        <w:tc>
          <w:tcPr>
            <w:tcW w:w="787" w:type="dxa"/>
            <w:tcBorders>
              <w:top w:val="single" w:sz="4" w:space="0" w:color="auto"/>
              <w:left w:val="single" w:sz="4" w:space="0" w:color="auto"/>
              <w:bottom w:val="single" w:sz="4" w:space="0" w:color="auto"/>
              <w:right w:val="single" w:sz="4" w:space="0" w:color="auto"/>
            </w:tcBorders>
            <w:noWrap/>
            <w:vAlign w:val="center"/>
          </w:tcPr>
          <w:p w14:paraId="4244BD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621E8D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3.9</w:t>
            </w:r>
          </w:p>
        </w:tc>
        <w:tc>
          <w:tcPr>
            <w:tcW w:w="1393" w:type="dxa"/>
            <w:tcBorders>
              <w:top w:val="single" w:sz="4" w:space="0" w:color="auto"/>
              <w:left w:val="single" w:sz="4" w:space="0" w:color="auto"/>
              <w:bottom w:val="single" w:sz="4" w:space="0" w:color="auto"/>
              <w:right w:val="single" w:sz="4" w:space="0" w:color="auto"/>
            </w:tcBorders>
            <w:vAlign w:val="center"/>
          </w:tcPr>
          <w:p w14:paraId="491935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4798CB8E"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5E4522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1D3BE7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1E3638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13541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131965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5057BBB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50CA0C2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1992.5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724089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0EED8C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2.8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55FF8B8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4E9D08D2"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4BC5D6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41</w:t>
            </w:r>
          </w:p>
        </w:tc>
        <w:tc>
          <w:tcPr>
            <w:tcW w:w="790" w:type="dxa"/>
            <w:tcBorders>
              <w:top w:val="single" w:sz="4" w:space="0" w:color="auto"/>
              <w:left w:val="single" w:sz="4" w:space="0" w:color="auto"/>
              <w:bottom w:val="single" w:sz="4" w:space="0" w:color="auto"/>
              <w:right w:val="single" w:sz="4" w:space="0" w:color="auto"/>
            </w:tcBorders>
            <w:vAlign w:val="center"/>
          </w:tcPr>
          <w:p w14:paraId="7FC9D8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hint="eastAsia"/>
                <w:sz w:val="18"/>
                <w:lang w:eastAsia="zh-CN"/>
              </w:rPr>
              <w:t>n</w:t>
            </w:r>
            <w:r w:rsidRPr="00B15A36">
              <w:rPr>
                <w:rFonts w:ascii="Arial" w:eastAsia="等线" w:hAnsi="Arial"/>
                <w:sz w:val="18"/>
                <w:lang w:eastAsia="zh-CN"/>
              </w:rPr>
              <w:t>40</w:t>
            </w:r>
          </w:p>
        </w:tc>
        <w:tc>
          <w:tcPr>
            <w:tcW w:w="747" w:type="dxa"/>
            <w:tcBorders>
              <w:top w:val="single" w:sz="4" w:space="0" w:color="auto"/>
              <w:left w:val="single" w:sz="4" w:space="0" w:color="auto"/>
              <w:bottom w:val="single" w:sz="4" w:space="0" w:color="auto"/>
              <w:right w:val="single" w:sz="4" w:space="0" w:color="auto"/>
            </w:tcBorders>
            <w:vAlign w:val="center"/>
          </w:tcPr>
          <w:p w14:paraId="7D7375A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2</w:t>
            </w:r>
            <w:r w:rsidRPr="00B15A36">
              <w:rPr>
                <w:rFonts w:ascii="Arial" w:eastAsia="等线" w:hAnsi="Arial"/>
                <w:bCs/>
                <w:sz w:val="18"/>
                <w:lang w:eastAsia="zh-CN"/>
              </w:rPr>
              <w:t>546</w:t>
            </w:r>
          </w:p>
        </w:tc>
        <w:tc>
          <w:tcPr>
            <w:tcW w:w="787" w:type="dxa"/>
            <w:tcBorders>
              <w:top w:val="single" w:sz="4" w:space="0" w:color="auto"/>
              <w:left w:val="single" w:sz="4" w:space="0" w:color="auto"/>
              <w:bottom w:val="single" w:sz="4" w:space="0" w:color="auto"/>
              <w:right w:val="single" w:sz="4" w:space="0" w:color="auto"/>
            </w:tcBorders>
            <w:noWrap/>
            <w:vAlign w:val="center"/>
          </w:tcPr>
          <w:p w14:paraId="51760B7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1</w:t>
            </w:r>
            <w:r w:rsidRPr="00B15A36">
              <w:rPr>
                <w:rFonts w:ascii="Arial" w:eastAsia="等线" w:hAnsi="Arial"/>
                <w:bCs/>
                <w:sz w:val="18"/>
                <w:lang w:eastAsia="zh-CN"/>
              </w:rPr>
              <w:t>00</w:t>
            </w:r>
          </w:p>
        </w:tc>
        <w:tc>
          <w:tcPr>
            <w:tcW w:w="1051" w:type="dxa"/>
            <w:tcBorders>
              <w:top w:val="single" w:sz="4" w:space="0" w:color="auto"/>
              <w:left w:val="single" w:sz="4" w:space="0" w:color="auto"/>
              <w:bottom w:val="single" w:sz="4" w:space="0" w:color="auto"/>
              <w:right w:val="single" w:sz="4" w:space="0" w:color="auto"/>
            </w:tcBorders>
            <w:vAlign w:val="center"/>
          </w:tcPr>
          <w:p w14:paraId="38A1E4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hint="eastAsia"/>
                <w:bCs/>
                <w:sz w:val="18"/>
                <w:lang w:eastAsia="zh-CN"/>
              </w:rPr>
              <w:t>3</w:t>
            </w:r>
            <w:r w:rsidRPr="00B15A36">
              <w:rPr>
                <w:rFonts w:ascii="Arial" w:eastAsia="等线" w:hAnsi="Arial"/>
                <w:bCs/>
                <w:sz w:val="18"/>
                <w:lang w:eastAsia="zh-CN"/>
              </w:rPr>
              <w:t>0</w:t>
            </w:r>
          </w:p>
        </w:tc>
        <w:tc>
          <w:tcPr>
            <w:tcW w:w="1762" w:type="dxa"/>
            <w:tcBorders>
              <w:top w:val="single" w:sz="4" w:space="0" w:color="auto"/>
              <w:left w:val="single" w:sz="4" w:space="0" w:color="auto"/>
              <w:bottom w:val="single" w:sz="4" w:space="0" w:color="auto"/>
              <w:right w:val="single" w:sz="4" w:space="0" w:color="auto"/>
            </w:tcBorders>
            <w:noWrap/>
            <w:vAlign w:val="center"/>
          </w:tcPr>
          <w:p w14:paraId="35CE15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3E28A8E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eastAsia="zh-CN"/>
              </w:rPr>
              <w:t>2</w:t>
            </w:r>
            <w:r w:rsidRPr="00B15A36">
              <w:rPr>
                <w:rFonts w:ascii="Arial" w:eastAsia="等线" w:hAnsi="Arial"/>
                <w:color w:val="000000"/>
                <w:sz w:val="18"/>
                <w:lang w:eastAsia="zh-CN"/>
              </w:rPr>
              <w:t>397.5</w:t>
            </w:r>
          </w:p>
        </w:tc>
        <w:tc>
          <w:tcPr>
            <w:tcW w:w="787" w:type="dxa"/>
            <w:tcBorders>
              <w:top w:val="single" w:sz="4" w:space="0" w:color="auto"/>
              <w:left w:val="single" w:sz="4" w:space="0" w:color="auto"/>
              <w:bottom w:val="single" w:sz="4" w:space="0" w:color="auto"/>
              <w:right w:val="single" w:sz="4" w:space="0" w:color="auto"/>
            </w:tcBorders>
            <w:noWrap/>
            <w:vAlign w:val="center"/>
          </w:tcPr>
          <w:p w14:paraId="38E490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hint="eastAsia"/>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339849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4</w:t>
            </w:r>
            <w:r w:rsidRPr="00B15A36">
              <w:rPr>
                <w:rFonts w:ascii="Arial" w:eastAsia="等线" w:hAnsi="Arial" w:hint="eastAsia"/>
                <w:bCs/>
                <w:color w:val="000000"/>
                <w:sz w:val="18"/>
                <w:lang w:eastAsia="zh-CN"/>
              </w:rPr>
              <w:t>1</w:t>
            </w:r>
            <w:r w:rsidRPr="00B15A36">
              <w:rPr>
                <w:rFonts w:ascii="Arial" w:eastAsia="等线" w:hAnsi="Arial"/>
                <w:bCs/>
                <w:color w:val="000000"/>
                <w:sz w:val="18"/>
                <w:lang w:eastAsia="zh-CN"/>
              </w:rPr>
              <w:t>.</w:t>
            </w:r>
            <w:r w:rsidRPr="00B15A36">
              <w:rPr>
                <w:rFonts w:ascii="Arial" w:eastAsia="等线" w:hAnsi="Arial" w:hint="eastAsia"/>
                <w:bCs/>
                <w:color w:val="000000"/>
                <w:sz w:val="18"/>
                <w:lang w:eastAsia="zh-CN"/>
              </w:rPr>
              <w:t>2</w:t>
            </w:r>
          </w:p>
        </w:tc>
        <w:tc>
          <w:tcPr>
            <w:tcW w:w="1393" w:type="dxa"/>
            <w:tcBorders>
              <w:top w:val="single" w:sz="4" w:space="0" w:color="auto"/>
              <w:left w:val="single" w:sz="4" w:space="0" w:color="auto"/>
              <w:bottom w:val="single" w:sz="4" w:space="0" w:color="auto"/>
              <w:right w:val="single" w:sz="4" w:space="0" w:color="auto"/>
            </w:tcBorders>
            <w:vAlign w:val="center"/>
          </w:tcPr>
          <w:p w14:paraId="7449CF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hint="eastAsia"/>
                <w:bCs/>
                <w:color w:val="000000"/>
                <w:sz w:val="18"/>
                <w:lang w:eastAsia="zh-CN"/>
              </w:rPr>
              <w:t>A</w:t>
            </w:r>
            <w:r w:rsidRPr="00B15A36">
              <w:rPr>
                <w:rFonts w:ascii="Arial" w:eastAsia="等线" w:hAnsi="Arial"/>
                <w:bCs/>
                <w:color w:val="000000"/>
                <w:sz w:val="18"/>
                <w:lang w:eastAsia="zh-CN"/>
              </w:rPr>
              <w:t>CLR2</w:t>
            </w:r>
          </w:p>
        </w:tc>
      </w:tr>
      <w:tr w:rsidR="00B15A36" w:rsidRPr="00B15A36" w14:paraId="4A6FF181"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796851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32116D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61916F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2521</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236D85E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BB734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7E6612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128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2CD435F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2197.5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4273B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5010E79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7.7</w:t>
            </w:r>
          </w:p>
        </w:tc>
        <w:tc>
          <w:tcPr>
            <w:tcW w:w="1393" w:type="dxa"/>
            <w:tcBorders>
              <w:top w:val="single" w:sz="4" w:space="0" w:color="auto"/>
              <w:left w:val="single" w:sz="4" w:space="0" w:color="auto"/>
              <w:bottom w:val="single" w:sz="4" w:space="0" w:color="auto"/>
              <w:right w:val="single" w:sz="4" w:space="0" w:color="auto"/>
            </w:tcBorders>
            <w:vAlign w:val="center"/>
            <w:hideMark/>
          </w:tcPr>
          <w:p w14:paraId="339085F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A5FA2E0"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4390B2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hideMark/>
          </w:tcPr>
          <w:p w14:paraId="210DCA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47" w:type="dxa"/>
            <w:tcBorders>
              <w:top w:val="single" w:sz="4" w:space="0" w:color="auto"/>
              <w:left w:val="single" w:sz="4" w:space="0" w:color="auto"/>
              <w:bottom w:val="single" w:sz="4" w:space="0" w:color="auto"/>
              <w:right w:val="single" w:sz="4" w:space="0" w:color="auto"/>
            </w:tcBorders>
            <w:vAlign w:val="center"/>
            <w:hideMark/>
          </w:tcPr>
          <w:p w14:paraId="2922DF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2640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39D96C2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651749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4968769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hideMark/>
          </w:tcPr>
          <w:p w14:paraId="479B890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3305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34E5A9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6991CA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13.3</w:t>
            </w:r>
          </w:p>
        </w:tc>
        <w:tc>
          <w:tcPr>
            <w:tcW w:w="1393" w:type="dxa"/>
            <w:tcBorders>
              <w:top w:val="single" w:sz="4" w:space="0" w:color="auto"/>
              <w:left w:val="single" w:sz="4" w:space="0" w:color="auto"/>
              <w:bottom w:val="single" w:sz="4" w:space="0" w:color="auto"/>
              <w:right w:val="single" w:sz="4" w:space="0" w:color="auto"/>
            </w:tcBorders>
            <w:vAlign w:val="center"/>
            <w:hideMark/>
          </w:tcPr>
          <w:p w14:paraId="19129E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6ADA8181"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41F867C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n41</w:t>
            </w:r>
          </w:p>
        </w:tc>
        <w:tc>
          <w:tcPr>
            <w:tcW w:w="790" w:type="dxa"/>
            <w:tcBorders>
              <w:top w:val="single" w:sz="4" w:space="0" w:color="auto"/>
              <w:left w:val="single" w:sz="4" w:space="0" w:color="auto"/>
              <w:bottom w:val="single" w:sz="4" w:space="0" w:color="auto"/>
              <w:right w:val="single" w:sz="4" w:space="0" w:color="auto"/>
            </w:tcBorders>
            <w:vAlign w:val="center"/>
          </w:tcPr>
          <w:p w14:paraId="71B1450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lang w:eastAsia="zh-CN"/>
              </w:rPr>
              <w:t>n39</w:t>
            </w:r>
          </w:p>
        </w:tc>
        <w:tc>
          <w:tcPr>
            <w:tcW w:w="747" w:type="dxa"/>
            <w:tcBorders>
              <w:top w:val="single" w:sz="4" w:space="0" w:color="auto"/>
              <w:left w:val="single" w:sz="4" w:space="0" w:color="auto"/>
              <w:bottom w:val="single" w:sz="4" w:space="0" w:color="auto"/>
              <w:right w:val="single" w:sz="4" w:space="0" w:color="auto"/>
            </w:tcBorders>
            <w:vAlign w:val="center"/>
          </w:tcPr>
          <w:p w14:paraId="38B22F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2546</w:t>
            </w:r>
          </w:p>
        </w:tc>
        <w:tc>
          <w:tcPr>
            <w:tcW w:w="787" w:type="dxa"/>
            <w:tcBorders>
              <w:top w:val="single" w:sz="4" w:space="0" w:color="auto"/>
              <w:left w:val="single" w:sz="4" w:space="0" w:color="auto"/>
              <w:bottom w:val="single" w:sz="4" w:space="0" w:color="auto"/>
              <w:right w:val="single" w:sz="4" w:space="0" w:color="auto"/>
            </w:tcBorders>
            <w:noWrap/>
            <w:vAlign w:val="center"/>
          </w:tcPr>
          <w:p w14:paraId="26DAFB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39E786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021DBC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lang w:eastAsia="zh-CN"/>
              </w:rPr>
              <w:t>270 (</w:t>
            </w:r>
            <w:proofErr w:type="spellStart"/>
            <w:r w:rsidRPr="00B15A36">
              <w:rPr>
                <w:rFonts w:ascii="Arial" w:eastAsia="等线" w:hAnsi="Arial" w:cs="Arial"/>
                <w:bCs/>
                <w:sz w:val="18"/>
                <w:lang w:eastAsia="zh-CN"/>
              </w:rPr>
              <w:t>RBstart</w:t>
            </w:r>
            <w:proofErr w:type="spellEnd"/>
            <w:r w:rsidRPr="00B15A36">
              <w:rPr>
                <w:rFonts w:ascii="Arial" w:eastAsia="等线" w:hAnsi="Arial" w:cs="Arial"/>
                <w:bCs/>
                <w:sz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49D822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s="Arial"/>
                <w:bCs/>
                <w:sz w:val="18"/>
                <w:lang w:eastAsia="zh-CN"/>
              </w:rPr>
              <w:t>1917.5</w:t>
            </w:r>
          </w:p>
        </w:tc>
        <w:tc>
          <w:tcPr>
            <w:tcW w:w="787" w:type="dxa"/>
            <w:tcBorders>
              <w:top w:val="single" w:sz="4" w:space="0" w:color="auto"/>
              <w:left w:val="single" w:sz="4" w:space="0" w:color="auto"/>
              <w:bottom w:val="single" w:sz="4" w:space="0" w:color="auto"/>
              <w:right w:val="single" w:sz="4" w:space="0" w:color="auto"/>
            </w:tcBorders>
            <w:noWrap/>
            <w:vAlign w:val="center"/>
          </w:tcPr>
          <w:p w14:paraId="03A5E8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s="Arial"/>
                <w:bCs/>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0ECA21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6.</w:t>
            </w:r>
            <w:r w:rsidRPr="00B15A36">
              <w:rPr>
                <w:rFonts w:ascii="Arial" w:eastAsia="等线" w:hAnsi="Arial" w:hint="eastAsia"/>
                <w:bCs/>
                <w:sz w:val="18"/>
                <w:lang w:eastAsia="zh-CN"/>
              </w:rPr>
              <w:t>7</w:t>
            </w:r>
          </w:p>
        </w:tc>
        <w:tc>
          <w:tcPr>
            <w:tcW w:w="1393" w:type="dxa"/>
            <w:tcBorders>
              <w:top w:val="single" w:sz="4" w:space="0" w:color="auto"/>
              <w:left w:val="single" w:sz="4" w:space="0" w:color="auto"/>
              <w:bottom w:val="single" w:sz="4" w:space="0" w:color="auto"/>
              <w:right w:val="single" w:sz="4" w:space="0" w:color="auto"/>
            </w:tcBorders>
            <w:vAlign w:val="center"/>
          </w:tcPr>
          <w:p w14:paraId="7B78F8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bCs/>
                <w:sz w:val="18"/>
                <w:lang w:eastAsia="zh-CN"/>
              </w:rPr>
              <w:t>&gt;ACLR2</w:t>
            </w:r>
          </w:p>
        </w:tc>
      </w:tr>
      <w:tr w:rsidR="00B15A36" w:rsidRPr="00B15A36" w14:paraId="53F87202"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5BA722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35E2A2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w:t>
            </w:r>
          </w:p>
        </w:tc>
        <w:tc>
          <w:tcPr>
            <w:tcW w:w="747" w:type="dxa"/>
            <w:tcBorders>
              <w:top w:val="single" w:sz="4" w:space="0" w:color="auto"/>
              <w:left w:val="single" w:sz="4" w:space="0" w:color="auto"/>
              <w:bottom w:val="single" w:sz="4" w:space="0" w:color="auto"/>
              <w:right w:val="single" w:sz="4" w:space="0" w:color="auto"/>
            </w:tcBorders>
            <w:vAlign w:val="center"/>
            <w:hideMark/>
          </w:tcPr>
          <w:p w14:paraId="528D3F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0FD6BDA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C36590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0C0245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E33DE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1987.5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36F2C7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AED901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6BDA1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09393EF6"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tcPr>
          <w:p w14:paraId="7D3A89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n77</w:t>
            </w:r>
          </w:p>
        </w:tc>
        <w:tc>
          <w:tcPr>
            <w:tcW w:w="790" w:type="dxa"/>
            <w:tcBorders>
              <w:top w:val="single" w:sz="4" w:space="0" w:color="auto"/>
              <w:left w:val="single" w:sz="4" w:space="0" w:color="auto"/>
              <w:bottom w:val="single" w:sz="4" w:space="0" w:color="auto"/>
              <w:right w:val="single" w:sz="4" w:space="0" w:color="auto"/>
            </w:tcBorders>
          </w:tcPr>
          <w:p w14:paraId="49C627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w:t>
            </w:r>
          </w:p>
        </w:tc>
        <w:tc>
          <w:tcPr>
            <w:tcW w:w="747" w:type="dxa"/>
            <w:tcBorders>
              <w:top w:val="single" w:sz="4" w:space="0" w:color="auto"/>
              <w:left w:val="single" w:sz="4" w:space="0" w:color="auto"/>
              <w:bottom w:val="single" w:sz="4" w:space="0" w:color="auto"/>
              <w:right w:val="single" w:sz="4" w:space="0" w:color="auto"/>
            </w:tcBorders>
          </w:tcPr>
          <w:p w14:paraId="51F8E1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3350</w:t>
            </w:r>
          </w:p>
        </w:tc>
        <w:tc>
          <w:tcPr>
            <w:tcW w:w="787" w:type="dxa"/>
            <w:tcBorders>
              <w:top w:val="single" w:sz="4" w:space="0" w:color="auto"/>
              <w:left w:val="single" w:sz="4" w:space="0" w:color="auto"/>
              <w:bottom w:val="single" w:sz="4" w:space="0" w:color="auto"/>
              <w:right w:val="single" w:sz="4" w:space="0" w:color="auto"/>
            </w:tcBorders>
            <w:noWrap/>
          </w:tcPr>
          <w:p w14:paraId="53F2242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100</w:t>
            </w:r>
          </w:p>
        </w:tc>
        <w:tc>
          <w:tcPr>
            <w:tcW w:w="1051" w:type="dxa"/>
            <w:tcBorders>
              <w:top w:val="single" w:sz="4" w:space="0" w:color="auto"/>
              <w:left w:val="single" w:sz="4" w:space="0" w:color="auto"/>
              <w:bottom w:val="single" w:sz="4" w:space="0" w:color="auto"/>
              <w:right w:val="single" w:sz="4" w:space="0" w:color="auto"/>
            </w:tcBorders>
          </w:tcPr>
          <w:p w14:paraId="0B62F4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30</w:t>
            </w:r>
          </w:p>
        </w:tc>
        <w:tc>
          <w:tcPr>
            <w:tcW w:w="1762" w:type="dxa"/>
            <w:tcBorders>
              <w:top w:val="single" w:sz="4" w:space="0" w:color="auto"/>
              <w:left w:val="single" w:sz="4" w:space="0" w:color="auto"/>
              <w:bottom w:val="single" w:sz="4" w:space="0" w:color="auto"/>
              <w:right w:val="single" w:sz="4" w:space="0" w:color="auto"/>
            </w:tcBorders>
            <w:noWrap/>
          </w:tcPr>
          <w:p w14:paraId="6E58C1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270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20" w:type="dxa"/>
            <w:tcBorders>
              <w:top w:val="single" w:sz="4" w:space="0" w:color="auto"/>
              <w:left w:val="single" w:sz="4" w:space="0" w:color="auto"/>
              <w:bottom w:val="single" w:sz="4" w:space="0" w:color="auto"/>
              <w:right w:val="single" w:sz="4" w:space="0" w:color="auto"/>
            </w:tcBorders>
          </w:tcPr>
          <w:p w14:paraId="5E0A68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rPr>
              <w:t>2687.5</w:t>
            </w:r>
          </w:p>
        </w:tc>
        <w:tc>
          <w:tcPr>
            <w:tcW w:w="787" w:type="dxa"/>
            <w:tcBorders>
              <w:top w:val="single" w:sz="4" w:space="0" w:color="auto"/>
              <w:left w:val="single" w:sz="4" w:space="0" w:color="auto"/>
              <w:bottom w:val="single" w:sz="4" w:space="0" w:color="auto"/>
              <w:right w:val="single" w:sz="4" w:space="0" w:color="auto"/>
            </w:tcBorders>
            <w:noWrap/>
          </w:tcPr>
          <w:p w14:paraId="5057FD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rPr>
              <w:t>5</w:t>
            </w:r>
          </w:p>
        </w:tc>
        <w:tc>
          <w:tcPr>
            <w:tcW w:w="701" w:type="dxa"/>
            <w:tcBorders>
              <w:top w:val="single" w:sz="4" w:space="0" w:color="auto"/>
              <w:left w:val="single" w:sz="4" w:space="0" w:color="auto"/>
              <w:bottom w:val="single" w:sz="4" w:space="0" w:color="auto"/>
              <w:right w:val="single" w:sz="4" w:space="0" w:color="auto"/>
            </w:tcBorders>
            <w:noWrap/>
          </w:tcPr>
          <w:p w14:paraId="5A9D1DA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rPr>
              <w:t>9.0</w:t>
            </w:r>
          </w:p>
        </w:tc>
        <w:tc>
          <w:tcPr>
            <w:tcW w:w="1393" w:type="dxa"/>
            <w:tcBorders>
              <w:top w:val="single" w:sz="4" w:space="0" w:color="auto"/>
              <w:left w:val="single" w:sz="4" w:space="0" w:color="auto"/>
              <w:bottom w:val="single" w:sz="4" w:space="0" w:color="auto"/>
              <w:right w:val="single" w:sz="4" w:space="0" w:color="auto"/>
            </w:tcBorders>
          </w:tcPr>
          <w:p w14:paraId="58888A9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rPr>
              <w:t>&gt;ACLR2</w:t>
            </w:r>
          </w:p>
        </w:tc>
      </w:tr>
      <w:tr w:rsidR="00B15A36" w:rsidRPr="00B15A36" w14:paraId="1FF20E8E"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74312C1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1D7689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67826D9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1B227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7A949D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326F94C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DAC9DF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1992.5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234111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0280D1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2EAACC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92ACFC2"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4252F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418A30C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n30</w:t>
            </w:r>
          </w:p>
        </w:tc>
        <w:tc>
          <w:tcPr>
            <w:tcW w:w="747" w:type="dxa"/>
            <w:tcBorders>
              <w:top w:val="single" w:sz="4" w:space="0" w:color="auto"/>
              <w:left w:val="single" w:sz="4" w:space="0" w:color="auto"/>
              <w:bottom w:val="single" w:sz="4" w:space="0" w:color="auto"/>
              <w:right w:val="single" w:sz="4" w:space="0" w:color="auto"/>
            </w:tcBorders>
            <w:vAlign w:val="center"/>
          </w:tcPr>
          <w:p w14:paraId="6D7D36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77A8620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11C5305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54DD0B7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3F0DD07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2357.5</w:t>
            </w:r>
          </w:p>
        </w:tc>
        <w:tc>
          <w:tcPr>
            <w:tcW w:w="787" w:type="dxa"/>
            <w:tcBorders>
              <w:top w:val="single" w:sz="4" w:space="0" w:color="auto"/>
              <w:left w:val="single" w:sz="4" w:space="0" w:color="auto"/>
              <w:bottom w:val="single" w:sz="4" w:space="0" w:color="auto"/>
              <w:right w:val="single" w:sz="4" w:space="0" w:color="auto"/>
            </w:tcBorders>
            <w:noWrap/>
            <w:vAlign w:val="center"/>
          </w:tcPr>
          <w:p w14:paraId="10031ED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62C35ED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tcPr>
          <w:p w14:paraId="7C197F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A084E18"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7A7149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672BEE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1B71C25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76385D1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6B590A8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51F509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407A39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2395</w:t>
            </w:r>
          </w:p>
        </w:tc>
        <w:tc>
          <w:tcPr>
            <w:tcW w:w="787" w:type="dxa"/>
            <w:tcBorders>
              <w:top w:val="single" w:sz="4" w:space="0" w:color="auto"/>
              <w:left w:val="single" w:sz="4" w:space="0" w:color="auto"/>
              <w:bottom w:val="single" w:sz="4" w:space="0" w:color="auto"/>
              <w:right w:val="single" w:sz="4" w:space="0" w:color="auto"/>
            </w:tcBorders>
            <w:noWrap/>
            <w:vAlign w:val="center"/>
          </w:tcPr>
          <w:p w14:paraId="2BEDB7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5999D2B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tcPr>
          <w:p w14:paraId="7D351F8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323F1357"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BA8E1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tcPr>
          <w:p w14:paraId="08EE7BF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401747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580E2CD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32DA3F5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79BDD32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0259C5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2350</w:t>
            </w:r>
          </w:p>
        </w:tc>
        <w:tc>
          <w:tcPr>
            <w:tcW w:w="787" w:type="dxa"/>
            <w:tcBorders>
              <w:top w:val="single" w:sz="4" w:space="0" w:color="auto"/>
              <w:left w:val="single" w:sz="4" w:space="0" w:color="auto"/>
              <w:bottom w:val="single" w:sz="4" w:space="0" w:color="auto"/>
              <w:right w:val="single" w:sz="4" w:space="0" w:color="auto"/>
            </w:tcBorders>
            <w:noWrap/>
            <w:vAlign w:val="center"/>
          </w:tcPr>
          <w:p w14:paraId="48F3D2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4CD7A2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2.2</w:t>
            </w:r>
          </w:p>
        </w:tc>
        <w:tc>
          <w:tcPr>
            <w:tcW w:w="1393" w:type="dxa"/>
            <w:tcBorders>
              <w:top w:val="single" w:sz="4" w:space="0" w:color="auto"/>
              <w:left w:val="single" w:sz="4" w:space="0" w:color="auto"/>
              <w:bottom w:val="single" w:sz="4" w:space="0" w:color="auto"/>
              <w:right w:val="single" w:sz="4" w:space="0" w:color="auto"/>
            </w:tcBorders>
            <w:vAlign w:val="center"/>
          </w:tcPr>
          <w:p w14:paraId="07931FF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22926A67"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38D5AFB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78C217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4902FF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30D67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4461D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10D4CAF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4E7A763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2685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4B16D13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4564D0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797B8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0275F942"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6608C5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798FFE7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n41</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4226E0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57E2F48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38CCBD6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218B261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7241C62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2640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605BB90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39D653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6E45AF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18B68F84"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hideMark/>
          </w:tcPr>
          <w:p w14:paraId="02E80BD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n77</w:t>
            </w:r>
          </w:p>
        </w:tc>
        <w:tc>
          <w:tcPr>
            <w:tcW w:w="790" w:type="dxa"/>
            <w:tcBorders>
              <w:top w:val="single" w:sz="4" w:space="0" w:color="auto"/>
              <w:left w:val="single" w:sz="4" w:space="0" w:color="auto"/>
              <w:bottom w:val="single" w:sz="4" w:space="0" w:color="auto"/>
              <w:right w:val="single" w:sz="4" w:space="0" w:color="auto"/>
            </w:tcBorders>
            <w:vAlign w:val="center"/>
            <w:hideMark/>
          </w:tcPr>
          <w:p w14:paraId="1B1B90D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0B90BFD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4B1BE2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hideMark/>
          </w:tcPr>
          <w:p w14:paraId="07CE764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hideMark/>
          </w:tcPr>
          <w:p w14:paraId="169CCA8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hideMark/>
          </w:tcPr>
          <w:p w14:paraId="181268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2197.5</w:t>
            </w:r>
          </w:p>
        </w:tc>
        <w:tc>
          <w:tcPr>
            <w:tcW w:w="787" w:type="dxa"/>
            <w:tcBorders>
              <w:top w:val="single" w:sz="4" w:space="0" w:color="auto"/>
              <w:left w:val="single" w:sz="4" w:space="0" w:color="auto"/>
              <w:bottom w:val="single" w:sz="4" w:space="0" w:color="auto"/>
              <w:right w:val="single" w:sz="4" w:space="0" w:color="auto"/>
            </w:tcBorders>
            <w:noWrap/>
            <w:vAlign w:val="center"/>
            <w:hideMark/>
          </w:tcPr>
          <w:p w14:paraId="153147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color w:val="000000"/>
                <w:sz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hideMark/>
          </w:tcPr>
          <w:p w14:paraId="1E8741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1.8</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5F6661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762DCB25"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EAC7FA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2AAA65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n1</w:t>
            </w:r>
          </w:p>
        </w:tc>
        <w:tc>
          <w:tcPr>
            <w:tcW w:w="747" w:type="dxa"/>
            <w:tcBorders>
              <w:top w:val="single" w:sz="4" w:space="0" w:color="auto"/>
              <w:left w:val="single" w:sz="4" w:space="0" w:color="auto"/>
              <w:bottom w:val="single" w:sz="4" w:space="0" w:color="auto"/>
              <w:right w:val="single" w:sz="4" w:space="0" w:color="auto"/>
            </w:tcBorders>
            <w:vAlign w:val="center"/>
          </w:tcPr>
          <w:p w14:paraId="66139A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lang w:eastAsia="zh-CN"/>
              </w:rPr>
              <w:t xml:space="preserve">3350 </w:t>
            </w:r>
          </w:p>
        </w:tc>
        <w:tc>
          <w:tcPr>
            <w:tcW w:w="787" w:type="dxa"/>
            <w:tcBorders>
              <w:top w:val="single" w:sz="4" w:space="0" w:color="auto"/>
              <w:left w:val="single" w:sz="4" w:space="0" w:color="auto"/>
              <w:bottom w:val="single" w:sz="4" w:space="0" w:color="auto"/>
              <w:right w:val="single" w:sz="4" w:space="0" w:color="auto"/>
            </w:tcBorders>
            <w:noWrap/>
            <w:vAlign w:val="center"/>
          </w:tcPr>
          <w:p w14:paraId="190B62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64CA375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3CBB15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sz w:val="18"/>
                <w:szCs w:val="18"/>
                <w:lang w:eastAsia="zh-CN"/>
              </w:rPr>
              <w:t>270 (</w:t>
            </w:r>
            <w:proofErr w:type="spellStart"/>
            <w:r w:rsidRPr="00B15A36">
              <w:rPr>
                <w:rFonts w:ascii="Arial" w:eastAsia="等线" w:hAnsi="Arial" w:cs="Arial"/>
                <w:sz w:val="18"/>
                <w:szCs w:val="18"/>
                <w:lang w:eastAsia="zh-CN"/>
              </w:rPr>
              <w:t>RBstart</w:t>
            </w:r>
            <w:proofErr w:type="spellEnd"/>
            <w:r w:rsidRPr="00B15A36">
              <w:rPr>
                <w:rFonts w:ascii="Arial" w:eastAsia="等线" w:hAnsi="Arial" w:cs="Arial"/>
                <w:sz w:val="18"/>
                <w:szCs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702DD48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color w:val="000000"/>
                <w:sz w:val="18"/>
                <w:szCs w:val="18"/>
                <w:lang w:eastAsia="zh-CN"/>
              </w:rPr>
              <w:t>1987.5</w:t>
            </w:r>
          </w:p>
        </w:tc>
        <w:tc>
          <w:tcPr>
            <w:tcW w:w="787" w:type="dxa"/>
            <w:tcBorders>
              <w:top w:val="single" w:sz="4" w:space="0" w:color="auto"/>
              <w:left w:val="single" w:sz="4" w:space="0" w:color="auto"/>
              <w:bottom w:val="single" w:sz="4" w:space="0" w:color="auto"/>
              <w:right w:val="single" w:sz="4" w:space="0" w:color="auto"/>
            </w:tcBorders>
            <w:noWrap/>
            <w:vAlign w:val="center"/>
          </w:tcPr>
          <w:p w14:paraId="293E8A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color w:val="000000"/>
                <w:sz w:val="18"/>
                <w:szCs w:val="18"/>
                <w:lang w:eastAsia="zh-CN"/>
              </w:rPr>
              <w:t>5</w:t>
            </w:r>
          </w:p>
        </w:tc>
        <w:tc>
          <w:tcPr>
            <w:tcW w:w="701" w:type="dxa"/>
            <w:tcBorders>
              <w:top w:val="single" w:sz="4" w:space="0" w:color="auto"/>
              <w:left w:val="single" w:sz="4" w:space="0" w:color="auto"/>
              <w:bottom w:val="single" w:sz="4" w:space="0" w:color="auto"/>
              <w:right w:val="single" w:sz="4" w:space="0" w:color="auto"/>
            </w:tcBorders>
            <w:noWrap/>
            <w:vAlign w:val="center"/>
          </w:tcPr>
          <w:p w14:paraId="5F5D7D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color w:val="000000"/>
                <w:sz w:val="18"/>
                <w:szCs w:val="18"/>
                <w:lang w:eastAsia="zh-CN"/>
              </w:rPr>
              <w:t>2.7</w:t>
            </w:r>
          </w:p>
        </w:tc>
        <w:tc>
          <w:tcPr>
            <w:tcW w:w="1393" w:type="dxa"/>
            <w:tcBorders>
              <w:top w:val="single" w:sz="4" w:space="0" w:color="auto"/>
              <w:left w:val="single" w:sz="4" w:space="0" w:color="auto"/>
              <w:bottom w:val="single" w:sz="4" w:space="0" w:color="auto"/>
              <w:right w:val="single" w:sz="4" w:space="0" w:color="auto"/>
            </w:tcBorders>
            <w:vAlign w:val="center"/>
          </w:tcPr>
          <w:p w14:paraId="209B05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cs="Arial"/>
                <w:color w:val="000000"/>
                <w:sz w:val="18"/>
                <w:szCs w:val="18"/>
                <w:lang w:eastAsia="zh-CN"/>
              </w:rPr>
              <w:t>&gt;ACLR2</w:t>
            </w:r>
          </w:p>
        </w:tc>
      </w:tr>
      <w:tr w:rsidR="00B15A36" w:rsidRPr="00B15A36" w14:paraId="77F849E4"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tcPr>
          <w:p w14:paraId="55D742A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n78</w:t>
            </w:r>
          </w:p>
        </w:tc>
        <w:tc>
          <w:tcPr>
            <w:tcW w:w="790" w:type="dxa"/>
            <w:tcBorders>
              <w:top w:val="single" w:sz="4" w:space="0" w:color="auto"/>
              <w:left w:val="single" w:sz="4" w:space="0" w:color="auto"/>
              <w:bottom w:val="single" w:sz="4" w:space="0" w:color="auto"/>
              <w:right w:val="single" w:sz="4" w:space="0" w:color="auto"/>
            </w:tcBorders>
          </w:tcPr>
          <w:p w14:paraId="3E23DB7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n7</w:t>
            </w:r>
          </w:p>
        </w:tc>
        <w:tc>
          <w:tcPr>
            <w:tcW w:w="747" w:type="dxa"/>
            <w:tcBorders>
              <w:top w:val="single" w:sz="4" w:space="0" w:color="auto"/>
              <w:left w:val="single" w:sz="4" w:space="0" w:color="auto"/>
              <w:bottom w:val="single" w:sz="4" w:space="0" w:color="auto"/>
              <w:right w:val="single" w:sz="4" w:space="0" w:color="auto"/>
            </w:tcBorders>
          </w:tcPr>
          <w:p w14:paraId="00A6B7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3350</w:t>
            </w:r>
          </w:p>
        </w:tc>
        <w:tc>
          <w:tcPr>
            <w:tcW w:w="787" w:type="dxa"/>
            <w:tcBorders>
              <w:top w:val="single" w:sz="4" w:space="0" w:color="auto"/>
              <w:left w:val="single" w:sz="4" w:space="0" w:color="auto"/>
              <w:bottom w:val="single" w:sz="4" w:space="0" w:color="auto"/>
              <w:right w:val="single" w:sz="4" w:space="0" w:color="auto"/>
            </w:tcBorders>
            <w:noWrap/>
          </w:tcPr>
          <w:p w14:paraId="16CC13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100</w:t>
            </w:r>
          </w:p>
        </w:tc>
        <w:tc>
          <w:tcPr>
            <w:tcW w:w="1051" w:type="dxa"/>
            <w:tcBorders>
              <w:top w:val="single" w:sz="4" w:space="0" w:color="auto"/>
              <w:left w:val="single" w:sz="4" w:space="0" w:color="auto"/>
              <w:bottom w:val="single" w:sz="4" w:space="0" w:color="auto"/>
              <w:right w:val="single" w:sz="4" w:space="0" w:color="auto"/>
            </w:tcBorders>
          </w:tcPr>
          <w:p w14:paraId="2E069D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30</w:t>
            </w:r>
          </w:p>
        </w:tc>
        <w:tc>
          <w:tcPr>
            <w:tcW w:w="1762" w:type="dxa"/>
            <w:tcBorders>
              <w:top w:val="single" w:sz="4" w:space="0" w:color="auto"/>
              <w:left w:val="single" w:sz="4" w:space="0" w:color="auto"/>
              <w:bottom w:val="single" w:sz="4" w:space="0" w:color="auto"/>
              <w:right w:val="single" w:sz="4" w:space="0" w:color="auto"/>
            </w:tcBorders>
            <w:noWrap/>
          </w:tcPr>
          <w:p w14:paraId="4EE550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270 (</w:t>
            </w:r>
            <w:proofErr w:type="spellStart"/>
            <w:r w:rsidRPr="00B15A36">
              <w:rPr>
                <w:rFonts w:ascii="Arial" w:eastAsia="等线" w:hAnsi="Arial"/>
                <w:sz w:val="18"/>
              </w:rPr>
              <w:t>RBstart</w:t>
            </w:r>
            <w:proofErr w:type="spellEnd"/>
            <w:r w:rsidRPr="00B15A36">
              <w:rPr>
                <w:rFonts w:ascii="Arial" w:eastAsia="等线" w:hAnsi="Arial"/>
                <w:sz w:val="18"/>
              </w:rPr>
              <w:t>=0)</w:t>
            </w:r>
          </w:p>
        </w:tc>
        <w:tc>
          <w:tcPr>
            <w:tcW w:w="820" w:type="dxa"/>
            <w:tcBorders>
              <w:top w:val="single" w:sz="4" w:space="0" w:color="auto"/>
              <w:left w:val="single" w:sz="4" w:space="0" w:color="auto"/>
              <w:bottom w:val="single" w:sz="4" w:space="0" w:color="auto"/>
              <w:right w:val="single" w:sz="4" w:space="0" w:color="auto"/>
            </w:tcBorders>
          </w:tcPr>
          <w:p w14:paraId="4E454D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2687.5</w:t>
            </w:r>
          </w:p>
        </w:tc>
        <w:tc>
          <w:tcPr>
            <w:tcW w:w="787" w:type="dxa"/>
            <w:tcBorders>
              <w:top w:val="single" w:sz="4" w:space="0" w:color="auto"/>
              <w:left w:val="single" w:sz="4" w:space="0" w:color="auto"/>
              <w:bottom w:val="single" w:sz="4" w:space="0" w:color="auto"/>
              <w:right w:val="single" w:sz="4" w:space="0" w:color="auto"/>
            </w:tcBorders>
            <w:noWrap/>
          </w:tcPr>
          <w:p w14:paraId="53CD6F5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rPr>
              <w:t>5</w:t>
            </w:r>
          </w:p>
        </w:tc>
        <w:tc>
          <w:tcPr>
            <w:tcW w:w="701" w:type="dxa"/>
            <w:tcBorders>
              <w:top w:val="single" w:sz="4" w:space="0" w:color="auto"/>
              <w:left w:val="single" w:sz="4" w:space="0" w:color="auto"/>
              <w:bottom w:val="single" w:sz="4" w:space="0" w:color="auto"/>
              <w:right w:val="single" w:sz="4" w:space="0" w:color="auto"/>
            </w:tcBorders>
            <w:noWrap/>
          </w:tcPr>
          <w:p w14:paraId="0B35890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sz w:val="18"/>
              </w:rPr>
              <w:t>9.0</w:t>
            </w:r>
          </w:p>
        </w:tc>
        <w:tc>
          <w:tcPr>
            <w:tcW w:w="1393" w:type="dxa"/>
            <w:tcBorders>
              <w:top w:val="single" w:sz="4" w:space="0" w:color="auto"/>
              <w:left w:val="single" w:sz="4" w:space="0" w:color="auto"/>
              <w:bottom w:val="single" w:sz="4" w:space="0" w:color="auto"/>
              <w:right w:val="single" w:sz="4" w:space="0" w:color="auto"/>
            </w:tcBorders>
          </w:tcPr>
          <w:p w14:paraId="1FD636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sz w:val="18"/>
              </w:rPr>
              <w:t>&gt;ACLR2</w:t>
            </w:r>
          </w:p>
        </w:tc>
      </w:tr>
      <w:tr w:rsidR="00B15A36" w:rsidRPr="00B15A36" w14:paraId="7DAE7A84"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0B379B4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6F4CB8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6D50D72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515BF78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033943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65CAC9B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2FA95E5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2395</w:t>
            </w:r>
          </w:p>
        </w:tc>
        <w:tc>
          <w:tcPr>
            <w:tcW w:w="787" w:type="dxa"/>
            <w:tcBorders>
              <w:top w:val="single" w:sz="4" w:space="0" w:color="auto"/>
              <w:left w:val="single" w:sz="4" w:space="0" w:color="auto"/>
              <w:bottom w:val="single" w:sz="4" w:space="0" w:color="auto"/>
              <w:right w:val="single" w:sz="4" w:space="0" w:color="auto"/>
            </w:tcBorders>
            <w:noWrap/>
            <w:vAlign w:val="center"/>
          </w:tcPr>
          <w:p w14:paraId="0F95799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74674A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9.0</w:t>
            </w:r>
          </w:p>
        </w:tc>
        <w:tc>
          <w:tcPr>
            <w:tcW w:w="1393" w:type="dxa"/>
            <w:tcBorders>
              <w:top w:val="single" w:sz="4" w:space="0" w:color="auto"/>
              <w:left w:val="single" w:sz="4" w:space="0" w:color="auto"/>
              <w:bottom w:val="single" w:sz="4" w:space="0" w:color="auto"/>
              <w:right w:val="single" w:sz="4" w:space="0" w:color="auto"/>
            </w:tcBorders>
            <w:vAlign w:val="center"/>
          </w:tcPr>
          <w:p w14:paraId="39A157B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21AA23DD"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99F09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790" w:type="dxa"/>
            <w:tcBorders>
              <w:top w:val="single" w:sz="4" w:space="0" w:color="auto"/>
              <w:left w:val="single" w:sz="4" w:space="0" w:color="auto"/>
              <w:bottom w:val="single" w:sz="4" w:space="0" w:color="auto"/>
              <w:right w:val="single" w:sz="4" w:space="0" w:color="auto"/>
            </w:tcBorders>
            <w:vAlign w:val="center"/>
          </w:tcPr>
          <w:p w14:paraId="554B7E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n40</w:t>
            </w:r>
            <w:r w:rsidRPr="00B15A36">
              <w:rPr>
                <w:rFonts w:ascii="Arial" w:eastAsia="等线" w:hAnsi="Arial"/>
                <w:sz w:val="18"/>
                <w:vertAlign w:val="superscript"/>
                <w:lang w:eastAsia="zh-CN"/>
              </w:rPr>
              <w:t>1</w:t>
            </w:r>
          </w:p>
        </w:tc>
        <w:tc>
          <w:tcPr>
            <w:tcW w:w="747" w:type="dxa"/>
            <w:tcBorders>
              <w:top w:val="single" w:sz="4" w:space="0" w:color="auto"/>
              <w:left w:val="single" w:sz="4" w:space="0" w:color="auto"/>
              <w:bottom w:val="single" w:sz="4" w:space="0" w:color="auto"/>
              <w:right w:val="single" w:sz="4" w:space="0" w:color="auto"/>
            </w:tcBorders>
            <w:vAlign w:val="center"/>
          </w:tcPr>
          <w:p w14:paraId="4C3D9B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3350</w:t>
            </w:r>
          </w:p>
        </w:tc>
        <w:tc>
          <w:tcPr>
            <w:tcW w:w="787" w:type="dxa"/>
            <w:tcBorders>
              <w:top w:val="single" w:sz="4" w:space="0" w:color="auto"/>
              <w:left w:val="single" w:sz="4" w:space="0" w:color="auto"/>
              <w:bottom w:val="single" w:sz="4" w:space="0" w:color="auto"/>
              <w:right w:val="single" w:sz="4" w:space="0" w:color="auto"/>
            </w:tcBorders>
            <w:noWrap/>
            <w:vAlign w:val="center"/>
          </w:tcPr>
          <w:p w14:paraId="728CD62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2000D2B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5A9F84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349ABA7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2350</w:t>
            </w:r>
          </w:p>
        </w:tc>
        <w:tc>
          <w:tcPr>
            <w:tcW w:w="787" w:type="dxa"/>
            <w:tcBorders>
              <w:top w:val="single" w:sz="4" w:space="0" w:color="auto"/>
              <w:left w:val="single" w:sz="4" w:space="0" w:color="auto"/>
              <w:bottom w:val="single" w:sz="4" w:space="0" w:color="auto"/>
              <w:right w:val="single" w:sz="4" w:space="0" w:color="auto"/>
            </w:tcBorders>
            <w:noWrap/>
            <w:vAlign w:val="center"/>
          </w:tcPr>
          <w:p w14:paraId="2EEF96A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3874874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2.2</w:t>
            </w:r>
          </w:p>
        </w:tc>
        <w:tc>
          <w:tcPr>
            <w:tcW w:w="1393" w:type="dxa"/>
            <w:tcBorders>
              <w:top w:val="single" w:sz="4" w:space="0" w:color="auto"/>
              <w:left w:val="single" w:sz="4" w:space="0" w:color="auto"/>
              <w:bottom w:val="single" w:sz="4" w:space="0" w:color="auto"/>
              <w:right w:val="single" w:sz="4" w:space="0" w:color="auto"/>
            </w:tcBorders>
            <w:vAlign w:val="center"/>
          </w:tcPr>
          <w:p w14:paraId="697752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color w:val="000000"/>
                <w:sz w:val="18"/>
                <w:lang w:eastAsia="zh-CN"/>
              </w:rPr>
              <w:t>&gt;ACLR2</w:t>
            </w:r>
          </w:p>
        </w:tc>
      </w:tr>
      <w:tr w:rsidR="00B15A36" w:rsidRPr="00B15A36" w14:paraId="37A36AC1"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172E97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716F196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4E2F23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017C06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E1E805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32EE34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78D1CCF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4405</w:t>
            </w:r>
          </w:p>
        </w:tc>
        <w:tc>
          <w:tcPr>
            <w:tcW w:w="787" w:type="dxa"/>
            <w:tcBorders>
              <w:top w:val="single" w:sz="4" w:space="0" w:color="auto"/>
              <w:left w:val="single" w:sz="4" w:space="0" w:color="auto"/>
              <w:bottom w:val="single" w:sz="4" w:space="0" w:color="auto"/>
              <w:right w:val="single" w:sz="4" w:space="0" w:color="auto"/>
            </w:tcBorders>
            <w:noWrap/>
            <w:vAlign w:val="center"/>
          </w:tcPr>
          <w:p w14:paraId="23B0B0F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4C81C52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Yu Mincho" w:hAnsi="Arial" w:hint="eastAsia"/>
                <w:bCs/>
                <w:color w:val="000000"/>
                <w:sz w:val="18"/>
                <w:lang w:eastAsia="ja-JP"/>
              </w:rPr>
              <w:t>8</w:t>
            </w:r>
          </w:p>
        </w:tc>
        <w:tc>
          <w:tcPr>
            <w:tcW w:w="1393" w:type="dxa"/>
            <w:tcBorders>
              <w:top w:val="single" w:sz="4" w:space="0" w:color="auto"/>
              <w:left w:val="single" w:sz="4" w:space="0" w:color="auto"/>
              <w:bottom w:val="single" w:sz="4" w:space="0" w:color="auto"/>
              <w:right w:val="single" w:sz="4" w:space="0" w:color="auto"/>
            </w:tcBorders>
            <w:vAlign w:val="center"/>
          </w:tcPr>
          <w:p w14:paraId="29763A3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&gt;ACLR2</w:t>
            </w:r>
          </w:p>
        </w:tc>
      </w:tr>
      <w:tr w:rsidR="00B15A36" w:rsidRPr="00B15A36" w14:paraId="243503EB"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134338B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n78</w:t>
            </w:r>
            <w:r w:rsidRPr="00B15A36">
              <w:rPr>
                <w:rFonts w:ascii="Arial" w:eastAsia="等线" w:hAnsi="Arial" w:cs="Arial"/>
                <w:sz w:val="18"/>
                <w:szCs w:val="18"/>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14E4A79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22FD37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674CAA3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32A710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0E3DB3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270 (</w:t>
            </w:r>
            <w:proofErr w:type="spellStart"/>
            <w:r w:rsidRPr="00B15A36">
              <w:rPr>
                <w:rFonts w:ascii="Arial" w:eastAsia="等线" w:hAnsi="Arial" w:cs="Arial"/>
                <w:bCs/>
                <w:sz w:val="18"/>
                <w:szCs w:val="18"/>
                <w:lang w:eastAsia="zh-CN"/>
              </w:rPr>
              <w:t>RBstart</w:t>
            </w:r>
            <w:proofErr w:type="spellEnd"/>
            <w:r w:rsidRPr="00B15A36">
              <w:rPr>
                <w:rFonts w:ascii="Arial" w:eastAsia="等线" w:hAnsi="Arial" w:cs="Arial"/>
                <w:bCs/>
                <w:sz w:val="18"/>
                <w:szCs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702AEF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4420</w:t>
            </w:r>
          </w:p>
        </w:tc>
        <w:tc>
          <w:tcPr>
            <w:tcW w:w="787" w:type="dxa"/>
            <w:tcBorders>
              <w:top w:val="single" w:sz="4" w:space="0" w:color="auto"/>
              <w:left w:val="single" w:sz="4" w:space="0" w:color="auto"/>
              <w:bottom w:val="single" w:sz="4" w:space="0" w:color="auto"/>
              <w:right w:val="single" w:sz="4" w:space="0" w:color="auto"/>
            </w:tcBorders>
            <w:noWrap/>
            <w:vAlign w:val="center"/>
          </w:tcPr>
          <w:p w14:paraId="3A3B58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cs="Arial"/>
                <w:sz w:val="18"/>
                <w:szCs w:val="18"/>
                <w:lang w:eastAsia="zh-CN"/>
              </w:rPr>
              <w:t>40</w:t>
            </w:r>
          </w:p>
        </w:tc>
        <w:tc>
          <w:tcPr>
            <w:tcW w:w="701" w:type="dxa"/>
            <w:tcBorders>
              <w:top w:val="single" w:sz="4" w:space="0" w:color="auto"/>
              <w:left w:val="single" w:sz="4" w:space="0" w:color="auto"/>
              <w:bottom w:val="single" w:sz="4" w:space="0" w:color="auto"/>
              <w:right w:val="single" w:sz="4" w:space="0" w:color="auto"/>
            </w:tcBorders>
            <w:noWrap/>
            <w:vAlign w:val="center"/>
          </w:tcPr>
          <w:p w14:paraId="11AD243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Yu Mincho" w:hAnsi="Arial" w:cs="Arial" w:hint="eastAsia"/>
                <w:bCs/>
                <w:color w:val="000000"/>
                <w:sz w:val="18"/>
                <w:szCs w:val="18"/>
                <w:lang w:eastAsia="ja-JP"/>
              </w:rPr>
              <w:t>8</w:t>
            </w:r>
          </w:p>
        </w:tc>
        <w:tc>
          <w:tcPr>
            <w:tcW w:w="1393" w:type="dxa"/>
            <w:tcBorders>
              <w:top w:val="single" w:sz="4" w:space="0" w:color="auto"/>
              <w:left w:val="single" w:sz="4" w:space="0" w:color="auto"/>
              <w:bottom w:val="single" w:sz="4" w:space="0" w:color="auto"/>
              <w:right w:val="single" w:sz="4" w:space="0" w:color="auto"/>
            </w:tcBorders>
            <w:vAlign w:val="center"/>
          </w:tcPr>
          <w:p w14:paraId="3A532E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cs="Arial"/>
                <w:bCs/>
                <w:sz w:val="18"/>
                <w:szCs w:val="18"/>
                <w:lang w:eastAsia="zh-CN"/>
              </w:rPr>
              <w:t>&gt;ACLR2</w:t>
            </w:r>
          </w:p>
        </w:tc>
      </w:tr>
      <w:tr w:rsidR="00B15A36" w:rsidRPr="00B15A36" w14:paraId="20CA525C"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20E420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90" w:type="dxa"/>
            <w:tcBorders>
              <w:top w:val="single" w:sz="4" w:space="0" w:color="auto"/>
              <w:left w:val="single" w:sz="4" w:space="0" w:color="auto"/>
              <w:bottom w:val="single" w:sz="4" w:space="0" w:color="auto"/>
              <w:right w:val="single" w:sz="4" w:space="0" w:color="auto"/>
            </w:tcBorders>
            <w:vAlign w:val="center"/>
          </w:tcPr>
          <w:p w14:paraId="6ABF5E9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47" w:type="dxa"/>
            <w:tcBorders>
              <w:top w:val="single" w:sz="4" w:space="0" w:color="auto"/>
              <w:left w:val="single" w:sz="4" w:space="0" w:color="auto"/>
              <w:bottom w:val="single" w:sz="4" w:space="0" w:color="auto"/>
              <w:right w:val="single" w:sz="4" w:space="0" w:color="auto"/>
            </w:tcBorders>
            <w:vAlign w:val="center"/>
          </w:tcPr>
          <w:p w14:paraId="4A9D628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12D9EFC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4DD035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47ABEB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=3)</w:t>
            </w:r>
          </w:p>
        </w:tc>
        <w:tc>
          <w:tcPr>
            <w:tcW w:w="820" w:type="dxa"/>
            <w:tcBorders>
              <w:top w:val="single" w:sz="4" w:space="0" w:color="auto"/>
              <w:left w:val="single" w:sz="4" w:space="0" w:color="auto"/>
              <w:bottom w:val="single" w:sz="4" w:space="0" w:color="auto"/>
              <w:right w:val="single" w:sz="4" w:space="0" w:color="auto"/>
            </w:tcBorders>
            <w:vAlign w:val="center"/>
          </w:tcPr>
          <w:p w14:paraId="297B85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02C190C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56DB29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8</w:t>
            </w:r>
          </w:p>
        </w:tc>
        <w:tc>
          <w:tcPr>
            <w:tcW w:w="1393" w:type="dxa"/>
            <w:tcBorders>
              <w:top w:val="single" w:sz="4" w:space="0" w:color="auto"/>
              <w:left w:val="single" w:sz="4" w:space="0" w:color="auto"/>
              <w:bottom w:val="single" w:sz="4" w:space="0" w:color="auto"/>
              <w:right w:val="single" w:sz="4" w:space="0" w:color="auto"/>
            </w:tcBorders>
            <w:vAlign w:val="center"/>
          </w:tcPr>
          <w:p w14:paraId="30C8C2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&gt;ACLR2</w:t>
            </w:r>
          </w:p>
        </w:tc>
      </w:tr>
      <w:tr w:rsidR="00B15A36" w:rsidRPr="00B15A36" w14:paraId="7419C3D7"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0CC645C7"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90" w:type="dxa"/>
            <w:tcBorders>
              <w:top w:val="single" w:sz="4" w:space="0" w:color="auto"/>
              <w:left w:val="single" w:sz="4" w:space="0" w:color="auto"/>
              <w:bottom w:val="single" w:sz="4" w:space="0" w:color="auto"/>
              <w:right w:val="single" w:sz="4" w:space="0" w:color="auto"/>
            </w:tcBorders>
            <w:vAlign w:val="center"/>
          </w:tcPr>
          <w:p w14:paraId="2D6F992B"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2D53D11A"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03899B0E"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510E1BF0"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25529457"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6C119263"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3795</w:t>
            </w:r>
          </w:p>
        </w:tc>
        <w:tc>
          <w:tcPr>
            <w:tcW w:w="787" w:type="dxa"/>
            <w:tcBorders>
              <w:top w:val="single" w:sz="4" w:space="0" w:color="auto"/>
              <w:left w:val="single" w:sz="4" w:space="0" w:color="auto"/>
              <w:bottom w:val="single" w:sz="4" w:space="0" w:color="auto"/>
              <w:right w:val="single" w:sz="4" w:space="0" w:color="auto"/>
            </w:tcBorders>
            <w:noWrap/>
            <w:vAlign w:val="center"/>
          </w:tcPr>
          <w:p w14:paraId="7929D66C"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w:t>
            </w:r>
          </w:p>
        </w:tc>
        <w:tc>
          <w:tcPr>
            <w:tcW w:w="701" w:type="dxa"/>
            <w:tcBorders>
              <w:top w:val="single" w:sz="4" w:space="0" w:color="auto"/>
              <w:left w:val="single" w:sz="4" w:space="0" w:color="auto"/>
              <w:bottom w:val="single" w:sz="4" w:space="0" w:color="auto"/>
              <w:right w:val="single" w:sz="4" w:space="0" w:color="auto"/>
            </w:tcBorders>
            <w:noWrap/>
            <w:vAlign w:val="center"/>
          </w:tcPr>
          <w:p w14:paraId="5513F42E"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8.6</w:t>
            </w:r>
          </w:p>
        </w:tc>
        <w:tc>
          <w:tcPr>
            <w:tcW w:w="1393" w:type="dxa"/>
            <w:tcBorders>
              <w:top w:val="single" w:sz="4" w:space="0" w:color="auto"/>
              <w:left w:val="single" w:sz="4" w:space="0" w:color="auto"/>
              <w:bottom w:val="single" w:sz="4" w:space="0" w:color="auto"/>
              <w:right w:val="single" w:sz="4" w:space="0" w:color="auto"/>
            </w:tcBorders>
            <w:vAlign w:val="center"/>
          </w:tcPr>
          <w:p w14:paraId="798B67CB"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&gt;ACLR2</w:t>
            </w:r>
          </w:p>
        </w:tc>
      </w:tr>
      <w:tr w:rsidR="00B15A36" w:rsidRPr="00B15A36" w14:paraId="7ED9CA0A" w14:textId="77777777" w:rsidTr="00844111">
        <w:trPr>
          <w:jc w:val="center"/>
        </w:trPr>
        <w:tc>
          <w:tcPr>
            <w:tcW w:w="791" w:type="dxa"/>
            <w:tcBorders>
              <w:top w:val="single" w:sz="4" w:space="0" w:color="auto"/>
              <w:left w:val="single" w:sz="4" w:space="0" w:color="auto"/>
              <w:bottom w:val="single" w:sz="4" w:space="0" w:color="auto"/>
              <w:right w:val="single" w:sz="4" w:space="0" w:color="auto"/>
            </w:tcBorders>
            <w:vAlign w:val="center"/>
          </w:tcPr>
          <w:p w14:paraId="1B7AFAEE"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n79</w:t>
            </w:r>
          </w:p>
        </w:tc>
        <w:tc>
          <w:tcPr>
            <w:tcW w:w="790" w:type="dxa"/>
            <w:tcBorders>
              <w:top w:val="single" w:sz="4" w:space="0" w:color="auto"/>
              <w:left w:val="single" w:sz="4" w:space="0" w:color="auto"/>
              <w:bottom w:val="single" w:sz="4" w:space="0" w:color="auto"/>
              <w:right w:val="single" w:sz="4" w:space="0" w:color="auto"/>
            </w:tcBorders>
            <w:vAlign w:val="center"/>
          </w:tcPr>
          <w:p w14:paraId="57F93E9F"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r w:rsidRPr="00B15A36">
              <w:rPr>
                <w:rFonts w:ascii="Arial" w:eastAsia="等线" w:hAnsi="Arial"/>
                <w:sz w:val="18"/>
                <w:vertAlign w:val="superscript"/>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tcPr>
          <w:p w14:paraId="0FE44284"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4450</w:t>
            </w:r>
          </w:p>
        </w:tc>
        <w:tc>
          <w:tcPr>
            <w:tcW w:w="787" w:type="dxa"/>
            <w:tcBorders>
              <w:top w:val="single" w:sz="4" w:space="0" w:color="auto"/>
              <w:left w:val="single" w:sz="4" w:space="0" w:color="auto"/>
              <w:bottom w:val="single" w:sz="4" w:space="0" w:color="auto"/>
              <w:right w:val="single" w:sz="4" w:space="0" w:color="auto"/>
            </w:tcBorders>
            <w:noWrap/>
            <w:vAlign w:val="center"/>
          </w:tcPr>
          <w:p w14:paraId="42D872E2"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100</w:t>
            </w:r>
          </w:p>
        </w:tc>
        <w:tc>
          <w:tcPr>
            <w:tcW w:w="1051" w:type="dxa"/>
            <w:tcBorders>
              <w:top w:val="single" w:sz="4" w:space="0" w:color="auto"/>
              <w:left w:val="single" w:sz="4" w:space="0" w:color="auto"/>
              <w:bottom w:val="single" w:sz="4" w:space="0" w:color="auto"/>
              <w:right w:val="single" w:sz="4" w:space="0" w:color="auto"/>
            </w:tcBorders>
            <w:vAlign w:val="center"/>
          </w:tcPr>
          <w:p w14:paraId="04BC1309"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762" w:type="dxa"/>
            <w:tcBorders>
              <w:top w:val="single" w:sz="4" w:space="0" w:color="auto"/>
              <w:left w:val="single" w:sz="4" w:space="0" w:color="auto"/>
              <w:bottom w:val="single" w:sz="4" w:space="0" w:color="auto"/>
              <w:right w:val="single" w:sz="4" w:space="0" w:color="auto"/>
            </w:tcBorders>
            <w:noWrap/>
            <w:vAlign w:val="center"/>
          </w:tcPr>
          <w:p w14:paraId="3E32E5F5"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270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820" w:type="dxa"/>
            <w:tcBorders>
              <w:top w:val="single" w:sz="4" w:space="0" w:color="auto"/>
              <w:left w:val="single" w:sz="4" w:space="0" w:color="auto"/>
              <w:bottom w:val="single" w:sz="4" w:space="0" w:color="auto"/>
              <w:right w:val="single" w:sz="4" w:space="0" w:color="auto"/>
            </w:tcBorders>
            <w:vAlign w:val="center"/>
          </w:tcPr>
          <w:p w14:paraId="41ACCFDB"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3750</w:t>
            </w:r>
          </w:p>
        </w:tc>
        <w:tc>
          <w:tcPr>
            <w:tcW w:w="787" w:type="dxa"/>
            <w:tcBorders>
              <w:top w:val="single" w:sz="4" w:space="0" w:color="auto"/>
              <w:left w:val="single" w:sz="4" w:space="0" w:color="auto"/>
              <w:bottom w:val="single" w:sz="4" w:space="0" w:color="auto"/>
              <w:right w:val="single" w:sz="4" w:space="0" w:color="auto"/>
            </w:tcBorders>
            <w:noWrap/>
            <w:vAlign w:val="center"/>
          </w:tcPr>
          <w:p w14:paraId="1DAED4F6"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color w:val="000000"/>
                <w:sz w:val="18"/>
                <w:lang w:eastAsia="zh-CN"/>
              </w:rPr>
            </w:pPr>
            <w:r w:rsidRPr="00B15A36">
              <w:rPr>
                <w:rFonts w:ascii="Arial" w:eastAsia="等线" w:hAnsi="Arial"/>
                <w:sz w:val="18"/>
                <w:lang w:eastAsia="zh-CN"/>
              </w:rPr>
              <w:t>100</w:t>
            </w:r>
          </w:p>
        </w:tc>
        <w:tc>
          <w:tcPr>
            <w:tcW w:w="701" w:type="dxa"/>
            <w:tcBorders>
              <w:top w:val="single" w:sz="4" w:space="0" w:color="auto"/>
              <w:left w:val="single" w:sz="4" w:space="0" w:color="auto"/>
              <w:bottom w:val="single" w:sz="4" w:space="0" w:color="auto"/>
              <w:right w:val="single" w:sz="4" w:space="0" w:color="auto"/>
            </w:tcBorders>
            <w:noWrap/>
            <w:vAlign w:val="center"/>
          </w:tcPr>
          <w:p w14:paraId="572C9105"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8.6</w:t>
            </w:r>
          </w:p>
        </w:tc>
        <w:tc>
          <w:tcPr>
            <w:tcW w:w="1393" w:type="dxa"/>
            <w:tcBorders>
              <w:top w:val="single" w:sz="4" w:space="0" w:color="auto"/>
              <w:left w:val="single" w:sz="4" w:space="0" w:color="auto"/>
              <w:bottom w:val="single" w:sz="4" w:space="0" w:color="auto"/>
              <w:right w:val="single" w:sz="4" w:space="0" w:color="auto"/>
            </w:tcBorders>
            <w:vAlign w:val="center"/>
          </w:tcPr>
          <w:p w14:paraId="63C45ABC" w14:textId="77777777" w:rsidR="00B15A36" w:rsidRPr="00B15A36" w:rsidRDefault="00B15A36" w:rsidP="00B15A36">
            <w:pPr>
              <w:keepNext/>
              <w:overflowPunct w:val="0"/>
              <w:autoSpaceDE w:val="0"/>
              <w:autoSpaceDN w:val="0"/>
              <w:adjustRightInd w:val="0"/>
              <w:spacing w:after="0"/>
              <w:jc w:val="center"/>
              <w:textAlignment w:val="baseline"/>
              <w:rPr>
                <w:rFonts w:ascii="Arial" w:eastAsia="等线" w:hAnsi="Arial"/>
                <w:bCs/>
                <w:color w:val="000000"/>
                <w:sz w:val="18"/>
                <w:lang w:eastAsia="zh-CN"/>
              </w:rPr>
            </w:pPr>
            <w:r w:rsidRPr="00B15A36">
              <w:rPr>
                <w:rFonts w:ascii="Arial" w:eastAsia="等线" w:hAnsi="Arial"/>
                <w:bCs/>
                <w:sz w:val="18"/>
                <w:lang w:eastAsia="zh-CN"/>
              </w:rPr>
              <w:t>&gt;ACLR2</w:t>
            </w:r>
          </w:p>
        </w:tc>
      </w:tr>
      <w:tr w:rsidR="00B15A36" w:rsidRPr="00B15A36" w14:paraId="4579335A" w14:textId="77777777" w:rsidTr="00844111">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hideMark/>
          </w:tcPr>
          <w:p w14:paraId="0428E97B" w14:textId="77777777" w:rsidR="00B15A36" w:rsidRPr="00B15A36" w:rsidRDefault="00B15A36" w:rsidP="00B15A36">
            <w:pPr>
              <w:keepNext/>
              <w:overflowPunct w:val="0"/>
              <w:autoSpaceDE w:val="0"/>
              <w:autoSpaceDN w:val="0"/>
              <w:adjustRightInd w:val="0"/>
              <w:spacing w:after="0"/>
              <w:ind w:left="851" w:hanging="851"/>
              <w:textAlignment w:val="baseline"/>
              <w:rPr>
                <w:rFonts w:ascii="Arial" w:eastAsia="等线" w:hAnsi="Arial"/>
                <w:sz w:val="18"/>
                <w:lang w:eastAsia="zh-CN"/>
              </w:rPr>
            </w:pPr>
            <w:r w:rsidRPr="00B15A36">
              <w:rPr>
                <w:rFonts w:ascii="Arial" w:eastAsia="等线" w:hAnsi="Arial"/>
                <w:sz w:val="18"/>
              </w:rPr>
              <w:t>NOTE 1:</w:t>
            </w:r>
            <w:r w:rsidRPr="00B15A36">
              <w:rPr>
                <w:rFonts w:ascii="Arial" w:eastAsia="等线" w:hAnsi="Arial"/>
                <w:sz w:val="18"/>
              </w:rPr>
              <w:tab/>
              <w:t>Applicable only when harmonic mixing MSD for this combination is not applied.</w:t>
            </w:r>
          </w:p>
          <w:p w14:paraId="3091D34D" w14:textId="77777777" w:rsidR="00B15A36" w:rsidRPr="00B15A36" w:rsidRDefault="00B15A36" w:rsidP="00B15A36">
            <w:pPr>
              <w:keepNext/>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lang w:eastAsia="ja-JP"/>
              </w:rPr>
              <w:t>NOTE 2:</w:t>
            </w:r>
            <w:r w:rsidRPr="00B15A36">
              <w:rPr>
                <w:rFonts w:ascii="Arial" w:eastAsia="等线" w:hAnsi="Arial"/>
                <w:sz w:val="18"/>
                <w:lang w:eastAsia="ja-JP"/>
              </w:rPr>
              <w:tab/>
              <w:t>Void.</w:t>
            </w:r>
          </w:p>
          <w:p w14:paraId="6563EC9D" w14:textId="77777777" w:rsidR="00B15A36" w:rsidRPr="00B15A36" w:rsidRDefault="00B15A36" w:rsidP="00B15A36">
            <w:pPr>
              <w:keepNext/>
              <w:overflowPunct w:val="0"/>
              <w:autoSpaceDE w:val="0"/>
              <w:autoSpaceDN w:val="0"/>
              <w:adjustRightInd w:val="0"/>
              <w:spacing w:after="0"/>
              <w:ind w:left="851" w:hanging="851"/>
              <w:textAlignment w:val="baseline"/>
              <w:rPr>
                <w:rFonts w:ascii="Arial" w:eastAsia="等线" w:hAnsi="Arial"/>
                <w:sz w:val="18"/>
                <w:lang w:eastAsia="ja-JP"/>
              </w:rPr>
            </w:pPr>
            <w:r w:rsidRPr="00B15A36">
              <w:rPr>
                <w:rFonts w:ascii="Arial" w:eastAsia="等线" w:hAnsi="Arial"/>
                <w:sz w:val="18"/>
              </w:rPr>
              <w:t>NOTE 3:</w:t>
            </w:r>
            <w:r w:rsidRPr="00B15A36">
              <w:rPr>
                <w:rFonts w:ascii="Arial" w:eastAsia="等线" w:hAnsi="Arial"/>
                <w:sz w:val="18"/>
              </w:rPr>
              <w:tab/>
            </w:r>
            <w:r w:rsidRPr="00B15A36">
              <w:rPr>
                <w:rFonts w:ascii="Arial" w:eastAsia="等线" w:hAnsi="Arial"/>
                <w:sz w:val="18"/>
                <w:lang w:eastAsia="ja-JP"/>
              </w:rPr>
              <w:t>The requirements only apply for UEs supporting inter-band carrier aggregation with simultaneous Rx/Tx capability. Simultaneous Rx/Tx capability does not apply for UEs supporting band n78 with a n77 implementation.</w:t>
            </w:r>
          </w:p>
        </w:tc>
      </w:tr>
    </w:tbl>
    <w:p w14:paraId="55B3E840" w14:textId="77777777" w:rsidR="00B15A36" w:rsidRPr="00B15A36" w:rsidRDefault="00B15A36" w:rsidP="00B15A36">
      <w:pPr>
        <w:overflowPunct w:val="0"/>
        <w:autoSpaceDE w:val="0"/>
        <w:autoSpaceDN w:val="0"/>
        <w:adjustRightInd w:val="0"/>
        <w:textAlignment w:val="baseline"/>
        <w:rPr>
          <w:rFonts w:eastAsia="等线"/>
        </w:rPr>
      </w:pPr>
    </w:p>
    <w:p w14:paraId="71E1AFF2" w14:textId="77777777" w:rsidR="00B15A36" w:rsidRPr="00B15A36" w:rsidRDefault="00B15A36" w:rsidP="00B15A36">
      <w:pPr>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w:t>
      </w:r>
      <w:r w:rsidRPr="00B15A36">
        <w:rPr>
          <w:rFonts w:ascii="Arial" w:eastAsia="等线" w:hAnsi="Arial"/>
          <w:b/>
          <w:lang w:eastAsia="zh-CN"/>
        </w:rPr>
        <w:t>6</w:t>
      </w:r>
      <w:r w:rsidRPr="00B15A36">
        <w:rPr>
          <w:rFonts w:ascii="Arial" w:eastAsia="等线" w:hAnsi="Arial"/>
          <w:b/>
        </w:rPr>
        <w:t>-1</w:t>
      </w:r>
      <w:r w:rsidRPr="00B15A36">
        <w:rPr>
          <w:rFonts w:ascii="Arial" w:eastAsia="等线" w:hAnsi="Arial"/>
          <w:b/>
          <w:lang w:eastAsia="zh-CN"/>
        </w:rPr>
        <w:t>c</w:t>
      </w:r>
      <w:r w:rsidRPr="00B15A36">
        <w:rPr>
          <w:rFonts w:ascii="Arial" w:eastAsia="等线" w:hAnsi="Arial"/>
          <w:b/>
        </w:rPr>
        <w:t xml:space="preserve">: Reference sensitivity exceptions (MSD) and uplink/downlink configurations due to cross band isolation </w:t>
      </w:r>
      <w:r w:rsidRPr="00B15A36">
        <w:rPr>
          <w:rFonts w:ascii="Arial" w:hAnsi="Arial"/>
          <w:b/>
          <w:lang w:eastAsia="zh-CN"/>
        </w:rPr>
        <w:t>from a power class 5 aggressor NR single UL band</w:t>
      </w:r>
      <w:r w:rsidRPr="00B15A36">
        <w:rPr>
          <w:rFonts w:ascii="Arial" w:eastAsia="等线" w:hAnsi="Arial"/>
          <w:b/>
        </w:rPr>
        <w:t xml:space="preserve"> for DL NR CA FR1</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88"/>
        <w:gridCol w:w="888"/>
        <w:gridCol w:w="649"/>
        <w:gridCol w:w="753"/>
        <w:gridCol w:w="1552"/>
        <w:gridCol w:w="1666"/>
        <w:gridCol w:w="713"/>
        <w:gridCol w:w="753"/>
        <w:gridCol w:w="556"/>
        <w:gridCol w:w="1211"/>
      </w:tblGrid>
      <w:tr w:rsidR="00B15A36" w:rsidRPr="00B15A36" w14:paraId="2FD83730" w14:textId="77777777" w:rsidTr="00844111">
        <w:trPr>
          <w:jc w:val="center"/>
        </w:trPr>
        <w:tc>
          <w:tcPr>
            <w:tcW w:w="888" w:type="dxa"/>
            <w:vMerge w:val="restart"/>
            <w:vAlign w:val="center"/>
          </w:tcPr>
          <w:p w14:paraId="7A27C8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band</w:t>
            </w:r>
          </w:p>
        </w:tc>
        <w:tc>
          <w:tcPr>
            <w:tcW w:w="888" w:type="dxa"/>
            <w:vMerge w:val="restart"/>
            <w:vAlign w:val="center"/>
          </w:tcPr>
          <w:p w14:paraId="634F644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band</w:t>
            </w:r>
          </w:p>
        </w:tc>
        <w:tc>
          <w:tcPr>
            <w:tcW w:w="649" w:type="dxa"/>
            <w:vAlign w:val="center"/>
          </w:tcPr>
          <w:p w14:paraId="77C6986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F</w:t>
            </w:r>
            <w:r w:rsidRPr="00B15A36">
              <w:rPr>
                <w:rFonts w:ascii="Arial" w:eastAsia="等线" w:hAnsi="Arial"/>
                <w:b/>
                <w:sz w:val="18"/>
                <w:vertAlign w:val="subscript"/>
              </w:rPr>
              <w:t>c</w:t>
            </w:r>
          </w:p>
        </w:tc>
        <w:tc>
          <w:tcPr>
            <w:tcW w:w="753" w:type="dxa"/>
            <w:vAlign w:val="center"/>
          </w:tcPr>
          <w:p w14:paraId="18D0E85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BW</w:t>
            </w:r>
          </w:p>
        </w:tc>
        <w:tc>
          <w:tcPr>
            <w:tcW w:w="1552" w:type="dxa"/>
            <w:vAlign w:val="center"/>
          </w:tcPr>
          <w:p w14:paraId="216DBAC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SCS of UL band</w:t>
            </w:r>
          </w:p>
        </w:tc>
        <w:tc>
          <w:tcPr>
            <w:tcW w:w="1666" w:type="dxa"/>
            <w:vAlign w:val="center"/>
          </w:tcPr>
          <w:p w14:paraId="09A248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UL RB Allocation</w:t>
            </w:r>
          </w:p>
        </w:tc>
        <w:tc>
          <w:tcPr>
            <w:tcW w:w="713" w:type="dxa"/>
            <w:vAlign w:val="center"/>
          </w:tcPr>
          <w:p w14:paraId="31C7B7D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F</w:t>
            </w:r>
            <w:r w:rsidRPr="00B15A36">
              <w:rPr>
                <w:rFonts w:ascii="Arial" w:eastAsia="等线" w:hAnsi="Arial"/>
                <w:b/>
                <w:sz w:val="18"/>
                <w:vertAlign w:val="subscript"/>
              </w:rPr>
              <w:t>c</w:t>
            </w:r>
          </w:p>
        </w:tc>
        <w:tc>
          <w:tcPr>
            <w:tcW w:w="753" w:type="dxa"/>
            <w:vAlign w:val="center"/>
          </w:tcPr>
          <w:p w14:paraId="55E3F3D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DL BW</w:t>
            </w:r>
          </w:p>
        </w:tc>
        <w:tc>
          <w:tcPr>
            <w:tcW w:w="556" w:type="dxa"/>
            <w:vAlign w:val="center"/>
          </w:tcPr>
          <w:p w14:paraId="250F59C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MSD</w:t>
            </w:r>
          </w:p>
        </w:tc>
        <w:tc>
          <w:tcPr>
            <w:tcW w:w="1211" w:type="dxa"/>
            <w:vMerge w:val="restart"/>
            <w:vAlign w:val="center"/>
          </w:tcPr>
          <w:p w14:paraId="58F4D24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Cross-band</w:t>
            </w:r>
          </w:p>
          <w:p w14:paraId="4332FE1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Interference</w:t>
            </w:r>
          </w:p>
          <w:p w14:paraId="1649FF6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source</w:t>
            </w:r>
          </w:p>
        </w:tc>
      </w:tr>
      <w:tr w:rsidR="00B15A36" w:rsidRPr="00B15A36" w14:paraId="44D87205" w14:textId="77777777" w:rsidTr="00844111">
        <w:trPr>
          <w:jc w:val="center"/>
        </w:trPr>
        <w:tc>
          <w:tcPr>
            <w:tcW w:w="888" w:type="dxa"/>
            <w:vMerge/>
            <w:vAlign w:val="center"/>
          </w:tcPr>
          <w:p w14:paraId="14C9F053" w14:textId="77777777" w:rsidR="00B15A36" w:rsidRPr="00B15A36" w:rsidRDefault="00B15A36" w:rsidP="00B15A36">
            <w:pPr>
              <w:jc w:val="center"/>
              <w:rPr>
                <w:rFonts w:eastAsia="等线" w:cs="Arial"/>
                <w:b/>
                <w:bCs/>
                <w:sz w:val="18"/>
                <w:szCs w:val="18"/>
              </w:rPr>
            </w:pPr>
          </w:p>
        </w:tc>
        <w:tc>
          <w:tcPr>
            <w:tcW w:w="888" w:type="dxa"/>
            <w:vMerge/>
            <w:vAlign w:val="center"/>
          </w:tcPr>
          <w:p w14:paraId="2215695C" w14:textId="77777777" w:rsidR="00B15A36" w:rsidRPr="00B15A36" w:rsidRDefault="00B15A36" w:rsidP="00B15A36">
            <w:pPr>
              <w:jc w:val="center"/>
              <w:rPr>
                <w:rFonts w:eastAsia="等线" w:cs="Arial"/>
                <w:b/>
                <w:bCs/>
                <w:sz w:val="18"/>
                <w:szCs w:val="18"/>
              </w:rPr>
            </w:pPr>
          </w:p>
        </w:tc>
        <w:tc>
          <w:tcPr>
            <w:tcW w:w="649" w:type="dxa"/>
            <w:vAlign w:val="center"/>
          </w:tcPr>
          <w:p w14:paraId="2A77B3A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53" w:type="dxa"/>
            <w:vAlign w:val="center"/>
          </w:tcPr>
          <w:p w14:paraId="4D3407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1552" w:type="dxa"/>
            <w:vAlign w:val="center"/>
          </w:tcPr>
          <w:p w14:paraId="601380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lang w:eastAsia="zh-CN"/>
              </w:rPr>
            </w:pPr>
            <w:r w:rsidRPr="00B15A36">
              <w:rPr>
                <w:rFonts w:ascii="Arial" w:eastAsia="等线" w:hAnsi="Arial"/>
                <w:b/>
                <w:sz w:val="18"/>
                <w:lang w:eastAsia="zh-CN"/>
              </w:rPr>
              <w:t>(kHz)</w:t>
            </w:r>
          </w:p>
        </w:tc>
        <w:tc>
          <w:tcPr>
            <w:tcW w:w="1666" w:type="dxa"/>
            <w:vAlign w:val="center"/>
          </w:tcPr>
          <w:p w14:paraId="673755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L</w:t>
            </w:r>
            <w:r w:rsidRPr="00B15A36">
              <w:rPr>
                <w:rFonts w:ascii="Arial" w:eastAsia="等线" w:hAnsi="Arial"/>
                <w:b/>
                <w:sz w:val="18"/>
                <w:vertAlign w:val="subscript"/>
              </w:rPr>
              <w:t>CRB</w:t>
            </w:r>
          </w:p>
        </w:tc>
        <w:tc>
          <w:tcPr>
            <w:tcW w:w="713" w:type="dxa"/>
            <w:vAlign w:val="center"/>
          </w:tcPr>
          <w:p w14:paraId="50CA67E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753" w:type="dxa"/>
            <w:vAlign w:val="center"/>
          </w:tcPr>
          <w:p w14:paraId="0001AFC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(MHz)</w:t>
            </w:r>
          </w:p>
        </w:tc>
        <w:tc>
          <w:tcPr>
            <w:tcW w:w="556" w:type="dxa"/>
            <w:vAlign w:val="center"/>
          </w:tcPr>
          <w:p w14:paraId="5BC09C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sz w:val="18"/>
              </w:rPr>
            </w:pPr>
            <w:r w:rsidRPr="00B15A36">
              <w:rPr>
                <w:rFonts w:ascii="Arial" w:eastAsia="等线" w:hAnsi="Arial"/>
                <w:b/>
                <w:sz w:val="18"/>
              </w:rPr>
              <w:t>(dB)</w:t>
            </w:r>
          </w:p>
        </w:tc>
        <w:tc>
          <w:tcPr>
            <w:tcW w:w="1211" w:type="dxa"/>
            <w:vMerge/>
            <w:vAlign w:val="center"/>
          </w:tcPr>
          <w:p w14:paraId="0739860E" w14:textId="77777777" w:rsidR="00B15A36" w:rsidRPr="00B15A36" w:rsidRDefault="00B15A36" w:rsidP="00B15A36">
            <w:pPr>
              <w:jc w:val="center"/>
              <w:rPr>
                <w:rFonts w:eastAsia="等线" w:cs="Arial"/>
                <w:b/>
                <w:bCs/>
                <w:sz w:val="18"/>
                <w:szCs w:val="18"/>
                <w:lang w:eastAsia="zh-CN"/>
              </w:rPr>
            </w:pPr>
          </w:p>
        </w:tc>
      </w:tr>
      <w:tr w:rsidR="00B15A36" w:rsidRPr="00B15A36" w14:paraId="39A983FF" w14:textId="77777777" w:rsidTr="00844111">
        <w:trPr>
          <w:jc w:val="center"/>
        </w:trPr>
        <w:tc>
          <w:tcPr>
            <w:tcW w:w="888" w:type="dxa"/>
            <w:vAlign w:val="center"/>
          </w:tcPr>
          <w:p w14:paraId="3E9B06B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888" w:type="dxa"/>
            <w:vAlign w:val="center"/>
          </w:tcPr>
          <w:p w14:paraId="5C5DF06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649" w:type="dxa"/>
            <w:vAlign w:val="center"/>
          </w:tcPr>
          <w:p w14:paraId="1ADC69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53" w:type="dxa"/>
            <w:noWrap/>
            <w:vAlign w:val="center"/>
          </w:tcPr>
          <w:p w14:paraId="14C066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341D60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661E6E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3889A9F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3697.5</w:t>
            </w:r>
          </w:p>
        </w:tc>
        <w:tc>
          <w:tcPr>
            <w:tcW w:w="753" w:type="dxa"/>
            <w:noWrap/>
            <w:vAlign w:val="center"/>
          </w:tcPr>
          <w:p w14:paraId="144B040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556" w:type="dxa"/>
            <w:noWrap/>
            <w:vAlign w:val="center"/>
          </w:tcPr>
          <w:p w14:paraId="1CE69EC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11</w:t>
            </w:r>
          </w:p>
        </w:tc>
        <w:tc>
          <w:tcPr>
            <w:tcW w:w="1211" w:type="dxa"/>
            <w:vAlign w:val="center"/>
          </w:tcPr>
          <w:p w14:paraId="56669D3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6E87C697" w14:textId="77777777" w:rsidTr="00844111">
        <w:trPr>
          <w:jc w:val="center"/>
        </w:trPr>
        <w:tc>
          <w:tcPr>
            <w:tcW w:w="888" w:type="dxa"/>
            <w:vAlign w:val="center"/>
          </w:tcPr>
          <w:p w14:paraId="373998A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888" w:type="dxa"/>
            <w:vAlign w:val="center"/>
          </w:tcPr>
          <w:p w14:paraId="37A19E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649" w:type="dxa"/>
            <w:vAlign w:val="center"/>
          </w:tcPr>
          <w:p w14:paraId="4E4E37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53" w:type="dxa"/>
            <w:noWrap/>
            <w:vAlign w:val="center"/>
          </w:tcPr>
          <w:p w14:paraId="29ACC8D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64A18C3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248DD97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70DCE49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3650</w:t>
            </w:r>
          </w:p>
        </w:tc>
        <w:tc>
          <w:tcPr>
            <w:tcW w:w="753" w:type="dxa"/>
            <w:noWrap/>
            <w:vAlign w:val="center"/>
          </w:tcPr>
          <w:p w14:paraId="6539D1A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556" w:type="dxa"/>
            <w:noWrap/>
            <w:vAlign w:val="center"/>
          </w:tcPr>
          <w:p w14:paraId="762C4C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3.9</w:t>
            </w:r>
          </w:p>
        </w:tc>
        <w:tc>
          <w:tcPr>
            <w:tcW w:w="1211" w:type="dxa"/>
            <w:vAlign w:val="center"/>
          </w:tcPr>
          <w:p w14:paraId="1C7924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7A312058" w14:textId="77777777" w:rsidTr="00844111">
        <w:trPr>
          <w:jc w:val="center"/>
        </w:trPr>
        <w:tc>
          <w:tcPr>
            <w:tcW w:w="888" w:type="dxa"/>
            <w:vAlign w:val="center"/>
          </w:tcPr>
          <w:p w14:paraId="69DA71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888" w:type="dxa"/>
            <w:vAlign w:val="center"/>
          </w:tcPr>
          <w:p w14:paraId="7C39D79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vertAlign w:val="superscript"/>
                <w:lang w:eastAsia="zh-CN"/>
              </w:rPr>
            </w:pPr>
            <w:r w:rsidRPr="00B15A36">
              <w:rPr>
                <w:rFonts w:ascii="Arial" w:eastAsia="等线" w:hAnsi="Arial"/>
                <w:sz w:val="18"/>
                <w:lang w:eastAsia="zh-CN"/>
              </w:rPr>
              <w:t>n78</w:t>
            </w:r>
          </w:p>
        </w:tc>
        <w:tc>
          <w:tcPr>
            <w:tcW w:w="649" w:type="dxa"/>
            <w:vAlign w:val="center"/>
          </w:tcPr>
          <w:p w14:paraId="52117BC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53" w:type="dxa"/>
            <w:noWrap/>
            <w:vAlign w:val="center"/>
          </w:tcPr>
          <w:p w14:paraId="03C732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0BE2859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0C2C2A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156959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3795</w:t>
            </w:r>
          </w:p>
        </w:tc>
        <w:tc>
          <w:tcPr>
            <w:tcW w:w="753" w:type="dxa"/>
            <w:noWrap/>
            <w:vAlign w:val="center"/>
          </w:tcPr>
          <w:p w14:paraId="059F8F3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w:t>
            </w:r>
          </w:p>
        </w:tc>
        <w:tc>
          <w:tcPr>
            <w:tcW w:w="556" w:type="dxa"/>
            <w:noWrap/>
            <w:vAlign w:val="center"/>
          </w:tcPr>
          <w:p w14:paraId="5545E6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8.1</w:t>
            </w:r>
          </w:p>
        </w:tc>
        <w:tc>
          <w:tcPr>
            <w:tcW w:w="1211" w:type="dxa"/>
            <w:vAlign w:val="center"/>
          </w:tcPr>
          <w:p w14:paraId="75B34A2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49CBEC7" w14:textId="77777777" w:rsidTr="00844111">
        <w:trPr>
          <w:jc w:val="center"/>
        </w:trPr>
        <w:tc>
          <w:tcPr>
            <w:tcW w:w="888" w:type="dxa"/>
            <w:vAlign w:val="center"/>
          </w:tcPr>
          <w:p w14:paraId="49B2D02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n46</w:t>
            </w:r>
          </w:p>
        </w:tc>
        <w:tc>
          <w:tcPr>
            <w:tcW w:w="888" w:type="dxa"/>
            <w:vAlign w:val="center"/>
          </w:tcPr>
          <w:p w14:paraId="6BE8F9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n78</w:t>
            </w:r>
          </w:p>
        </w:tc>
        <w:tc>
          <w:tcPr>
            <w:tcW w:w="649" w:type="dxa"/>
            <w:vAlign w:val="center"/>
          </w:tcPr>
          <w:p w14:paraId="63C15B4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5190</w:t>
            </w:r>
          </w:p>
        </w:tc>
        <w:tc>
          <w:tcPr>
            <w:tcW w:w="753" w:type="dxa"/>
            <w:noWrap/>
            <w:vAlign w:val="center"/>
          </w:tcPr>
          <w:p w14:paraId="0BD8168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7BE4068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75DCA8E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2D47FFE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3750</w:t>
            </w:r>
          </w:p>
        </w:tc>
        <w:tc>
          <w:tcPr>
            <w:tcW w:w="753" w:type="dxa"/>
            <w:noWrap/>
            <w:vAlign w:val="center"/>
          </w:tcPr>
          <w:p w14:paraId="3E3223D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556" w:type="dxa"/>
            <w:noWrap/>
            <w:vAlign w:val="center"/>
          </w:tcPr>
          <w:p w14:paraId="24964C9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2.8</w:t>
            </w:r>
          </w:p>
        </w:tc>
        <w:tc>
          <w:tcPr>
            <w:tcW w:w="1211" w:type="dxa"/>
            <w:vAlign w:val="center"/>
          </w:tcPr>
          <w:p w14:paraId="35053A5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3BC900C1" w14:textId="77777777" w:rsidTr="00844111">
        <w:trPr>
          <w:jc w:val="center"/>
        </w:trPr>
        <w:tc>
          <w:tcPr>
            <w:tcW w:w="888" w:type="dxa"/>
            <w:vAlign w:val="center"/>
          </w:tcPr>
          <w:p w14:paraId="2C4FAC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n96</w:t>
            </w:r>
          </w:p>
        </w:tc>
        <w:tc>
          <w:tcPr>
            <w:tcW w:w="888" w:type="dxa"/>
            <w:vAlign w:val="center"/>
          </w:tcPr>
          <w:p w14:paraId="079CDD9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649" w:type="dxa"/>
            <w:vAlign w:val="center"/>
          </w:tcPr>
          <w:p w14:paraId="27EDE7A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5965</w:t>
            </w:r>
          </w:p>
        </w:tc>
        <w:tc>
          <w:tcPr>
            <w:tcW w:w="753" w:type="dxa"/>
            <w:noWrap/>
            <w:vAlign w:val="center"/>
          </w:tcPr>
          <w:p w14:paraId="6CDD174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78D2292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31817F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5004621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3697.5</w:t>
            </w:r>
          </w:p>
        </w:tc>
        <w:tc>
          <w:tcPr>
            <w:tcW w:w="753" w:type="dxa"/>
            <w:noWrap/>
            <w:vAlign w:val="center"/>
          </w:tcPr>
          <w:p w14:paraId="533395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5</w:t>
            </w:r>
          </w:p>
        </w:tc>
        <w:tc>
          <w:tcPr>
            <w:tcW w:w="556" w:type="dxa"/>
            <w:noWrap/>
            <w:vAlign w:val="center"/>
          </w:tcPr>
          <w:p w14:paraId="7D00C8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11</w:t>
            </w:r>
          </w:p>
        </w:tc>
        <w:tc>
          <w:tcPr>
            <w:tcW w:w="1211" w:type="dxa"/>
            <w:vAlign w:val="center"/>
          </w:tcPr>
          <w:p w14:paraId="22268B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7C25D4C" w14:textId="77777777" w:rsidTr="00844111">
        <w:trPr>
          <w:jc w:val="center"/>
        </w:trPr>
        <w:tc>
          <w:tcPr>
            <w:tcW w:w="888" w:type="dxa"/>
            <w:vAlign w:val="center"/>
          </w:tcPr>
          <w:p w14:paraId="292EB99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n96</w:t>
            </w:r>
          </w:p>
        </w:tc>
        <w:tc>
          <w:tcPr>
            <w:tcW w:w="888" w:type="dxa"/>
            <w:vAlign w:val="center"/>
          </w:tcPr>
          <w:p w14:paraId="0092A8A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n48</w:t>
            </w:r>
          </w:p>
        </w:tc>
        <w:tc>
          <w:tcPr>
            <w:tcW w:w="649" w:type="dxa"/>
            <w:vAlign w:val="center"/>
          </w:tcPr>
          <w:p w14:paraId="155CDD7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5965</w:t>
            </w:r>
          </w:p>
        </w:tc>
        <w:tc>
          <w:tcPr>
            <w:tcW w:w="753" w:type="dxa"/>
            <w:noWrap/>
            <w:vAlign w:val="center"/>
          </w:tcPr>
          <w:p w14:paraId="26AA07E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80</w:t>
            </w:r>
          </w:p>
        </w:tc>
        <w:tc>
          <w:tcPr>
            <w:tcW w:w="1552" w:type="dxa"/>
            <w:vAlign w:val="center"/>
          </w:tcPr>
          <w:p w14:paraId="63FE528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666" w:type="dxa"/>
            <w:noWrap/>
            <w:vAlign w:val="center"/>
          </w:tcPr>
          <w:p w14:paraId="2EB0847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216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713" w:type="dxa"/>
            <w:vAlign w:val="center"/>
          </w:tcPr>
          <w:p w14:paraId="44D741D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3650</w:t>
            </w:r>
          </w:p>
        </w:tc>
        <w:tc>
          <w:tcPr>
            <w:tcW w:w="753" w:type="dxa"/>
            <w:noWrap/>
            <w:vAlign w:val="center"/>
          </w:tcPr>
          <w:p w14:paraId="1105C92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100</w:t>
            </w:r>
          </w:p>
        </w:tc>
        <w:tc>
          <w:tcPr>
            <w:tcW w:w="556" w:type="dxa"/>
            <w:noWrap/>
            <w:vAlign w:val="center"/>
          </w:tcPr>
          <w:p w14:paraId="26035E5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3.9</w:t>
            </w:r>
          </w:p>
        </w:tc>
        <w:tc>
          <w:tcPr>
            <w:tcW w:w="1211" w:type="dxa"/>
            <w:vAlign w:val="center"/>
          </w:tcPr>
          <w:p w14:paraId="6A46589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&gt;ACLR2</w:t>
            </w:r>
          </w:p>
        </w:tc>
      </w:tr>
      <w:tr w:rsidR="00B15A36" w:rsidRPr="00B15A36" w14:paraId="22641C4D" w14:textId="77777777" w:rsidTr="00844111">
        <w:trPr>
          <w:jc w:val="center"/>
        </w:trPr>
        <w:tc>
          <w:tcPr>
            <w:tcW w:w="9629" w:type="dxa"/>
            <w:gridSpan w:val="10"/>
            <w:vAlign w:val="center"/>
          </w:tcPr>
          <w:p w14:paraId="6681F36A" w14:textId="77777777" w:rsidR="00B15A36" w:rsidRPr="00B15A36" w:rsidRDefault="00B15A36" w:rsidP="00B15A36">
            <w:pPr>
              <w:overflowPunct w:val="0"/>
              <w:autoSpaceDE w:val="0"/>
              <w:autoSpaceDN w:val="0"/>
              <w:adjustRightInd w:val="0"/>
              <w:spacing w:after="0"/>
              <w:ind w:left="851" w:hanging="851"/>
              <w:textAlignment w:val="baseline"/>
              <w:rPr>
                <w:rFonts w:ascii="Arial" w:eastAsia="等线" w:hAnsi="Arial"/>
                <w:sz w:val="18"/>
              </w:rPr>
            </w:pPr>
            <w:r w:rsidRPr="00B15A36">
              <w:rPr>
                <w:rFonts w:ascii="Arial" w:eastAsia="等线" w:hAnsi="Arial"/>
                <w:sz w:val="18"/>
              </w:rPr>
              <w:t>NOTE 1:</w:t>
            </w:r>
            <w:r w:rsidRPr="00B15A36">
              <w:rPr>
                <w:rFonts w:ascii="Arial" w:eastAsia="等线" w:hAnsi="Arial"/>
                <w:sz w:val="18"/>
              </w:rPr>
              <w:tab/>
            </w:r>
            <w:r w:rsidRPr="00B15A36">
              <w:rPr>
                <w:rFonts w:ascii="Arial" w:eastAsia="等线" w:hAnsi="Arial" w:hint="eastAsia"/>
                <w:sz w:val="18"/>
                <w:lang w:eastAsia="ko-KR"/>
              </w:rPr>
              <w:t>V</w:t>
            </w:r>
            <w:r w:rsidRPr="00B15A36">
              <w:rPr>
                <w:rFonts w:ascii="Arial" w:eastAsia="等线" w:hAnsi="Arial"/>
                <w:sz w:val="18"/>
                <w:lang w:eastAsia="ko-KR"/>
              </w:rPr>
              <w:t>oid</w:t>
            </w:r>
          </w:p>
        </w:tc>
      </w:tr>
    </w:tbl>
    <w:p w14:paraId="759E73EF" w14:textId="77777777" w:rsidR="00B15A36" w:rsidRPr="00B15A36" w:rsidRDefault="00B15A36" w:rsidP="00B15A36">
      <w:pPr>
        <w:overflowPunct w:val="0"/>
        <w:autoSpaceDE w:val="0"/>
        <w:autoSpaceDN w:val="0"/>
        <w:adjustRightInd w:val="0"/>
        <w:textAlignment w:val="baseline"/>
        <w:rPr>
          <w:rFonts w:eastAsia="等线"/>
        </w:rPr>
      </w:pPr>
    </w:p>
    <w:p w14:paraId="5AD2A058" w14:textId="77777777" w:rsidR="00B15A36" w:rsidRPr="00B15A36" w:rsidRDefault="00B15A36" w:rsidP="00B15A36">
      <w:pPr>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7.3A.6-2: Void</w:t>
      </w:r>
    </w:p>
    <w:p w14:paraId="5D5E2802" w14:textId="77777777" w:rsidR="00B15A36" w:rsidRPr="00B15A36" w:rsidRDefault="00B15A36" w:rsidP="00B15A36">
      <w:pPr>
        <w:overflowPunct w:val="0"/>
        <w:autoSpaceDE w:val="0"/>
        <w:autoSpaceDN w:val="0"/>
        <w:adjustRightInd w:val="0"/>
        <w:spacing w:before="60"/>
        <w:jc w:val="center"/>
        <w:textAlignment w:val="baseline"/>
        <w:rPr>
          <w:rFonts w:ascii="Arial" w:eastAsia="等线" w:hAnsi="Arial"/>
          <w:b/>
        </w:rPr>
      </w:pPr>
      <w:r w:rsidRPr="00B15A36">
        <w:rPr>
          <w:rFonts w:ascii="Arial" w:eastAsia="等线" w:hAnsi="Arial"/>
          <w:b/>
        </w:rPr>
        <w:t>Table 7.3A.</w:t>
      </w:r>
      <w:r w:rsidRPr="00B15A36">
        <w:rPr>
          <w:rFonts w:ascii="Arial" w:eastAsia="等线" w:hAnsi="Arial"/>
          <w:b/>
          <w:lang w:eastAsia="zh-CN"/>
        </w:rPr>
        <w:t>6</w:t>
      </w:r>
      <w:r w:rsidRPr="00B15A36">
        <w:rPr>
          <w:rFonts w:ascii="Arial" w:eastAsia="等线" w:hAnsi="Arial"/>
          <w:b/>
        </w:rPr>
        <w:t>-3: Reference sensitivity exceptions (MSD) and uplink/downlink configurations due to cross band isolation</w:t>
      </w:r>
      <w:r w:rsidRPr="00B15A36">
        <w:rPr>
          <w:rFonts w:ascii="Arial" w:eastAsia="等线" w:hAnsi="Arial"/>
          <w:b/>
          <w:lang w:eastAsia="zh-CN"/>
        </w:rPr>
        <w:t xml:space="preserve"> from two </w:t>
      </w:r>
      <w:proofErr w:type="spellStart"/>
      <w:r w:rsidRPr="00B15A36">
        <w:rPr>
          <w:rFonts w:ascii="Arial" w:eastAsia="等线" w:hAnsi="Arial"/>
          <w:b/>
          <w:lang w:eastAsia="zh-CN"/>
        </w:rPr>
        <w:t>simulataneous</w:t>
      </w:r>
      <w:proofErr w:type="spellEnd"/>
      <w:r w:rsidRPr="00B15A36">
        <w:rPr>
          <w:rFonts w:ascii="Arial" w:eastAsia="等线" w:hAnsi="Arial"/>
          <w:b/>
          <w:lang w:eastAsia="zh-CN"/>
        </w:rPr>
        <w:t xml:space="preserve"> PC3 aggressor NR UL bands</w:t>
      </w:r>
      <w:r w:rsidRPr="00B15A36">
        <w:rPr>
          <w:rFonts w:ascii="Arial" w:eastAsia="等线" w:hAnsi="Arial"/>
          <w:b/>
        </w:rP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53"/>
        <w:gridCol w:w="853"/>
        <w:gridCol w:w="626"/>
        <w:gridCol w:w="723"/>
        <w:gridCol w:w="1493"/>
        <w:gridCol w:w="1597"/>
        <w:gridCol w:w="626"/>
        <w:gridCol w:w="723"/>
        <w:gridCol w:w="587"/>
        <w:gridCol w:w="1167"/>
      </w:tblGrid>
      <w:tr w:rsidR="00B15A36" w:rsidRPr="00B15A36" w14:paraId="29887B1B" w14:textId="77777777" w:rsidTr="00844111">
        <w:trPr>
          <w:jc w:val="center"/>
        </w:trPr>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0031BEF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UL band</w:t>
            </w:r>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0F78460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DL band</w:t>
            </w:r>
          </w:p>
        </w:tc>
        <w:tc>
          <w:tcPr>
            <w:tcW w:w="626" w:type="dxa"/>
            <w:tcBorders>
              <w:top w:val="single" w:sz="4" w:space="0" w:color="auto"/>
              <w:left w:val="single" w:sz="4" w:space="0" w:color="auto"/>
              <w:bottom w:val="single" w:sz="4" w:space="0" w:color="auto"/>
              <w:right w:val="single" w:sz="4" w:space="0" w:color="auto"/>
            </w:tcBorders>
            <w:vAlign w:val="center"/>
            <w:hideMark/>
          </w:tcPr>
          <w:p w14:paraId="14233F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UL F</w:t>
            </w:r>
            <w:r w:rsidRPr="00B15A36">
              <w:rPr>
                <w:rFonts w:ascii="Arial" w:eastAsia="等线" w:hAnsi="Arial"/>
                <w:b/>
                <w:kern w:val="2"/>
                <w:sz w:val="18"/>
                <w:vertAlign w:val="subscript"/>
                <w:lang w:eastAsia="zh-CN"/>
              </w:rPr>
              <w:t>c</w:t>
            </w:r>
          </w:p>
        </w:tc>
        <w:tc>
          <w:tcPr>
            <w:tcW w:w="723" w:type="dxa"/>
            <w:tcBorders>
              <w:top w:val="single" w:sz="4" w:space="0" w:color="auto"/>
              <w:left w:val="single" w:sz="4" w:space="0" w:color="auto"/>
              <w:bottom w:val="single" w:sz="4" w:space="0" w:color="auto"/>
              <w:right w:val="single" w:sz="4" w:space="0" w:color="auto"/>
            </w:tcBorders>
            <w:vAlign w:val="center"/>
            <w:hideMark/>
          </w:tcPr>
          <w:p w14:paraId="2752973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UL BW</w:t>
            </w:r>
          </w:p>
        </w:tc>
        <w:tc>
          <w:tcPr>
            <w:tcW w:w="1493" w:type="dxa"/>
            <w:tcBorders>
              <w:top w:val="single" w:sz="4" w:space="0" w:color="auto"/>
              <w:left w:val="single" w:sz="4" w:space="0" w:color="auto"/>
              <w:bottom w:val="single" w:sz="4" w:space="0" w:color="auto"/>
              <w:right w:val="single" w:sz="4" w:space="0" w:color="auto"/>
            </w:tcBorders>
            <w:vAlign w:val="center"/>
            <w:hideMark/>
          </w:tcPr>
          <w:p w14:paraId="267F971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SCS of UL band</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7D41A5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UL RB Allocation</w:t>
            </w:r>
          </w:p>
        </w:tc>
        <w:tc>
          <w:tcPr>
            <w:tcW w:w="626" w:type="dxa"/>
            <w:tcBorders>
              <w:top w:val="single" w:sz="4" w:space="0" w:color="auto"/>
              <w:left w:val="single" w:sz="4" w:space="0" w:color="auto"/>
              <w:bottom w:val="single" w:sz="4" w:space="0" w:color="auto"/>
              <w:right w:val="single" w:sz="4" w:space="0" w:color="auto"/>
            </w:tcBorders>
            <w:vAlign w:val="center"/>
            <w:hideMark/>
          </w:tcPr>
          <w:p w14:paraId="6F02111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DL F</w:t>
            </w:r>
            <w:r w:rsidRPr="00B15A36">
              <w:rPr>
                <w:rFonts w:ascii="Arial" w:eastAsia="等线" w:hAnsi="Arial"/>
                <w:b/>
                <w:kern w:val="2"/>
                <w:sz w:val="18"/>
                <w:vertAlign w:val="subscript"/>
                <w:lang w:eastAsia="zh-CN"/>
              </w:rPr>
              <w:t>c</w:t>
            </w:r>
          </w:p>
        </w:tc>
        <w:tc>
          <w:tcPr>
            <w:tcW w:w="723" w:type="dxa"/>
            <w:tcBorders>
              <w:top w:val="single" w:sz="4" w:space="0" w:color="auto"/>
              <w:left w:val="single" w:sz="4" w:space="0" w:color="auto"/>
              <w:bottom w:val="single" w:sz="4" w:space="0" w:color="auto"/>
              <w:right w:val="single" w:sz="4" w:space="0" w:color="auto"/>
            </w:tcBorders>
            <w:vAlign w:val="center"/>
            <w:hideMark/>
          </w:tcPr>
          <w:p w14:paraId="3D5617F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DL BW</w:t>
            </w:r>
          </w:p>
        </w:tc>
        <w:tc>
          <w:tcPr>
            <w:tcW w:w="587" w:type="dxa"/>
            <w:tcBorders>
              <w:top w:val="single" w:sz="4" w:space="0" w:color="auto"/>
              <w:left w:val="single" w:sz="4" w:space="0" w:color="auto"/>
              <w:bottom w:val="single" w:sz="4" w:space="0" w:color="auto"/>
              <w:right w:val="single" w:sz="4" w:space="0" w:color="auto"/>
            </w:tcBorders>
            <w:vAlign w:val="center"/>
            <w:hideMark/>
          </w:tcPr>
          <w:p w14:paraId="2AE12CC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MSD</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1B7F98E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Cross-band</w:t>
            </w:r>
          </w:p>
          <w:p w14:paraId="091A6C4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Interference</w:t>
            </w:r>
          </w:p>
          <w:p w14:paraId="55B8B1C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source</w:t>
            </w:r>
          </w:p>
        </w:tc>
      </w:tr>
      <w:tr w:rsidR="00B15A36" w:rsidRPr="00B15A36" w14:paraId="0FFE1CA3" w14:textId="77777777" w:rsidTr="00844111">
        <w:trPr>
          <w:jc w:val="center"/>
        </w:trPr>
        <w:tc>
          <w:tcPr>
            <w:tcW w:w="853" w:type="dxa"/>
            <w:vMerge/>
            <w:tcBorders>
              <w:top w:val="single" w:sz="4" w:space="0" w:color="auto"/>
              <w:left w:val="single" w:sz="4" w:space="0" w:color="auto"/>
              <w:bottom w:val="single" w:sz="4" w:space="0" w:color="auto"/>
              <w:right w:val="single" w:sz="4" w:space="0" w:color="auto"/>
            </w:tcBorders>
            <w:vAlign w:val="center"/>
            <w:hideMark/>
          </w:tcPr>
          <w:p w14:paraId="73E7788C" w14:textId="77777777" w:rsidR="00B15A36" w:rsidRPr="00B15A36" w:rsidRDefault="00B15A36" w:rsidP="00B15A36">
            <w:pPr>
              <w:overflowPunct w:val="0"/>
              <w:autoSpaceDE w:val="0"/>
              <w:autoSpaceDN w:val="0"/>
              <w:adjustRightInd w:val="0"/>
              <w:spacing w:after="0"/>
              <w:textAlignment w:val="baseline"/>
              <w:rPr>
                <w:rFonts w:ascii="Arial" w:eastAsia="等线" w:hAnsi="Arial"/>
                <w:b/>
                <w:kern w:val="2"/>
                <w:sz w:val="18"/>
                <w:lang w:eastAsia="zh-CN"/>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1208867A" w14:textId="77777777" w:rsidR="00B15A36" w:rsidRPr="00B15A36" w:rsidRDefault="00B15A36" w:rsidP="00B15A36">
            <w:pPr>
              <w:overflowPunct w:val="0"/>
              <w:autoSpaceDE w:val="0"/>
              <w:autoSpaceDN w:val="0"/>
              <w:adjustRightInd w:val="0"/>
              <w:spacing w:after="0"/>
              <w:textAlignment w:val="baseline"/>
              <w:rPr>
                <w:rFonts w:ascii="Arial" w:eastAsia="等线" w:hAnsi="Arial"/>
                <w:b/>
                <w:kern w:val="2"/>
                <w:sz w:val="18"/>
                <w:lang w:eastAsia="zh-CN"/>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6C1BB44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(MHz)</w:t>
            </w:r>
          </w:p>
        </w:tc>
        <w:tc>
          <w:tcPr>
            <w:tcW w:w="723" w:type="dxa"/>
            <w:tcBorders>
              <w:top w:val="single" w:sz="4" w:space="0" w:color="auto"/>
              <w:left w:val="single" w:sz="4" w:space="0" w:color="auto"/>
              <w:bottom w:val="single" w:sz="4" w:space="0" w:color="auto"/>
              <w:right w:val="single" w:sz="4" w:space="0" w:color="auto"/>
            </w:tcBorders>
            <w:vAlign w:val="center"/>
            <w:hideMark/>
          </w:tcPr>
          <w:p w14:paraId="7DE036A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(MHz)</w:t>
            </w:r>
          </w:p>
        </w:tc>
        <w:tc>
          <w:tcPr>
            <w:tcW w:w="1493" w:type="dxa"/>
            <w:tcBorders>
              <w:top w:val="single" w:sz="4" w:space="0" w:color="auto"/>
              <w:left w:val="single" w:sz="4" w:space="0" w:color="auto"/>
              <w:bottom w:val="single" w:sz="4" w:space="0" w:color="auto"/>
              <w:right w:val="single" w:sz="4" w:space="0" w:color="auto"/>
            </w:tcBorders>
            <w:vAlign w:val="center"/>
            <w:hideMark/>
          </w:tcPr>
          <w:p w14:paraId="1D9E62E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(kHz)</w:t>
            </w:r>
          </w:p>
        </w:tc>
        <w:tc>
          <w:tcPr>
            <w:tcW w:w="1597" w:type="dxa"/>
            <w:tcBorders>
              <w:top w:val="single" w:sz="4" w:space="0" w:color="auto"/>
              <w:left w:val="single" w:sz="4" w:space="0" w:color="auto"/>
              <w:bottom w:val="single" w:sz="4" w:space="0" w:color="auto"/>
              <w:right w:val="single" w:sz="4" w:space="0" w:color="auto"/>
            </w:tcBorders>
            <w:vAlign w:val="center"/>
            <w:hideMark/>
          </w:tcPr>
          <w:p w14:paraId="604488C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L</w:t>
            </w:r>
            <w:r w:rsidRPr="00B15A36">
              <w:rPr>
                <w:rFonts w:ascii="Arial" w:eastAsia="等线" w:hAnsi="Arial"/>
                <w:b/>
                <w:kern w:val="2"/>
                <w:sz w:val="18"/>
                <w:vertAlign w:val="subscript"/>
                <w:lang w:eastAsia="zh-CN"/>
              </w:rPr>
              <w:t>CRB</w:t>
            </w:r>
          </w:p>
        </w:tc>
        <w:tc>
          <w:tcPr>
            <w:tcW w:w="626" w:type="dxa"/>
            <w:tcBorders>
              <w:top w:val="single" w:sz="4" w:space="0" w:color="auto"/>
              <w:left w:val="single" w:sz="4" w:space="0" w:color="auto"/>
              <w:bottom w:val="single" w:sz="4" w:space="0" w:color="auto"/>
              <w:right w:val="single" w:sz="4" w:space="0" w:color="auto"/>
            </w:tcBorders>
            <w:vAlign w:val="center"/>
            <w:hideMark/>
          </w:tcPr>
          <w:p w14:paraId="40407D8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(MHz)</w:t>
            </w:r>
          </w:p>
        </w:tc>
        <w:tc>
          <w:tcPr>
            <w:tcW w:w="723" w:type="dxa"/>
            <w:tcBorders>
              <w:top w:val="single" w:sz="4" w:space="0" w:color="auto"/>
              <w:left w:val="single" w:sz="4" w:space="0" w:color="auto"/>
              <w:bottom w:val="single" w:sz="4" w:space="0" w:color="auto"/>
              <w:right w:val="single" w:sz="4" w:space="0" w:color="auto"/>
            </w:tcBorders>
            <w:vAlign w:val="center"/>
            <w:hideMark/>
          </w:tcPr>
          <w:p w14:paraId="051D981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(MHz)</w:t>
            </w:r>
          </w:p>
        </w:tc>
        <w:tc>
          <w:tcPr>
            <w:tcW w:w="587" w:type="dxa"/>
            <w:tcBorders>
              <w:top w:val="single" w:sz="4" w:space="0" w:color="auto"/>
              <w:left w:val="single" w:sz="4" w:space="0" w:color="auto"/>
              <w:bottom w:val="single" w:sz="4" w:space="0" w:color="auto"/>
              <w:right w:val="single" w:sz="4" w:space="0" w:color="auto"/>
            </w:tcBorders>
            <w:vAlign w:val="center"/>
            <w:hideMark/>
          </w:tcPr>
          <w:p w14:paraId="5B5F71B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
                <w:kern w:val="2"/>
                <w:sz w:val="18"/>
                <w:lang w:eastAsia="zh-CN"/>
              </w:rPr>
            </w:pPr>
            <w:r w:rsidRPr="00B15A36">
              <w:rPr>
                <w:rFonts w:ascii="Arial" w:eastAsia="等线" w:hAnsi="Arial"/>
                <w:b/>
                <w:kern w:val="2"/>
                <w:sz w:val="18"/>
                <w:lang w:eastAsia="zh-CN"/>
              </w:rPr>
              <w:t>(dB)</w:t>
            </w: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779AFD8E" w14:textId="77777777" w:rsidR="00B15A36" w:rsidRPr="00B15A36" w:rsidRDefault="00B15A36" w:rsidP="00B15A36">
            <w:pPr>
              <w:overflowPunct w:val="0"/>
              <w:autoSpaceDE w:val="0"/>
              <w:autoSpaceDN w:val="0"/>
              <w:adjustRightInd w:val="0"/>
              <w:spacing w:after="0"/>
              <w:textAlignment w:val="baseline"/>
              <w:rPr>
                <w:rFonts w:ascii="Arial" w:eastAsia="等线" w:hAnsi="Arial"/>
                <w:b/>
                <w:kern w:val="2"/>
                <w:sz w:val="18"/>
                <w:lang w:eastAsia="zh-CN"/>
              </w:rPr>
            </w:pPr>
          </w:p>
        </w:tc>
      </w:tr>
      <w:tr w:rsidR="00B15A36" w:rsidRPr="00B15A36" w14:paraId="227FEB03" w14:textId="77777777" w:rsidTr="00844111">
        <w:trPr>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229D49F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n5</w:t>
            </w:r>
          </w:p>
        </w:tc>
        <w:tc>
          <w:tcPr>
            <w:tcW w:w="853" w:type="dxa"/>
            <w:tcBorders>
              <w:top w:val="single" w:sz="4" w:space="0" w:color="auto"/>
              <w:left w:val="single" w:sz="4" w:space="0" w:color="auto"/>
              <w:bottom w:val="nil"/>
              <w:right w:val="single" w:sz="4" w:space="0" w:color="auto"/>
            </w:tcBorders>
            <w:vAlign w:val="center"/>
            <w:hideMark/>
          </w:tcPr>
          <w:p w14:paraId="072C78A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626" w:type="dxa"/>
            <w:tcBorders>
              <w:top w:val="single" w:sz="4" w:space="0" w:color="auto"/>
              <w:left w:val="single" w:sz="4" w:space="0" w:color="auto"/>
              <w:bottom w:val="single" w:sz="4" w:space="0" w:color="auto"/>
              <w:right w:val="single" w:sz="4" w:space="0" w:color="auto"/>
            </w:tcBorders>
            <w:vAlign w:val="center"/>
            <w:hideMark/>
          </w:tcPr>
          <w:p w14:paraId="501C8CC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834</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7251BBC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49CD8EB"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03A884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626" w:type="dxa"/>
            <w:tcBorders>
              <w:top w:val="single" w:sz="4" w:space="0" w:color="auto"/>
              <w:left w:val="single" w:sz="4" w:space="0" w:color="auto"/>
              <w:bottom w:val="nil"/>
              <w:right w:val="single" w:sz="4" w:space="0" w:color="auto"/>
            </w:tcBorders>
            <w:vAlign w:val="center"/>
            <w:hideMark/>
          </w:tcPr>
          <w:p w14:paraId="708C2FD7"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788</w:t>
            </w:r>
          </w:p>
        </w:tc>
        <w:tc>
          <w:tcPr>
            <w:tcW w:w="723" w:type="dxa"/>
            <w:tcBorders>
              <w:top w:val="single" w:sz="4" w:space="0" w:color="auto"/>
              <w:left w:val="single" w:sz="4" w:space="0" w:color="auto"/>
              <w:bottom w:val="nil"/>
              <w:right w:val="single" w:sz="4" w:space="0" w:color="auto"/>
            </w:tcBorders>
            <w:vAlign w:val="center"/>
            <w:hideMark/>
          </w:tcPr>
          <w:p w14:paraId="4D142F9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30</w:t>
            </w:r>
          </w:p>
        </w:tc>
        <w:tc>
          <w:tcPr>
            <w:tcW w:w="587" w:type="dxa"/>
            <w:tcBorders>
              <w:top w:val="single" w:sz="4" w:space="0" w:color="auto"/>
              <w:left w:val="single" w:sz="4" w:space="0" w:color="auto"/>
              <w:bottom w:val="nil"/>
              <w:right w:val="single" w:sz="4" w:space="0" w:color="auto"/>
            </w:tcBorders>
            <w:vAlign w:val="center"/>
            <w:hideMark/>
          </w:tcPr>
          <w:p w14:paraId="1A72574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bCs/>
                <w:sz w:val="18"/>
                <w:lang w:eastAsia="zh-CN"/>
              </w:rPr>
              <w:t>3.1</w:t>
            </w:r>
          </w:p>
        </w:tc>
        <w:tc>
          <w:tcPr>
            <w:tcW w:w="1167" w:type="dxa"/>
            <w:tcBorders>
              <w:top w:val="single" w:sz="4" w:space="0" w:color="auto"/>
              <w:left w:val="single" w:sz="4" w:space="0" w:color="auto"/>
              <w:bottom w:val="single" w:sz="4" w:space="0" w:color="auto"/>
              <w:right w:val="single" w:sz="4" w:space="0" w:color="auto"/>
            </w:tcBorders>
            <w:vAlign w:val="center"/>
            <w:hideMark/>
          </w:tcPr>
          <w:p w14:paraId="2F8BD53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ACLR2</w:t>
            </w:r>
          </w:p>
        </w:tc>
      </w:tr>
      <w:tr w:rsidR="00B15A36" w:rsidRPr="00B15A36" w14:paraId="7F5AD737" w14:textId="77777777" w:rsidTr="00844111">
        <w:trPr>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20679CDF"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lastRenderedPageBreak/>
              <w:t>n28</w:t>
            </w:r>
          </w:p>
        </w:tc>
        <w:tc>
          <w:tcPr>
            <w:tcW w:w="853" w:type="dxa"/>
            <w:tcBorders>
              <w:top w:val="nil"/>
              <w:left w:val="single" w:sz="4" w:space="0" w:color="auto"/>
              <w:bottom w:val="single" w:sz="4" w:space="0" w:color="auto"/>
              <w:right w:val="single" w:sz="4" w:space="0" w:color="auto"/>
            </w:tcBorders>
            <w:vAlign w:val="center"/>
            <w:hideMark/>
          </w:tcPr>
          <w:p w14:paraId="41F9D5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28721CB8"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733</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3CC48E7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B9B54D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112602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=135)</w:t>
            </w:r>
          </w:p>
        </w:tc>
        <w:tc>
          <w:tcPr>
            <w:tcW w:w="626" w:type="dxa"/>
            <w:tcBorders>
              <w:top w:val="nil"/>
              <w:left w:val="single" w:sz="4" w:space="0" w:color="auto"/>
              <w:bottom w:val="single" w:sz="4" w:space="0" w:color="auto"/>
              <w:right w:val="single" w:sz="4" w:space="0" w:color="auto"/>
            </w:tcBorders>
            <w:vAlign w:val="center"/>
            <w:hideMark/>
          </w:tcPr>
          <w:p w14:paraId="68FF537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723" w:type="dxa"/>
            <w:tcBorders>
              <w:top w:val="nil"/>
              <w:left w:val="single" w:sz="4" w:space="0" w:color="auto"/>
              <w:bottom w:val="single" w:sz="4" w:space="0" w:color="auto"/>
              <w:right w:val="single" w:sz="4" w:space="0" w:color="auto"/>
            </w:tcBorders>
            <w:vAlign w:val="center"/>
            <w:hideMark/>
          </w:tcPr>
          <w:p w14:paraId="2630F46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587" w:type="dxa"/>
            <w:tcBorders>
              <w:top w:val="nil"/>
              <w:left w:val="single" w:sz="4" w:space="0" w:color="auto"/>
              <w:bottom w:val="single" w:sz="4" w:space="0" w:color="auto"/>
              <w:right w:val="single" w:sz="4" w:space="0" w:color="auto"/>
            </w:tcBorders>
            <w:vAlign w:val="center"/>
            <w:hideMark/>
          </w:tcPr>
          <w:p w14:paraId="3F1C47B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1167" w:type="dxa"/>
            <w:tcBorders>
              <w:top w:val="single" w:sz="4" w:space="0" w:color="auto"/>
              <w:left w:val="single" w:sz="4" w:space="0" w:color="auto"/>
              <w:bottom w:val="single" w:sz="4" w:space="0" w:color="auto"/>
              <w:right w:val="single" w:sz="4" w:space="0" w:color="auto"/>
            </w:tcBorders>
            <w:vAlign w:val="center"/>
            <w:hideMark/>
          </w:tcPr>
          <w:p w14:paraId="3AF90C5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ACLR1</w:t>
            </w:r>
          </w:p>
        </w:tc>
      </w:tr>
      <w:tr w:rsidR="00B15A36" w:rsidRPr="00B15A36" w14:paraId="1544403A" w14:textId="77777777" w:rsidTr="00844111">
        <w:trPr>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5AFF5DF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n26</w:t>
            </w:r>
          </w:p>
        </w:tc>
        <w:tc>
          <w:tcPr>
            <w:tcW w:w="853" w:type="dxa"/>
            <w:tcBorders>
              <w:top w:val="single" w:sz="4" w:space="0" w:color="auto"/>
              <w:left w:val="single" w:sz="4" w:space="0" w:color="auto"/>
              <w:bottom w:val="nil"/>
              <w:right w:val="single" w:sz="4" w:space="0" w:color="auto"/>
            </w:tcBorders>
            <w:vAlign w:val="center"/>
            <w:hideMark/>
          </w:tcPr>
          <w:p w14:paraId="11C5298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626" w:type="dxa"/>
            <w:tcBorders>
              <w:top w:val="single" w:sz="4" w:space="0" w:color="auto"/>
              <w:left w:val="single" w:sz="4" w:space="0" w:color="auto"/>
              <w:bottom w:val="single" w:sz="4" w:space="0" w:color="auto"/>
              <w:right w:val="single" w:sz="4" w:space="0" w:color="auto"/>
            </w:tcBorders>
            <w:vAlign w:val="center"/>
            <w:hideMark/>
          </w:tcPr>
          <w:p w14:paraId="53D79EA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824</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11EE28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78902EE2"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E639AE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=0)</w:t>
            </w:r>
          </w:p>
        </w:tc>
        <w:tc>
          <w:tcPr>
            <w:tcW w:w="626" w:type="dxa"/>
            <w:tcBorders>
              <w:top w:val="single" w:sz="4" w:space="0" w:color="auto"/>
              <w:left w:val="single" w:sz="4" w:space="0" w:color="auto"/>
              <w:bottom w:val="nil"/>
              <w:right w:val="single" w:sz="4" w:space="0" w:color="auto"/>
            </w:tcBorders>
            <w:vAlign w:val="center"/>
            <w:hideMark/>
          </w:tcPr>
          <w:p w14:paraId="5E3A3AB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788</w:t>
            </w:r>
          </w:p>
        </w:tc>
        <w:tc>
          <w:tcPr>
            <w:tcW w:w="723" w:type="dxa"/>
            <w:tcBorders>
              <w:top w:val="single" w:sz="4" w:space="0" w:color="auto"/>
              <w:left w:val="single" w:sz="4" w:space="0" w:color="auto"/>
              <w:bottom w:val="nil"/>
              <w:right w:val="single" w:sz="4" w:space="0" w:color="auto"/>
            </w:tcBorders>
            <w:vAlign w:val="center"/>
            <w:hideMark/>
          </w:tcPr>
          <w:p w14:paraId="7AEADA5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bCs/>
                <w:sz w:val="18"/>
                <w:lang w:eastAsia="zh-CN"/>
              </w:rPr>
              <w:t>30</w:t>
            </w:r>
          </w:p>
        </w:tc>
        <w:tc>
          <w:tcPr>
            <w:tcW w:w="587" w:type="dxa"/>
            <w:tcBorders>
              <w:top w:val="single" w:sz="4" w:space="0" w:color="auto"/>
              <w:left w:val="single" w:sz="4" w:space="0" w:color="auto"/>
              <w:bottom w:val="nil"/>
              <w:right w:val="single" w:sz="4" w:space="0" w:color="auto"/>
            </w:tcBorders>
            <w:vAlign w:val="center"/>
            <w:hideMark/>
          </w:tcPr>
          <w:p w14:paraId="1EC80CDC"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MS Mincho" w:hAnsi="Arial"/>
                <w:bCs/>
                <w:sz w:val="18"/>
                <w:lang w:eastAsia="zh-CN"/>
              </w:rPr>
              <w:t>13.5</w:t>
            </w:r>
          </w:p>
        </w:tc>
        <w:tc>
          <w:tcPr>
            <w:tcW w:w="1167" w:type="dxa"/>
            <w:tcBorders>
              <w:top w:val="single" w:sz="4" w:space="0" w:color="auto"/>
              <w:left w:val="single" w:sz="4" w:space="0" w:color="auto"/>
              <w:bottom w:val="single" w:sz="4" w:space="0" w:color="auto"/>
              <w:right w:val="single" w:sz="4" w:space="0" w:color="auto"/>
            </w:tcBorders>
            <w:vAlign w:val="center"/>
            <w:hideMark/>
          </w:tcPr>
          <w:p w14:paraId="7BA21D2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ACLR1</w:t>
            </w:r>
          </w:p>
        </w:tc>
      </w:tr>
      <w:tr w:rsidR="00B15A36" w:rsidRPr="00B15A36" w14:paraId="079CB06B" w14:textId="77777777" w:rsidTr="00844111">
        <w:trPr>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76609E40"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r w:rsidRPr="00B15A36">
              <w:rPr>
                <w:rFonts w:ascii="Arial" w:eastAsia="等线" w:hAnsi="Arial"/>
                <w:sz w:val="18"/>
                <w:lang w:eastAsia="zh-CN"/>
              </w:rPr>
              <w:t>n28</w:t>
            </w:r>
          </w:p>
        </w:tc>
        <w:tc>
          <w:tcPr>
            <w:tcW w:w="853" w:type="dxa"/>
            <w:tcBorders>
              <w:top w:val="nil"/>
              <w:left w:val="single" w:sz="4" w:space="0" w:color="auto"/>
              <w:bottom w:val="single" w:sz="4" w:space="0" w:color="auto"/>
              <w:right w:val="single" w:sz="4" w:space="0" w:color="auto"/>
            </w:tcBorders>
            <w:vAlign w:val="center"/>
            <w:hideMark/>
          </w:tcPr>
          <w:p w14:paraId="73A3EB64"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626" w:type="dxa"/>
            <w:tcBorders>
              <w:top w:val="single" w:sz="4" w:space="0" w:color="auto"/>
              <w:left w:val="single" w:sz="4" w:space="0" w:color="auto"/>
              <w:bottom w:val="single" w:sz="4" w:space="0" w:color="auto"/>
              <w:right w:val="single" w:sz="4" w:space="0" w:color="auto"/>
            </w:tcBorders>
            <w:vAlign w:val="center"/>
            <w:hideMark/>
          </w:tcPr>
          <w:p w14:paraId="728A5C21"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733</w:t>
            </w:r>
          </w:p>
        </w:tc>
        <w:tc>
          <w:tcPr>
            <w:tcW w:w="723" w:type="dxa"/>
            <w:tcBorders>
              <w:top w:val="single" w:sz="4" w:space="0" w:color="auto"/>
              <w:left w:val="single" w:sz="4" w:space="0" w:color="auto"/>
              <w:bottom w:val="single" w:sz="4" w:space="0" w:color="auto"/>
              <w:right w:val="single" w:sz="4" w:space="0" w:color="auto"/>
            </w:tcBorders>
            <w:noWrap/>
            <w:vAlign w:val="center"/>
            <w:hideMark/>
          </w:tcPr>
          <w:p w14:paraId="40FD411E"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30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4EB801BA"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15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42710A5"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25 (</w:t>
            </w:r>
            <w:proofErr w:type="spellStart"/>
            <w:r w:rsidRPr="00B15A36">
              <w:rPr>
                <w:rFonts w:ascii="Arial" w:eastAsia="等线" w:hAnsi="Arial"/>
                <w:bCs/>
                <w:sz w:val="18"/>
                <w:lang w:eastAsia="zh-CN"/>
              </w:rPr>
              <w:t>RBstart</w:t>
            </w:r>
            <w:proofErr w:type="spellEnd"/>
            <w:r w:rsidRPr="00B15A36">
              <w:rPr>
                <w:rFonts w:ascii="Arial" w:eastAsia="等线" w:hAnsi="Arial"/>
                <w:bCs/>
                <w:sz w:val="18"/>
                <w:lang w:eastAsia="zh-CN"/>
              </w:rPr>
              <w:t>=135)</w:t>
            </w:r>
          </w:p>
        </w:tc>
        <w:tc>
          <w:tcPr>
            <w:tcW w:w="626" w:type="dxa"/>
            <w:tcBorders>
              <w:top w:val="nil"/>
              <w:left w:val="single" w:sz="4" w:space="0" w:color="auto"/>
              <w:bottom w:val="single" w:sz="4" w:space="0" w:color="auto"/>
              <w:right w:val="single" w:sz="4" w:space="0" w:color="auto"/>
            </w:tcBorders>
            <w:vAlign w:val="center"/>
            <w:hideMark/>
          </w:tcPr>
          <w:p w14:paraId="69B635C6"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723" w:type="dxa"/>
            <w:tcBorders>
              <w:top w:val="nil"/>
              <w:left w:val="single" w:sz="4" w:space="0" w:color="auto"/>
              <w:bottom w:val="single" w:sz="4" w:space="0" w:color="auto"/>
              <w:right w:val="single" w:sz="4" w:space="0" w:color="auto"/>
            </w:tcBorders>
            <w:vAlign w:val="center"/>
            <w:hideMark/>
          </w:tcPr>
          <w:p w14:paraId="0E39D0BD"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587" w:type="dxa"/>
            <w:tcBorders>
              <w:top w:val="nil"/>
              <w:left w:val="single" w:sz="4" w:space="0" w:color="auto"/>
              <w:bottom w:val="single" w:sz="4" w:space="0" w:color="auto"/>
              <w:right w:val="single" w:sz="4" w:space="0" w:color="auto"/>
            </w:tcBorders>
            <w:vAlign w:val="center"/>
            <w:hideMark/>
          </w:tcPr>
          <w:p w14:paraId="5B099409"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sz w:val="18"/>
                <w:lang w:eastAsia="zh-CN"/>
              </w:rPr>
            </w:pPr>
          </w:p>
        </w:tc>
        <w:tc>
          <w:tcPr>
            <w:tcW w:w="1167" w:type="dxa"/>
            <w:tcBorders>
              <w:top w:val="single" w:sz="4" w:space="0" w:color="auto"/>
              <w:left w:val="single" w:sz="4" w:space="0" w:color="auto"/>
              <w:bottom w:val="single" w:sz="4" w:space="0" w:color="auto"/>
              <w:right w:val="single" w:sz="4" w:space="0" w:color="auto"/>
            </w:tcBorders>
            <w:vAlign w:val="center"/>
            <w:hideMark/>
          </w:tcPr>
          <w:p w14:paraId="19811203" w14:textId="77777777" w:rsidR="00B15A36" w:rsidRPr="00B15A36" w:rsidRDefault="00B15A36" w:rsidP="00B15A36">
            <w:pPr>
              <w:overflowPunct w:val="0"/>
              <w:autoSpaceDE w:val="0"/>
              <w:autoSpaceDN w:val="0"/>
              <w:adjustRightInd w:val="0"/>
              <w:spacing w:after="0"/>
              <w:jc w:val="center"/>
              <w:textAlignment w:val="baseline"/>
              <w:rPr>
                <w:rFonts w:ascii="Arial" w:eastAsia="等线" w:hAnsi="Arial"/>
                <w:bCs/>
                <w:sz w:val="18"/>
                <w:lang w:eastAsia="zh-CN"/>
              </w:rPr>
            </w:pPr>
            <w:r w:rsidRPr="00B15A36">
              <w:rPr>
                <w:rFonts w:ascii="Arial" w:eastAsia="等线" w:hAnsi="Arial"/>
                <w:bCs/>
                <w:sz w:val="18"/>
                <w:lang w:eastAsia="zh-CN"/>
              </w:rPr>
              <w:t>ACLR1</w:t>
            </w:r>
          </w:p>
        </w:tc>
      </w:tr>
    </w:tbl>
    <w:p w14:paraId="2128BC9C" w14:textId="77777777" w:rsidR="00B15A36" w:rsidRPr="00B15A36" w:rsidRDefault="00B15A36" w:rsidP="00B15A36">
      <w:pPr>
        <w:overflowPunct w:val="0"/>
        <w:autoSpaceDE w:val="0"/>
        <w:autoSpaceDN w:val="0"/>
        <w:adjustRightInd w:val="0"/>
        <w:textAlignment w:val="baseline"/>
        <w:rPr>
          <w:rFonts w:eastAsia="等线"/>
          <w:lang w:eastAsia="zh-CN"/>
        </w:rPr>
      </w:pPr>
    </w:p>
    <w:p w14:paraId="206D3E4E" w14:textId="35676267" w:rsidR="007862B0" w:rsidRDefault="007862B0" w:rsidP="007862B0">
      <w:pPr>
        <w:rPr>
          <w:rFonts w:eastAsia="Times New Roman"/>
        </w:rPr>
      </w:pPr>
    </w:p>
    <w:p w14:paraId="5A36D219" w14:textId="77777777" w:rsidR="005F7346" w:rsidRPr="007862B0" w:rsidRDefault="005F7346" w:rsidP="007862B0">
      <w:pPr>
        <w:rPr>
          <w:rFonts w:eastAsia="Times New Roman"/>
        </w:rPr>
      </w:pPr>
    </w:p>
    <w:p w14:paraId="32901786" w14:textId="75C69456" w:rsidR="003701A5" w:rsidRPr="00C213F2" w:rsidRDefault="003701A5" w:rsidP="00C213F2">
      <w:pPr>
        <w:pStyle w:val="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sectPr w:rsidR="003701A5" w:rsidRPr="00C213F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5BDBC" w14:textId="77777777" w:rsidR="008B1FE4" w:rsidRDefault="008B1FE4">
      <w:r>
        <w:separator/>
      </w:r>
    </w:p>
  </w:endnote>
  <w:endnote w:type="continuationSeparator" w:id="0">
    <w:p w14:paraId="44DECDDD" w14:textId="77777777" w:rsidR="008B1FE4" w:rsidRDefault="008B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Osaka">
    <w:altName w:val="ＭＳ ゴシック"/>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7C637" w14:textId="77777777" w:rsidR="008B1FE4" w:rsidRDefault="008B1FE4">
      <w:r>
        <w:separator/>
      </w:r>
    </w:p>
  </w:footnote>
  <w:footnote w:type="continuationSeparator" w:id="0">
    <w:p w14:paraId="7D49CC28" w14:textId="77777777" w:rsidR="008B1FE4" w:rsidRDefault="008B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44111" w:rsidRDefault="008441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44111" w:rsidRDefault="0084411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44111" w:rsidRDefault="00844111">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44111" w:rsidRDefault="0084411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8B839DF"/>
    <w:multiLevelType w:val="hybridMultilevel"/>
    <w:tmpl w:val="62E68CB0"/>
    <w:lvl w:ilvl="0" w:tplc="EB5A9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0" w15:restartNumberingAfterBreak="0">
    <w:nsid w:val="0F683E9B"/>
    <w:multiLevelType w:val="hybridMultilevel"/>
    <w:tmpl w:val="023608F4"/>
    <w:lvl w:ilvl="0" w:tplc="F33021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C46E39"/>
    <w:multiLevelType w:val="hybridMultilevel"/>
    <w:tmpl w:val="0074E380"/>
    <w:lvl w:ilvl="0" w:tplc="7B586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3503A45"/>
    <w:multiLevelType w:val="hybridMultilevel"/>
    <w:tmpl w:val="CBD6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07895"/>
    <w:multiLevelType w:val="hybridMultilevel"/>
    <w:tmpl w:val="80362426"/>
    <w:lvl w:ilvl="0" w:tplc="F85A5A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5"/>
  </w:num>
  <w:num w:numId="2">
    <w:abstractNumId w:val="32"/>
  </w:num>
  <w:num w:numId="3">
    <w:abstractNumId w:val="11"/>
  </w:num>
  <w:num w:numId="4">
    <w:abstractNumId w:val="25"/>
  </w:num>
  <w:num w:numId="5">
    <w:abstractNumId w:val="19"/>
  </w:num>
  <w:num w:numId="6">
    <w:abstractNumId w:val="31"/>
  </w:num>
  <w:num w:numId="7">
    <w:abstractNumId w:val="33"/>
  </w:num>
  <w:num w:numId="8">
    <w:abstractNumId w:val="22"/>
  </w:num>
  <w:num w:numId="9">
    <w:abstractNumId w:val="34"/>
  </w:num>
  <w:num w:numId="10">
    <w:abstractNumId w:val="16"/>
  </w:num>
  <w:num w:numId="11">
    <w:abstractNumId w:val="12"/>
  </w:num>
  <w:num w:numId="12">
    <w:abstractNumId w:val="20"/>
  </w:num>
  <w:num w:numId="13">
    <w:abstractNumId w:val="23"/>
  </w:num>
  <w:num w:numId="14">
    <w:abstractNumId w:val="17"/>
  </w:num>
  <w:num w:numId="15">
    <w:abstractNumId w:val="0"/>
  </w:num>
  <w:num w:numId="16">
    <w:abstractNumId w:val="30"/>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7"/>
  </w:num>
  <w:num w:numId="21">
    <w:abstractNumId w:val="24"/>
  </w:num>
  <w:num w:numId="22">
    <w:abstractNumId w:val="28"/>
  </w:num>
  <w:num w:numId="23">
    <w:abstractNumId w:val="18"/>
  </w:num>
  <w:num w:numId="24">
    <w:abstractNumId w:val="35"/>
  </w:num>
  <w:num w:numId="25">
    <w:abstractNumId w:val="10"/>
  </w:num>
  <w:num w:numId="26">
    <w:abstractNumId w:val="26"/>
  </w:num>
  <w:num w:numId="27">
    <w:abstractNumId w:val="9"/>
  </w:num>
  <w:num w:numId="28">
    <w:abstractNumId w:val="7"/>
  </w:num>
  <w:num w:numId="29">
    <w:abstractNumId w:val="5"/>
  </w:num>
  <w:num w:numId="30">
    <w:abstractNumId w:val="4"/>
  </w:num>
  <w:num w:numId="31">
    <w:abstractNumId w:val="3"/>
  </w:num>
  <w:num w:numId="32">
    <w:abstractNumId w:val="2"/>
  </w:num>
  <w:num w:numId="33">
    <w:abstractNumId w:val="6"/>
  </w:num>
  <w:num w:numId="34">
    <w:abstractNumId w:val="1"/>
  </w:num>
  <w:num w:numId="35">
    <w:abstractNumId w:val="21"/>
  </w:num>
  <w:num w:numId="36">
    <w:abstractNumId w:val="8"/>
  </w:num>
  <w:num w:numId="37">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Dan (Danica)">
    <w15:presenceInfo w15:providerId="None" w15:userId="HuDan (Danica)"/>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9EE"/>
    <w:rsid w:val="00015004"/>
    <w:rsid w:val="000221C5"/>
    <w:rsid w:val="00022E4A"/>
    <w:rsid w:val="000344A3"/>
    <w:rsid w:val="00055B66"/>
    <w:rsid w:val="000760AC"/>
    <w:rsid w:val="00076CD1"/>
    <w:rsid w:val="00077B3E"/>
    <w:rsid w:val="000801C8"/>
    <w:rsid w:val="00092704"/>
    <w:rsid w:val="000A2D89"/>
    <w:rsid w:val="000A48A2"/>
    <w:rsid w:val="000A530F"/>
    <w:rsid w:val="000A6394"/>
    <w:rsid w:val="000B7FED"/>
    <w:rsid w:val="000C038A"/>
    <w:rsid w:val="000C6598"/>
    <w:rsid w:val="000D44B3"/>
    <w:rsid w:val="000F1F4E"/>
    <w:rsid w:val="0011362F"/>
    <w:rsid w:val="00113CE8"/>
    <w:rsid w:val="0012417B"/>
    <w:rsid w:val="00132195"/>
    <w:rsid w:val="00145D43"/>
    <w:rsid w:val="001501C1"/>
    <w:rsid w:val="00150B9D"/>
    <w:rsid w:val="001853D3"/>
    <w:rsid w:val="00192C46"/>
    <w:rsid w:val="001A08B3"/>
    <w:rsid w:val="001A52BB"/>
    <w:rsid w:val="001A7B60"/>
    <w:rsid w:val="001B087C"/>
    <w:rsid w:val="001B456F"/>
    <w:rsid w:val="001B52F0"/>
    <w:rsid w:val="001B7A65"/>
    <w:rsid w:val="001C2C77"/>
    <w:rsid w:val="001C6714"/>
    <w:rsid w:val="001D7880"/>
    <w:rsid w:val="001E1AC5"/>
    <w:rsid w:val="001E41F3"/>
    <w:rsid w:val="001F3779"/>
    <w:rsid w:val="0020343E"/>
    <w:rsid w:val="002144D4"/>
    <w:rsid w:val="00220C0F"/>
    <w:rsid w:val="00222BFB"/>
    <w:rsid w:val="0026004D"/>
    <w:rsid w:val="002640DD"/>
    <w:rsid w:val="00266654"/>
    <w:rsid w:val="00275D12"/>
    <w:rsid w:val="00284FEB"/>
    <w:rsid w:val="002860C4"/>
    <w:rsid w:val="002933D4"/>
    <w:rsid w:val="002A52E7"/>
    <w:rsid w:val="002B5741"/>
    <w:rsid w:val="002C2D39"/>
    <w:rsid w:val="002D6BB8"/>
    <w:rsid w:val="002E1E73"/>
    <w:rsid w:val="002E472E"/>
    <w:rsid w:val="002F395B"/>
    <w:rsid w:val="00303906"/>
    <w:rsid w:val="00305409"/>
    <w:rsid w:val="003219BF"/>
    <w:rsid w:val="00322516"/>
    <w:rsid w:val="0032456D"/>
    <w:rsid w:val="003271A6"/>
    <w:rsid w:val="00327482"/>
    <w:rsid w:val="003301B1"/>
    <w:rsid w:val="00330801"/>
    <w:rsid w:val="003340C7"/>
    <w:rsid w:val="00344BF1"/>
    <w:rsid w:val="00344C03"/>
    <w:rsid w:val="00357D3F"/>
    <w:rsid w:val="003609EF"/>
    <w:rsid w:val="0036231A"/>
    <w:rsid w:val="003701A5"/>
    <w:rsid w:val="00374DD4"/>
    <w:rsid w:val="00383071"/>
    <w:rsid w:val="00397908"/>
    <w:rsid w:val="003B4940"/>
    <w:rsid w:val="003D23AE"/>
    <w:rsid w:val="003E1A36"/>
    <w:rsid w:val="003E77C4"/>
    <w:rsid w:val="00410371"/>
    <w:rsid w:val="00414373"/>
    <w:rsid w:val="004242F1"/>
    <w:rsid w:val="004356EE"/>
    <w:rsid w:val="00445630"/>
    <w:rsid w:val="00447462"/>
    <w:rsid w:val="00474D1B"/>
    <w:rsid w:val="004963E7"/>
    <w:rsid w:val="004A276E"/>
    <w:rsid w:val="004A39C1"/>
    <w:rsid w:val="004B75B7"/>
    <w:rsid w:val="004F224C"/>
    <w:rsid w:val="005141D9"/>
    <w:rsid w:val="0051580D"/>
    <w:rsid w:val="00525019"/>
    <w:rsid w:val="00544B32"/>
    <w:rsid w:val="00547111"/>
    <w:rsid w:val="0055013D"/>
    <w:rsid w:val="00551311"/>
    <w:rsid w:val="00551D78"/>
    <w:rsid w:val="0057336F"/>
    <w:rsid w:val="00576F77"/>
    <w:rsid w:val="00592D74"/>
    <w:rsid w:val="00594C81"/>
    <w:rsid w:val="005D05FC"/>
    <w:rsid w:val="005D2F70"/>
    <w:rsid w:val="005E12DF"/>
    <w:rsid w:val="005E2C44"/>
    <w:rsid w:val="005F3BEB"/>
    <w:rsid w:val="005F68C0"/>
    <w:rsid w:val="005F7346"/>
    <w:rsid w:val="00621188"/>
    <w:rsid w:val="006257ED"/>
    <w:rsid w:val="00637872"/>
    <w:rsid w:val="00653DE4"/>
    <w:rsid w:val="00665C47"/>
    <w:rsid w:val="00666660"/>
    <w:rsid w:val="00695808"/>
    <w:rsid w:val="006B33A5"/>
    <w:rsid w:val="006B46FB"/>
    <w:rsid w:val="006D287D"/>
    <w:rsid w:val="006D6FFF"/>
    <w:rsid w:val="006E21FB"/>
    <w:rsid w:val="006E469C"/>
    <w:rsid w:val="006E568C"/>
    <w:rsid w:val="006E5AB7"/>
    <w:rsid w:val="006E69D4"/>
    <w:rsid w:val="006E746A"/>
    <w:rsid w:val="00752FDC"/>
    <w:rsid w:val="00763A01"/>
    <w:rsid w:val="00767644"/>
    <w:rsid w:val="00774E64"/>
    <w:rsid w:val="00777FFB"/>
    <w:rsid w:val="00785E57"/>
    <w:rsid w:val="007862B0"/>
    <w:rsid w:val="00792342"/>
    <w:rsid w:val="007977A8"/>
    <w:rsid w:val="007A129A"/>
    <w:rsid w:val="007B2BBA"/>
    <w:rsid w:val="007B3C2F"/>
    <w:rsid w:val="007B512A"/>
    <w:rsid w:val="007B756B"/>
    <w:rsid w:val="007C2097"/>
    <w:rsid w:val="007D6A07"/>
    <w:rsid w:val="007E5538"/>
    <w:rsid w:val="007E65FE"/>
    <w:rsid w:val="007F7259"/>
    <w:rsid w:val="008040A8"/>
    <w:rsid w:val="008125D6"/>
    <w:rsid w:val="008137E2"/>
    <w:rsid w:val="008208D2"/>
    <w:rsid w:val="008279FA"/>
    <w:rsid w:val="00840312"/>
    <w:rsid w:val="008412DB"/>
    <w:rsid w:val="00844111"/>
    <w:rsid w:val="008626E7"/>
    <w:rsid w:val="00870EE7"/>
    <w:rsid w:val="0087382D"/>
    <w:rsid w:val="00876F15"/>
    <w:rsid w:val="008863B9"/>
    <w:rsid w:val="0088727D"/>
    <w:rsid w:val="008A3F72"/>
    <w:rsid w:val="008A45A6"/>
    <w:rsid w:val="008A474B"/>
    <w:rsid w:val="008B1FE4"/>
    <w:rsid w:val="008B76B6"/>
    <w:rsid w:val="008C3914"/>
    <w:rsid w:val="008C6316"/>
    <w:rsid w:val="008D3CCC"/>
    <w:rsid w:val="008D46FE"/>
    <w:rsid w:val="008D4BE7"/>
    <w:rsid w:val="008F3789"/>
    <w:rsid w:val="008F64D9"/>
    <w:rsid w:val="008F686C"/>
    <w:rsid w:val="009148DE"/>
    <w:rsid w:val="00941E30"/>
    <w:rsid w:val="00951B67"/>
    <w:rsid w:val="00954894"/>
    <w:rsid w:val="00962B15"/>
    <w:rsid w:val="00977412"/>
    <w:rsid w:val="009777D9"/>
    <w:rsid w:val="00985F18"/>
    <w:rsid w:val="00991B88"/>
    <w:rsid w:val="009970B2"/>
    <w:rsid w:val="009A134D"/>
    <w:rsid w:val="009A1A0F"/>
    <w:rsid w:val="009A5753"/>
    <w:rsid w:val="009A579D"/>
    <w:rsid w:val="009B7C8E"/>
    <w:rsid w:val="009D3FB9"/>
    <w:rsid w:val="009D74B8"/>
    <w:rsid w:val="009E07A1"/>
    <w:rsid w:val="009E3297"/>
    <w:rsid w:val="009F734F"/>
    <w:rsid w:val="00A04C52"/>
    <w:rsid w:val="00A218FC"/>
    <w:rsid w:val="00A246B6"/>
    <w:rsid w:val="00A26DC1"/>
    <w:rsid w:val="00A312AA"/>
    <w:rsid w:val="00A33BB7"/>
    <w:rsid w:val="00A42A1E"/>
    <w:rsid w:val="00A47E70"/>
    <w:rsid w:val="00A50CF0"/>
    <w:rsid w:val="00A53B51"/>
    <w:rsid w:val="00A7233A"/>
    <w:rsid w:val="00A7671C"/>
    <w:rsid w:val="00AA2CBC"/>
    <w:rsid w:val="00AA4FF2"/>
    <w:rsid w:val="00AB7968"/>
    <w:rsid w:val="00AC5820"/>
    <w:rsid w:val="00AC6107"/>
    <w:rsid w:val="00AD1CD8"/>
    <w:rsid w:val="00AE500F"/>
    <w:rsid w:val="00AF1AB0"/>
    <w:rsid w:val="00AF2E48"/>
    <w:rsid w:val="00B12F8E"/>
    <w:rsid w:val="00B15A36"/>
    <w:rsid w:val="00B20566"/>
    <w:rsid w:val="00B24C6B"/>
    <w:rsid w:val="00B258BB"/>
    <w:rsid w:val="00B67B97"/>
    <w:rsid w:val="00B740A1"/>
    <w:rsid w:val="00B811D2"/>
    <w:rsid w:val="00B82B98"/>
    <w:rsid w:val="00B92FC3"/>
    <w:rsid w:val="00B968C8"/>
    <w:rsid w:val="00BA3EC5"/>
    <w:rsid w:val="00BA51D9"/>
    <w:rsid w:val="00BB195B"/>
    <w:rsid w:val="00BB5919"/>
    <w:rsid w:val="00BB5DFC"/>
    <w:rsid w:val="00BC0573"/>
    <w:rsid w:val="00BC30EA"/>
    <w:rsid w:val="00BC3BEE"/>
    <w:rsid w:val="00BD279D"/>
    <w:rsid w:val="00BD6BB8"/>
    <w:rsid w:val="00BE3F89"/>
    <w:rsid w:val="00BE4648"/>
    <w:rsid w:val="00BF0D5A"/>
    <w:rsid w:val="00BF2603"/>
    <w:rsid w:val="00C213F2"/>
    <w:rsid w:val="00C2191E"/>
    <w:rsid w:val="00C3331D"/>
    <w:rsid w:val="00C66BA2"/>
    <w:rsid w:val="00C80B7C"/>
    <w:rsid w:val="00C870F6"/>
    <w:rsid w:val="00C95985"/>
    <w:rsid w:val="00CC5026"/>
    <w:rsid w:val="00CC68D0"/>
    <w:rsid w:val="00CE10D1"/>
    <w:rsid w:val="00CE4A88"/>
    <w:rsid w:val="00CE4EA9"/>
    <w:rsid w:val="00D01F27"/>
    <w:rsid w:val="00D03F9A"/>
    <w:rsid w:val="00D05E78"/>
    <w:rsid w:val="00D06D51"/>
    <w:rsid w:val="00D06F36"/>
    <w:rsid w:val="00D11B86"/>
    <w:rsid w:val="00D205F3"/>
    <w:rsid w:val="00D24991"/>
    <w:rsid w:val="00D359BD"/>
    <w:rsid w:val="00D41EC4"/>
    <w:rsid w:val="00D50255"/>
    <w:rsid w:val="00D66520"/>
    <w:rsid w:val="00D70FD0"/>
    <w:rsid w:val="00D81B65"/>
    <w:rsid w:val="00D84AE9"/>
    <w:rsid w:val="00DB6751"/>
    <w:rsid w:val="00DC0506"/>
    <w:rsid w:val="00DC7F3A"/>
    <w:rsid w:val="00DE34CF"/>
    <w:rsid w:val="00E05007"/>
    <w:rsid w:val="00E112FC"/>
    <w:rsid w:val="00E13F3D"/>
    <w:rsid w:val="00E206BD"/>
    <w:rsid w:val="00E34898"/>
    <w:rsid w:val="00E350E4"/>
    <w:rsid w:val="00E52552"/>
    <w:rsid w:val="00E65703"/>
    <w:rsid w:val="00E73AD2"/>
    <w:rsid w:val="00E7469A"/>
    <w:rsid w:val="00E81595"/>
    <w:rsid w:val="00E9786F"/>
    <w:rsid w:val="00EA39E0"/>
    <w:rsid w:val="00EA7074"/>
    <w:rsid w:val="00EB09B7"/>
    <w:rsid w:val="00EB38A0"/>
    <w:rsid w:val="00EC5F04"/>
    <w:rsid w:val="00EE2476"/>
    <w:rsid w:val="00EE54C7"/>
    <w:rsid w:val="00EE7D7C"/>
    <w:rsid w:val="00EE7E33"/>
    <w:rsid w:val="00F11BF8"/>
    <w:rsid w:val="00F25D98"/>
    <w:rsid w:val="00F300FB"/>
    <w:rsid w:val="00F40BA4"/>
    <w:rsid w:val="00F4673D"/>
    <w:rsid w:val="00F513F7"/>
    <w:rsid w:val="00F557F2"/>
    <w:rsid w:val="00F6200B"/>
    <w:rsid w:val="00F62D25"/>
    <w:rsid w:val="00F64890"/>
    <w:rsid w:val="00F72A6A"/>
    <w:rsid w:val="00F82833"/>
    <w:rsid w:val="00F853E9"/>
    <w:rsid w:val="00FA04A2"/>
    <w:rsid w:val="00FA6C54"/>
    <w:rsid w:val="00FB6386"/>
    <w:rsid w:val="00FC049E"/>
    <w:rsid w:val="00FC6A92"/>
    <w:rsid w:val="00FC7EFC"/>
    <w:rsid w:val="00FE7A3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666660"/>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B1Char">
    <w:name w:val="B1 Char"/>
    <w:link w:val="B10"/>
    <w:qFormat/>
    <w:locked/>
    <w:rsid w:val="00E05007"/>
    <w:rPr>
      <w:rFonts w:ascii="Times New Roman" w:hAnsi="Times New Roman"/>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qFormat/>
    <w:rsid w:val="00330801"/>
    <w:rPr>
      <w:rFonts w:ascii="Arial" w:hAnsi="Arial"/>
      <w:sz w:val="28"/>
      <w:lang w:val="en-GB" w:eastAsia="en-US"/>
    </w:rPr>
  </w:style>
  <w:style w:type="character" w:customStyle="1" w:styleId="B2Char">
    <w:name w:val="B2 Char"/>
    <w:link w:val="B20"/>
    <w:qFormat/>
    <w:locked/>
    <w:rsid w:val="00330801"/>
    <w:rPr>
      <w:rFonts w:ascii="Times New Roman" w:hAnsi="Times New Roman"/>
      <w:lang w:val="en-GB" w:eastAsia="en-US"/>
    </w:rPr>
  </w:style>
  <w:style w:type="character" w:customStyle="1" w:styleId="a8">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7"/>
    <w:qFormat/>
    <w:locked/>
    <w:rsid w:val="00330801"/>
    <w:rPr>
      <w:rFonts w:ascii="Arial" w:hAnsi="Arial"/>
      <w:b/>
      <w:noProof/>
      <w:sz w:val="18"/>
      <w:lang w:val="en-GB" w:eastAsia="en-US"/>
    </w:rPr>
  </w:style>
  <w:style w:type="character" w:customStyle="1" w:styleId="EQChar">
    <w:name w:val="EQ Char"/>
    <w:link w:val="EQ"/>
    <w:qFormat/>
    <w:locked/>
    <w:rsid w:val="00330801"/>
    <w:rPr>
      <w:rFonts w:ascii="Times New Roman" w:hAnsi="Times New Roman"/>
      <w:noProof/>
      <w:lang w:val="en-GB" w:eastAsia="en-US"/>
    </w:rPr>
  </w:style>
  <w:style w:type="character" w:customStyle="1" w:styleId="af1">
    <w:name w:val="页脚 字符"/>
    <w:aliases w:val="footer odd 字符,footer 字符,fo 字符,pie de página 字符"/>
    <w:link w:val="af0"/>
    <w:qFormat/>
    <w:rsid w:val="00330801"/>
    <w:rPr>
      <w:rFonts w:ascii="Arial" w:hAnsi="Arial"/>
      <w:b/>
      <w:i/>
      <w:noProof/>
      <w:sz w:val="18"/>
      <w:lang w:val="en-GB" w:eastAsia="en-US"/>
    </w:rPr>
  </w:style>
  <w:style w:type="numbering" w:customStyle="1" w:styleId="14">
    <w:name w:val="无列表1"/>
    <w:next w:val="a5"/>
    <w:uiPriority w:val="99"/>
    <w:semiHidden/>
    <w:unhideWhenUsed/>
    <w:rsid w:val="007862B0"/>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basedOn w:val="a3"/>
    <w:link w:val="11"/>
    <w:qFormat/>
    <w:rsid w:val="007862B0"/>
    <w:rPr>
      <w:rFonts w:ascii="Arial" w:hAnsi="Arial"/>
      <w:sz w:val="36"/>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basedOn w:val="a3"/>
    <w:link w:val="2"/>
    <w:qFormat/>
    <w:rsid w:val="007862B0"/>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3"/>
    <w:link w:val="40"/>
    <w:qFormat/>
    <w:rsid w:val="007862B0"/>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basedOn w:val="a3"/>
    <w:link w:val="5"/>
    <w:qFormat/>
    <w:rsid w:val="007862B0"/>
    <w:rPr>
      <w:rFonts w:ascii="Arial" w:hAnsi="Arial"/>
      <w:sz w:val="22"/>
      <w:lang w:val="en-GB" w:eastAsia="en-US"/>
    </w:rPr>
  </w:style>
  <w:style w:type="character" w:customStyle="1" w:styleId="60">
    <w:name w:val="标题 6 字符"/>
    <w:aliases w:val="T1 字符,Header 6 字符"/>
    <w:basedOn w:val="a3"/>
    <w:link w:val="6"/>
    <w:qFormat/>
    <w:rsid w:val="007862B0"/>
    <w:rPr>
      <w:rFonts w:ascii="Arial" w:hAnsi="Arial"/>
      <w:lang w:val="en-GB" w:eastAsia="en-US"/>
    </w:rPr>
  </w:style>
  <w:style w:type="character" w:customStyle="1" w:styleId="70">
    <w:name w:val="标题 7 字符"/>
    <w:basedOn w:val="a3"/>
    <w:link w:val="7"/>
    <w:qFormat/>
    <w:rsid w:val="007862B0"/>
    <w:rPr>
      <w:rFonts w:ascii="Arial" w:hAnsi="Arial"/>
      <w:lang w:val="en-GB" w:eastAsia="en-US"/>
    </w:rPr>
  </w:style>
  <w:style w:type="character" w:customStyle="1" w:styleId="80">
    <w:name w:val="标题 8 字符"/>
    <w:basedOn w:val="a3"/>
    <w:link w:val="8"/>
    <w:qFormat/>
    <w:rsid w:val="007862B0"/>
    <w:rPr>
      <w:rFonts w:ascii="Arial" w:hAnsi="Arial"/>
      <w:sz w:val="36"/>
      <w:lang w:val="en-GB" w:eastAsia="en-US"/>
    </w:rPr>
  </w:style>
  <w:style w:type="character" w:customStyle="1" w:styleId="90">
    <w:name w:val="标题 9 字符"/>
    <w:basedOn w:val="a3"/>
    <w:link w:val="9"/>
    <w:qFormat/>
    <w:rsid w:val="007862B0"/>
    <w:rPr>
      <w:rFonts w:ascii="Arial" w:hAnsi="Arial"/>
      <w:sz w:val="36"/>
      <w:lang w:val="en-GB" w:eastAsia="en-US"/>
    </w:rPr>
  </w:style>
  <w:style w:type="paragraph" w:customStyle="1" w:styleId="TAJ">
    <w:name w:val="TAJ"/>
    <w:basedOn w:val="TH"/>
    <w:qFormat/>
    <w:rsid w:val="007862B0"/>
    <w:rPr>
      <w:rFonts w:eastAsia="Times New Roman"/>
    </w:rPr>
  </w:style>
  <w:style w:type="paragraph" w:customStyle="1" w:styleId="Guidance">
    <w:name w:val="Guidance"/>
    <w:basedOn w:val="a2"/>
    <w:link w:val="GuidanceChar"/>
    <w:qFormat/>
    <w:rsid w:val="007862B0"/>
    <w:rPr>
      <w:rFonts w:eastAsia="Times New Roman"/>
      <w:i/>
      <w:color w:val="0000FF"/>
    </w:rPr>
  </w:style>
  <w:style w:type="character" w:customStyle="1" w:styleId="af8">
    <w:name w:val="批注框文本 字符"/>
    <w:basedOn w:val="a3"/>
    <w:link w:val="af7"/>
    <w:qFormat/>
    <w:rsid w:val="007862B0"/>
    <w:rPr>
      <w:rFonts w:ascii="Tahoma" w:hAnsi="Tahoma" w:cs="Tahoma"/>
      <w:sz w:val="16"/>
      <w:szCs w:val="16"/>
      <w:lang w:val="en-GB" w:eastAsia="en-US"/>
    </w:rPr>
  </w:style>
  <w:style w:type="table" w:styleId="afd">
    <w:name w:val="Table Grid"/>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3"/>
    <w:uiPriority w:val="99"/>
    <w:unhideWhenUsed/>
    <w:rsid w:val="007862B0"/>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7862B0"/>
    <w:rPr>
      <w:rFonts w:ascii="Times New Roman" w:hAnsi="Times New Roman"/>
      <w:sz w:val="16"/>
      <w:lang w:val="en-GB" w:eastAsia="en-US"/>
    </w:rPr>
  </w:style>
  <w:style w:type="character" w:customStyle="1" w:styleId="af5">
    <w:name w:val="批注文字 字符"/>
    <w:basedOn w:val="a3"/>
    <w:link w:val="af4"/>
    <w:uiPriority w:val="99"/>
    <w:qFormat/>
    <w:rsid w:val="007862B0"/>
    <w:rPr>
      <w:rFonts w:ascii="Times New Roman" w:hAnsi="Times New Roman"/>
      <w:lang w:val="en-GB" w:eastAsia="en-US"/>
    </w:rPr>
  </w:style>
  <w:style w:type="character" w:customStyle="1" w:styleId="afa">
    <w:name w:val="批注主题 字符"/>
    <w:basedOn w:val="af5"/>
    <w:link w:val="af9"/>
    <w:qFormat/>
    <w:rsid w:val="007862B0"/>
    <w:rPr>
      <w:rFonts w:ascii="Times New Roman" w:hAnsi="Times New Roman"/>
      <w:b/>
      <w:bCs/>
      <w:lang w:val="en-GB" w:eastAsia="en-US"/>
    </w:rPr>
  </w:style>
  <w:style w:type="character" w:customStyle="1" w:styleId="afc">
    <w:name w:val="文档结构图 字符"/>
    <w:basedOn w:val="a3"/>
    <w:link w:val="afb"/>
    <w:qFormat/>
    <w:rsid w:val="007862B0"/>
    <w:rPr>
      <w:rFonts w:ascii="Tahoma" w:hAnsi="Tahoma" w:cs="Tahoma"/>
      <w:shd w:val="clear" w:color="auto" w:fill="000080"/>
      <w:lang w:val="en-GB" w:eastAsia="en-US"/>
    </w:rPr>
  </w:style>
  <w:style w:type="character" w:customStyle="1" w:styleId="UnresolvedMention1">
    <w:name w:val="Unresolved Mention1"/>
    <w:uiPriority w:val="99"/>
    <w:unhideWhenUsed/>
    <w:qFormat/>
    <w:rsid w:val="007862B0"/>
    <w:rPr>
      <w:color w:val="808080"/>
      <w:shd w:val="clear" w:color="auto" w:fill="E6E6E6"/>
    </w:rPr>
  </w:style>
  <w:style w:type="paragraph" w:customStyle="1" w:styleId="B1">
    <w:name w:val="B1+"/>
    <w:basedOn w:val="B10"/>
    <w:link w:val="B1Car"/>
    <w:qFormat/>
    <w:rsid w:val="007862B0"/>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7862B0"/>
    <w:rPr>
      <w:rFonts w:ascii="Arial" w:hAnsi="Arial"/>
      <w:sz w:val="18"/>
      <w:lang w:val="en-GB" w:eastAsia="en-US"/>
    </w:rPr>
  </w:style>
  <w:style w:type="character" w:customStyle="1" w:styleId="THChar">
    <w:name w:val="TH Char"/>
    <w:link w:val="TH"/>
    <w:qFormat/>
    <w:rsid w:val="007862B0"/>
    <w:rPr>
      <w:rFonts w:ascii="Arial" w:hAnsi="Arial"/>
      <w:b/>
      <w:lang w:val="en-GB" w:eastAsia="en-US"/>
    </w:rPr>
  </w:style>
  <w:style w:type="character" w:customStyle="1" w:styleId="TAHCar">
    <w:name w:val="TAH Car"/>
    <w:link w:val="TAH"/>
    <w:qFormat/>
    <w:rsid w:val="007862B0"/>
    <w:rPr>
      <w:rFonts w:ascii="Arial" w:hAnsi="Arial"/>
      <w:b/>
      <w:sz w:val="18"/>
      <w:lang w:val="en-GB" w:eastAsia="en-US"/>
    </w:rPr>
  </w:style>
  <w:style w:type="character" w:customStyle="1" w:styleId="NOChar">
    <w:name w:val="NO Char"/>
    <w:link w:val="NO"/>
    <w:qFormat/>
    <w:rsid w:val="007862B0"/>
    <w:rPr>
      <w:rFonts w:ascii="Times New Roman" w:hAnsi="Times New Roman"/>
      <w:lang w:val="en-GB" w:eastAsia="en-US"/>
    </w:rPr>
  </w:style>
  <w:style w:type="character" w:customStyle="1" w:styleId="TANChar">
    <w:name w:val="TAN Char"/>
    <w:link w:val="TAN"/>
    <w:qFormat/>
    <w:rsid w:val="007862B0"/>
    <w:rPr>
      <w:rFonts w:ascii="Arial" w:hAnsi="Arial"/>
      <w:sz w:val="18"/>
      <w:lang w:val="en-GB" w:eastAsia="en-US"/>
    </w:rPr>
  </w:style>
  <w:style w:type="character" w:customStyle="1" w:styleId="TALCar">
    <w:name w:val="TAL Car"/>
    <w:link w:val="TAL"/>
    <w:qFormat/>
    <w:rsid w:val="007862B0"/>
    <w:rPr>
      <w:rFonts w:ascii="Arial" w:hAnsi="Arial"/>
      <w:sz w:val="18"/>
      <w:lang w:val="en-GB" w:eastAsia="en-US"/>
    </w:rPr>
  </w:style>
  <w:style w:type="character" w:styleId="afe">
    <w:name w:val="Subtle Reference"/>
    <w:uiPriority w:val="31"/>
    <w:qFormat/>
    <w:rsid w:val="007862B0"/>
    <w:rPr>
      <w:smallCaps/>
      <w:color w:val="5A5A5A"/>
    </w:rPr>
  </w:style>
  <w:style w:type="character" w:customStyle="1" w:styleId="TFChar">
    <w:name w:val="TF Char"/>
    <w:link w:val="TF"/>
    <w:qFormat/>
    <w:rsid w:val="007862B0"/>
    <w:rPr>
      <w:rFonts w:ascii="Arial" w:hAnsi="Arial"/>
      <w:b/>
      <w:lang w:val="en-GB" w:eastAsia="en-US"/>
    </w:rPr>
  </w:style>
  <w:style w:type="character" w:customStyle="1" w:styleId="TALChar">
    <w:name w:val="TAL Char"/>
    <w:qFormat/>
    <w:locked/>
    <w:rsid w:val="007862B0"/>
    <w:rPr>
      <w:rFonts w:ascii="Arial" w:hAnsi="Arial" w:cs="Arial"/>
      <w:sz w:val="18"/>
      <w:lang w:val="en-GB"/>
    </w:rPr>
  </w:style>
  <w:style w:type="paragraph" w:customStyle="1" w:styleId="TableText">
    <w:name w:val="TableText"/>
    <w:basedOn w:val="aff"/>
    <w:qFormat/>
    <w:rsid w:val="007862B0"/>
    <w:pPr>
      <w:keepNext/>
      <w:keepLines/>
      <w:snapToGrid w:val="0"/>
      <w:spacing w:after="180"/>
      <w:ind w:left="0"/>
      <w:jc w:val="center"/>
    </w:pPr>
    <w:rPr>
      <w:kern w:val="2"/>
    </w:rPr>
  </w:style>
  <w:style w:type="paragraph" w:styleId="aff">
    <w:name w:val="Body Text Indent"/>
    <w:basedOn w:val="a2"/>
    <w:link w:val="aff0"/>
    <w:qFormat/>
    <w:rsid w:val="007862B0"/>
    <w:pPr>
      <w:overflowPunct w:val="0"/>
      <w:autoSpaceDE w:val="0"/>
      <w:autoSpaceDN w:val="0"/>
      <w:adjustRightInd w:val="0"/>
      <w:spacing w:after="120"/>
      <w:ind w:left="360"/>
      <w:textAlignment w:val="baseline"/>
    </w:pPr>
    <w:rPr>
      <w:lang w:eastAsia="en-GB"/>
    </w:rPr>
  </w:style>
  <w:style w:type="character" w:customStyle="1" w:styleId="aff0">
    <w:name w:val="正文文本缩进 字符"/>
    <w:basedOn w:val="a3"/>
    <w:link w:val="aff"/>
    <w:qFormat/>
    <w:rsid w:val="007862B0"/>
    <w:rPr>
      <w:rFonts w:ascii="Times New Roman" w:hAnsi="Times New Roman"/>
      <w:lang w:val="en-GB" w:eastAsia="en-GB"/>
    </w:rPr>
  </w:style>
  <w:style w:type="character" w:customStyle="1" w:styleId="EXChar">
    <w:name w:val="EX Char"/>
    <w:link w:val="EX"/>
    <w:qFormat/>
    <w:locked/>
    <w:rsid w:val="007862B0"/>
    <w:rPr>
      <w:rFonts w:ascii="Times New Roman" w:hAnsi="Times New Roman"/>
      <w:lang w:val="en-GB" w:eastAsia="en-US"/>
    </w:rPr>
  </w:style>
  <w:style w:type="paragraph" w:customStyle="1" w:styleId="B2">
    <w:name w:val="B2+"/>
    <w:basedOn w:val="B20"/>
    <w:qFormat/>
    <w:rsid w:val="007862B0"/>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7862B0"/>
    <w:pPr>
      <w:numPr>
        <w:numId w:val="3"/>
      </w:numPr>
      <w:tabs>
        <w:tab w:val="clear" w:pos="1644"/>
        <w:tab w:val="num"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7862B0"/>
    <w:pPr>
      <w:numPr>
        <w:numId w:val="4"/>
      </w:numPr>
      <w:tabs>
        <w:tab w:val="clear" w:pos="737"/>
        <w:tab w:val="left" w:pos="851"/>
        <w:tab w:val="num" w:pos="119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7862B0"/>
    <w:pPr>
      <w:numPr>
        <w:numId w:val="5"/>
      </w:numPr>
      <w:tabs>
        <w:tab w:val="clear" w:pos="737"/>
        <w:tab w:val="num" w:pos="1644"/>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7862B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7862B0"/>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7862B0"/>
    <w:pPr>
      <w:keepNext/>
      <w:keepLines/>
      <w:numPr>
        <w:numId w:val="7"/>
      </w:numPr>
      <w:tabs>
        <w:tab w:val="num" w:pos="397"/>
        <w:tab w:val="num" w:pos="73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7862B0"/>
    <w:rPr>
      <w:rFonts w:ascii="Arial" w:hAnsi="Arial"/>
      <w:lang w:val="en-GB" w:eastAsia="en-US"/>
    </w:rPr>
  </w:style>
  <w:style w:type="paragraph" w:styleId="aff1">
    <w:name w:val="Revision"/>
    <w:hidden/>
    <w:uiPriority w:val="99"/>
    <w:qFormat/>
    <w:rsid w:val="007862B0"/>
    <w:rPr>
      <w:rFonts w:ascii="Times New Roman" w:hAnsi="Times New Roman"/>
      <w:lang w:val="en-GB" w:eastAsia="en-US"/>
    </w:rPr>
  </w:style>
  <w:style w:type="paragraph" w:styleId="TOC">
    <w:name w:val="TOC Heading"/>
    <w:basedOn w:val="11"/>
    <w:next w:val="a2"/>
    <w:uiPriority w:val="39"/>
    <w:unhideWhenUsed/>
    <w:qFormat/>
    <w:rsid w:val="007862B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numbering" w:customStyle="1" w:styleId="NoList1">
    <w:name w:val="No List1"/>
    <w:next w:val="a5"/>
    <w:uiPriority w:val="99"/>
    <w:semiHidden/>
    <w:unhideWhenUsed/>
    <w:rsid w:val="007862B0"/>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qFormat/>
    <w:rsid w:val="007862B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qFormat/>
    <w:locked/>
    <w:rsid w:val="007862B0"/>
    <w:rPr>
      <w:rFonts w:ascii="Times New Roman" w:eastAsia="Symbol" w:hAnsi="Times New Roman"/>
      <w:b/>
      <w:bCs/>
      <w:sz w:val="16"/>
      <w:lang w:val="en-GB" w:eastAsia="en-GB"/>
    </w:rPr>
  </w:style>
  <w:style w:type="character" w:customStyle="1" w:styleId="H6Char">
    <w:name w:val="H6 Char"/>
    <w:link w:val="H6"/>
    <w:qFormat/>
    <w:rsid w:val="007862B0"/>
    <w:rPr>
      <w:rFonts w:ascii="Arial" w:hAnsi="Arial"/>
      <w:lang w:val="en-GB" w:eastAsia="en-US"/>
    </w:rPr>
  </w:style>
  <w:style w:type="paragraph" w:styleId="aff4">
    <w:name w:val="Normal (Web)"/>
    <w:basedOn w:val="a2"/>
    <w:unhideWhenUsed/>
    <w:qFormat/>
    <w:rsid w:val="007862B0"/>
    <w:pPr>
      <w:spacing w:before="100" w:beforeAutospacing="1" w:after="100" w:afterAutospacing="1"/>
    </w:pPr>
    <w:rPr>
      <w:rFonts w:eastAsia="MS Mincho"/>
      <w:sz w:val="24"/>
      <w:szCs w:val="24"/>
      <w:lang w:val="en-US" w:eastAsia="en-GB"/>
    </w:rPr>
  </w:style>
  <w:style w:type="character" w:customStyle="1" w:styleId="fontstyle01">
    <w:name w:val="fontstyle01"/>
    <w:qFormat/>
    <w:rsid w:val="007862B0"/>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7862B0"/>
  </w:style>
  <w:style w:type="numbering" w:customStyle="1" w:styleId="NoList3">
    <w:name w:val="No List3"/>
    <w:next w:val="a5"/>
    <w:uiPriority w:val="99"/>
    <w:semiHidden/>
    <w:unhideWhenUsed/>
    <w:rsid w:val="007862B0"/>
  </w:style>
  <w:style w:type="numbering" w:customStyle="1" w:styleId="NoList4">
    <w:name w:val="No List4"/>
    <w:next w:val="a5"/>
    <w:uiPriority w:val="99"/>
    <w:semiHidden/>
    <w:unhideWhenUsed/>
    <w:rsid w:val="007862B0"/>
  </w:style>
  <w:style w:type="table" w:customStyle="1" w:styleId="TableGrid1">
    <w:name w:val="Table Grid1"/>
    <w:basedOn w:val="a4"/>
    <w:next w:val="afd"/>
    <w:uiPriority w:val="39"/>
    <w:qFormat/>
    <w:rsid w:val="007862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5"/>
    <w:uiPriority w:val="99"/>
    <w:semiHidden/>
    <w:unhideWhenUsed/>
    <w:rsid w:val="007862B0"/>
  </w:style>
  <w:style w:type="table" w:customStyle="1" w:styleId="TableGrid2">
    <w:name w:val="Table Grid2"/>
    <w:basedOn w:val="a4"/>
    <w:next w:val="afd"/>
    <w:qFormat/>
    <w:rsid w:val="007862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7862B0"/>
  </w:style>
  <w:style w:type="numbering" w:customStyle="1" w:styleId="NoList21">
    <w:name w:val="No List21"/>
    <w:next w:val="a5"/>
    <w:uiPriority w:val="99"/>
    <w:semiHidden/>
    <w:unhideWhenUsed/>
    <w:rsid w:val="007862B0"/>
  </w:style>
  <w:style w:type="numbering" w:customStyle="1" w:styleId="NoList31">
    <w:name w:val="No List31"/>
    <w:next w:val="a5"/>
    <w:uiPriority w:val="99"/>
    <w:semiHidden/>
    <w:unhideWhenUsed/>
    <w:rsid w:val="007862B0"/>
  </w:style>
  <w:style w:type="numbering" w:customStyle="1" w:styleId="NoList41">
    <w:name w:val="No List41"/>
    <w:next w:val="a5"/>
    <w:uiPriority w:val="99"/>
    <w:semiHidden/>
    <w:unhideWhenUsed/>
    <w:rsid w:val="007862B0"/>
  </w:style>
  <w:style w:type="table" w:customStyle="1" w:styleId="TableGrid11">
    <w:name w:val="Table Grid11"/>
    <w:basedOn w:val="a4"/>
    <w:next w:val="afd"/>
    <w:uiPriority w:val="39"/>
    <w:qFormat/>
    <w:rsid w:val="007862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7862B0"/>
  </w:style>
  <w:style w:type="table" w:customStyle="1" w:styleId="TableGrid3">
    <w:name w:val="Table Grid3"/>
    <w:basedOn w:val="a4"/>
    <w:next w:val="afd"/>
    <w:qFormat/>
    <w:rsid w:val="007862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
    <w:basedOn w:val="a2"/>
    <w:link w:val="aff6"/>
    <w:uiPriority w:val="34"/>
    <w:qFormat/>
    <w:rsid w:val="007862B0"/>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7862B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862B0"/>
    <w:rPr>
      <w:rFonts w:ascii="Arial" w:hAnsi="Arial"/>
      <w:sz w:val="32"/>
      <w:lang w:val="en-GB" w:eastAsia="en-US" w:bidi="ar-SA"/>
    </w:rPr>
  </w:style>
  <w:style w:type="paragraph" w:customStyle="1" w:styleId="References">
    <w:name w:val="References"/>
    <w:basedOn w:val="a2"/>
    <w:uiPriority w:val="99"/>
    <w:qFormat/>
    <w:rsid w:val="007862B0"/>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7862B0"/>
    <w:pPr>
      <w:autoSpaceDE w:val="0"/>
      <w:autoSpaceDN w:val="0"/>
      <w:adjustRightInd w:val="0"/>
    </w:pPr>
    <w:rPr>
      <w:rFonts w:ascii="Arial"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7862B0"/>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7862B0"/>
    <w:rPr>
      <w:rFonts w:eastAsia="MS Mincho"/>
      <w:lang w:val="en-GB" w:eastAsia="en-US"/>
    </w:rPr>
  </w:style>
  <w:style w:type="character" w:customStyle="1" w:styleId="font4">
    <w:name w:val="font4"/>
    <w:qFormat/>
    <w:rsid w:val="007862B0"/>
  </w:style>
  <w:style w:type="character" w:customStyle="1" w:styleId="UnresolvedMention2">
    <w:name w:val="Unresolved Mention2"/>
    <w:uiPriority w:val="99"/>
    <w:unhideWhenUsed/>
    <w:qFormat/>
    <w:rsid w:val="007862B0"/>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862B0"/>
    <w:rPr>
      <w:rFonts w:ascii="Arial" w:hAnsi="Arial"/>
      <w:sz w:val="36"/>
      <w:lang w:val="en-GB" w:eastAsia="en-US"/>
    </w:rPr>
  </w:style>
  <w:style w:type="paragraph" w:styleId="affa">
    <w:name w:val="index heading"/>
    <w:basedOn w:val="a2"/>
    <w:next w:val="a2"/>
    <w:qFormat/>
    <w:rsid w:val="007862B0"/>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affb">
    <w:name w:val="Plain Text"/>
    <w:basedOn w:val="a2"/>
    <w:link w:val="affc"/>
    <w:qFormat/>
    <w:rsid w:val="007862B0"/>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qFormat/>
    <w:rsid w:val="007862B0"/>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862B0"/>
    <w:rPr>
      <w:rFonts w:ascii="Times New Roman" w:eastAsia="Malgun Gothic" w:hAnsi="Times New Roman"/>
      <w:lang w:val="en-GB" w:eastAsia="ja-JP"/>
    </w:rPr>
  </w:style>
  <w:style w:type="paragraph" w:styleId="27">
    <w:name w:val="Body Text 2"/>
    <w:basedOn w:val="a2"/>
    <w:link w:val="28"/>
    <w:uiPriority w:val="99"/>
    <w:qFormat/>
    <w:rsid w:val="007862B0"/>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7862B0"/>
    <w:rPr>
      <w:rFonts w:ascii="Times New Roman" w:eastAsia="Malgun Gothic" w:hAnsi="Times New Roman"/>
      <w:i/>
      <w:lang w:val="en-GB" w:eastAsia="x-none"/>
    </w:rPr>
  </w:style>
  <w:style w:type="paragraph" w:styleId="35">
    <w:name w:val="Body Text 3"/>
    <w:basedOn w:val="a2"/>
    <w:link w:val="36"/>
    <w:uiPriority w:val="99"/>
    <w:qFormat/>
    <w:rsid w:val="007862B0"/>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7862B0"/>
    <w:rPr>
      <w:rFonts w:ascii="Times New Roman" w:eastAsia="Osaka" w:hAnsi="Times New Roman"/>
      <w:color w:val="000000"/>
      <w:lang w:val="en-GB" w:eastAsia="x-none"/>
    </w:rPr>
  </w:style>
  <w:style w:type="character" w:styleId="affd">
    <w:name w:val="page number"/>
    <w:qFormat/>
    <w:rsid w:val="007862B0"/>
  </w:style>
  <w:style w:type="paragraph" w:customStyle="1" w:styleId="CharCharCharCharChar">
    <w:name w:val="Char Char Char Char Char"/>
    <w:uiPriority w:val="99"/>
    <w:semiHidden/>
    <w:qFormat/>
    <w:rsid w:val="007862B0"/>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7862B0"/>
  </w:style>
  <w:style w:type="paragraph" w:customStyle="1" w:styleId="CharCharChar">
    <w:name w:val="Char Char Char"/>
    <w:uiPriority w:val="99"/>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7862B0"/>
    <w:rPr>
      <w:lang w:val="en-GB" w:eastAsia="ja-JP" w:bidi="ar-SA"/>
    </w:rPr>
  </w:style>
  <w:style w:type="paragraph" w:customStyle="1" w:styleId="1Char">
    <w:name w:val="(文字) (文字)1 Char (文字) (文字)"/>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862B0"/>
    <w:rPr>
      <w:rFonts w:eastAsia="MS Mincho"/>
      <w:lang w:val="en-GB" w:eastAsia="en-US" w:bidi="ar-SA"/>
    </w:rPr>
  </w:style>
  <w:style w:type="paragraph" w:customStyle="1" w:styleId="1CharChar">
    <w:name w:val="(文字) (文字)1 Char (文字) (文字) Ch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862B0"/>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7862B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862B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862B0"/>
    <w:rPr>
      <w:rFonts w:ascii="Arial" w:hAnsi="Arial"/>
      <w:sz w:val="32"/>
      <w:lang w:val="en-GB" w:eastAsia="ja-JP" w:bidi="ar-SA"/>
    </w:rPr>
  </w:style>
  <w:style w:type="character" w:customStyle="1" w:styleId="CharChar4">
    <w:name w:val="Char Char4"/>
    <w:qFormat/>
    <w:rsid w:val="007862B0"/>
    <w:rPr>
      <w:rFonts w:ascii="Courier New" w:hAnsi="Courier New"/>
      <w:lang w:val="nb-NO" w:eastAsia="ja-JP" w:bidi="ar-SA"/>
    </w:rPr>
  </w:style>
  <w:style w:type="character" w:customStyle="1" w:styleId="AndreaLeonardi">
    <w:name w:val="Andrea Leonardi"/>
    <w:semiHidden/>
    <w:qFormat/>
    <w:rsid w:val="007862B0"/>
    <w:rPr>
      <w:rFonts w:ascii="Arial" w:hAnsi="Arial" w:cs="Arial"/>
      <w:color w:val="auto"/>
      <w:sz w:val="20"/>
      <w:szCs w:val="20"/>
    </w:rPr>
  </w:style>
  <w:style w:type="character" w:customStyle="1" w:styleId="NOCharChar">
    <w:name w:val="NO Char Char"/>
    <w:qFormat/>
    <w:rsid w:val="007862B0"/>
    <w:rPr>
      <w:lang w:val="en-GB" w:eastAsia="en-US" w:bidi="ar-SA"/>
    </w:rPr>
  </w:style>
  <w:style w:type="character" w:customStyle="1" w:styleId="NOZchn">
    <w:name w:val="NO Zchn"/>
    <w:qFormat/>
    <w:rsid w:val="007862B0"/>
    <w:rPr>
      <w:lang w:val="en-GB" w:eastAsia="en-US" w:bidi="ar-SA"/>
    </w:rPr>
  </w:style>
  <w:style w:type="character" w:customStyle="1" w:styleId="TACCar">
    <w:name w:val="TAC Car"/>
    <w:qFormat/>
    <w:rsid w:val="007862B0"/>
    <w:rPr>
      <w:rFonts w:ascii="Arial" w:hAnsi="Arial"/>
      <w:sz w:val="18"/>
      <w:lang w:val="en-GB" w:eastAsia="ja-JP" w:bidi="ar-SA"/>
    </w:rPr>
  </w:style>
  <w:style w:type="character" w:customStyle="1" w:styleId="TAL0">
    <w:name w:val="TAL (文字)"/>
    <w:qFormat/>
    <w:rsid w:val="007862B0"/>
    <w:rPr>
      <w:rFonts w:ascii="Arial" w:hAnsi="Arial"/>
      <w:sz w:val="18"/>
      <w:lang w:val="en-GB" w:eastAsia="ja-JP" w:bidi="ar-SA"/>
    </w:rPr>
  </w:style>
  <w:style w:type="paragraph" w:customStyle="1" w:styleId="CharCharCharCharCharChar">
    <w:name w:val="Char Char Char Char Char Char"/>
    <w:uiPriority w:val="99"/>
    <w:semiHidden/>
    <w:qFormat/>
    <w:rsid w:val="007862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e">
    <w:name w:val="(文字) (文字)"/>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7862B0"/>
  </w:style>
  <w:style w:type="paragraph" w:customStyle="1" w:styleId="CarCar">
    <w:name w:val="Car C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862B0"/>
    <w:rPr>
      <w:rFonts w:ascii="Arial" w:hAnsi="Arial"/>
      <w:sz w:val="32"/>
      <w:lang w:val="en-GB" w:eastAsia="en-US" w:bidi="ar-SA"/>
    </w:rPr>
  </w:style>
  <w:style w:type="paragraph" w:customStyle="1" w:styleId="ZchnZchn1">
    <w:name w:val="Zchn Zchn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862B0"/>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862B0"/>
    <w:rPr>
      <w:rFonts w:ascii="Arial" w:hAnsi="Arial"/>
      <w:sz w:val="32"/>
      <w:lang w:val="en-GB" w:eastAsia="en-US" w:bidi="ar-SA"/>
    </w:rPr>
  </w:style>
  <w:style w:type="paragraph" w:customStyle="1" w:styleId="29">
    <w:name w:val="(文字) (文字)2"/>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862B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7862B0"/>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862B0"/>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7862B0"/>
  </w:style>
  <w:style w:type="paragraph" w:customStyle="1" w:styleId="16">
    <w:name w:val="(文字) (文字)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7862B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7862B0"/>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qFormat/>
    <w:rsid w:val="007862B0"/>
    <w:pPr>
      <w:spacing w:after="0"/>
      <w:ind w:left="851"/>
    </w:pPr>
    <w:rPr>
      <w:rFonts w:eastAsia="MS Mincho"/>
      <w:lang w:val="it-IT" w:eastAsia="en-GB"/>
    </w:rPr>
  </w:style>
  <w:style w:type="paragraph" w:styleId="53">
    <w:name w:val="List Number 5"/>
    <w:basedOn w:val="a2"/>
    <w:uiPriority w:val="99"/>
    <w:qFormat/>
    <w:rsid w:val="007862B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7862B0"/>
    <w:pPr>
      <w:numPr>
        <w:numId w:val="11"/>
      </w:numPr>
      <w:tabs>
        <w:tab w:val="clear" w:pos="720"/>
        <w:tab w:val="left" w:pos="397"/>
        <w:tab w:val="num" w:pos="851"/>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7862B0"/>
    <w:pPr>
      <w:numPr>
        <w:numId w:val="10"/>
      </w:numPr>
      <w:tabs>
        <w:tab w:val="clear" w:pos="720"/>
        <w:tab w:val="num" w:pos="36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qFormat/>
    <w:rsid w:val="007862B0"/>
    <w:rPr>
      <w:b/>
      <w:bCs/>
    </w:rPr>
  </w:style>
  <w:style w:type="character" w:customStyle="1" w:styleId="CharChar7">
    <w:name w:val="Char Char7"/>
    <w:semiHidden/>
    <w:qFormat/>
    <w:rsid w:val="007862B0"/>
    <w:rPr>
      <w:rFonts w:ascii="Tahoma" w:hAnsi="Tahoma" w:cs="Tahoma"/>
      <w:shd w:val="clear" w:color="auto" w:fill="000080"/>
      <w:lang w:val="en-GB" w:eastAsia="en-US"/>
    </w:rPr>
  </w:style>
  <w:style w:type="character" w:customStyle="1" w:styleId="ZchnZchn5">
    <w:name w:val="Zchn Zchn5"/>
    <w:qFormat/>
    <w:rsid w:val="007862B0"/>
    <w:rPr>
      <w:rFonts w:ascii="Courier New" w:eastAsia="Batang" w:hAnsi="Courier New"/>
      <w:lang w:val="nb-NO" w:eastAsia="en-US" w:bidi="ar-SA"/>
    </w:rPr>
  </w:style>
  <w:style w:type="character" w:customStyle="1" w:styleId="CharChar10">
    <w:name w:val="Char Char10"/>
    <w:semiHidden/>
    <w:qFormat/>
    <w:rsid w:val="007862B0"/>
    <w:rPr>
      <w:rFonts w:ascii="Times New Roman" w:hAnsi="Times New Roman"/>
      <w:lang w:val="en-GB" w:eastAsia="en-US"/>
    </w:rPr>
  </w:style>
  <w:style w:type="character" w:customStyle="1" w:styleId="CharChar9">
    <w:name w:val="Char Char9"/>
    <w:semiHidden/>
    <w:qFormat/>
    <w:rsid w:val="007862B0"/>
    <w:rPr>
      <w:rFonts w:ascii="Tahoma" w:hAnsi="Tahoma" w:cs="Tahoma"/>
      <w:sz w:val="16"/>
      <w:szCs w:val="16"/>
      <w:lang w:val="en-GB" w:eastAsia="en-US"/>
    </w:rPr>
  </w:style>
  <w:style w:type="character" w:customStyle="1" w:styleId="CharChar8">
    <w:name w:val="Char Char8"/>
    <w:semiHidden/>
    <w:qFormat/>
    <w:rsid w:val="007862B0"/>
    <w:rPr>
      <w:rFonts w:ascii="Times New Roman" w:hAnsi="Times New Roman"/>
      <w:b/>
      <w:bCs/>
      <w:lang w:val="en-GB" w:eastAsia="en-US"/>
    </w:rPr>
  </w:style>
  <w:style w:type="paragraph" w:customStyle="1" w:styleId="17">
    <w:name w:val="修订1"/>
    <w:hidden/>
    <w:semiHidden/>
    <w:qFormat/>
    <w:rsid w:val="007862B0"/>
    <w:rPr>
      <w:rFonts w:ascii="Times New Roman" w:eastAsia="Batang" w:hAnsi="Times New Roman"/>
      <w:lang w:val="en-GB" w:eastAsia="en-US"/>
    </w:rPr>
  </w:style>
  <w:style w:type="paragraph" w:styleId="afff2">
    <w:name w:val="endnote text"/>
    <w:basedOn w:val="a2"/>
    <w:link w:val="afff3"/>
    <w:uiPriority w:val="99"/>
    <w:qFormat/>
    <w:rsid w:val="007862B0"/>
    <w:pPr>
      <w:snapToGrid w:val="0"/>
    </w:pPr>
    <w:rPr>
      <w:lang w:eastAsia="x-none"/>
    </w:rPr>
  </w:style>
  <w:style w:type="character" w:customStyle="1" w:styleId="afff3">
    <w:name w:val="尾注文本 字符"/>
    <w:basedOn w:val="a3"/>
    <w:link w:val="afff2"/>
    <w:uiPriority w:val="99"/>
    <w:qFormat/>
    <w:rsid w:val="007862B0"/>
    <w:rPr>
      <w:rFonts w:ascii="Times New Roman" w:hAnsi="Times New Roman"/>
      <w:lang w:val="en-GB" w:eastAsia="x-none"/>
    </w:rPr>
  </w:style>
  <w:style w:type="character" w:styleId="afff4">
    <w:name w:val="endnote reference"/>
    <w:qFormat/>
    <w:rsid w:val="007862B0"/>
    <w:rPr>
      <w:vertAlign w:val="superscript"/>
    </w:rPr>
  </w:style>
  <w:style w:type="character" w:customStyle="1" w:styleId="btChar3">
    <w:name w:val="bt Char3"/>
    <w:aliases w:val="bt Car Char Char3"/>
    <w:qFormat/>
    <w:rsid w:val="007862B0"/>
    <w:rPr>
      <w:lang w:val="en-GB" w:eastAsia="ja-JP" w:bidi="ar-SA"/>
    </w:rPr>
  </w:style>
  <w:style w:type="paragraph" w:styleId="afff5">
    <w:name w:val="Title"/>
    <w:basedOn w:val="a2"/>
    <w:next w:val="a2"/>
    <w:link w:val="afff6"/>
    <w:uiPriority w:val="99"/>
    <w:qFormat/>
    <w:rsid w:val="007862B0"/>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7862B0"/>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862B0"/>
    <w:rPr>
      <w:rFonts w:ascii="Arial" w:hAnsi="Arial"/>
      <w:sz w:val="22"/>
      <w:lang w:val="en-GB" w:eastAsia="ja-JP" w:bidi="ar-SA"/>
    </w:rPr>
  </w:style>
  <w:style w:type="paragraph" w:styleId="afff7">
    <w:name w:val="Date"/>
    <w:basedOn w:val="a2"/>
    <w:next w:val="a2"/>
    <w:link w:val="afff8"/>
    <w:uiPriority w:val="99"/>
    <w:qFormat/>
    <w:rsid w:val="007862B0"/>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7862B0"/>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862B0"/>
    <w:rPr>
      <w:rFonts w:ascii="Arial" w:hAnsi="Arial"/>
      <w:sz w:val="24"/>
      <w:lang w:val="en-GB"/>
    </w:rPr>
  </w:style>
  <w:style w:type="paragraph" w:customStyle="1" w:styleId="AutoCorrect">
    <w:name w:val="AutoCorrect"/>
    <w:uiPriority w:val="99"/>
    <w:qFormat/>
    <w:rsid w:val="007862B0"/>
    <w:rPr>
      <w:rFonts w:ascii="Times New Roman" w:eastAsia="Malgun Gothic" w:hAnsi="Times New Roman"/>
      <w:sz w:val="24"/>
      <w:szCs w:val="24"/>
      <w:lang w:val="en-GB" w:eastAsia="ko-KR"/>
    </w:rPr>
  </w:style>
  <w:style w:type="paragraph" w:customStyle="1" w:styleId="-PAGE-">
    <w:name w:val="- PAGE -"/>
    <w:uiPriority w:val="99"/>
    <w:qFormat/>
    <w:rsid w:val="007862B0"/>
    <w:rPr>
      <w:rFonts w:ascii="Times New Roman" w:eastAsia="Malgun Gothic" w:hAnsi="Times New Roman"/>
      <w:sz w:val="24"/>
      <w:szCs w:val="24"/>
      <w:lang w:val="en-GB" w:eastAsia="ko-KR"/>
    </w:rPr>
  </w:style>
  <w:style w:type="paragraph" w:customStyle="1" w:styleId="PageXofY">
    <w:name w:val="Page X of Y"/>
    <w:uiPriority w:val="99"/>
    <w:qFormat/>
    <w:rsid w:val="007862B0"/>
    <w:rPr>
      <w:rFonts w:ascii="Times New Roman" w:eastAsia="Malgun Gothic" w:hAnsi="Times New Roman"/>
      <w:sz w:val="24"/>
      <w:szCs w:val="24"/>
      <w:lang w:val="en-GB" w:eastAsia="ko-KR"/>
    </w:rPr>
  </w:style>
  <w:style w:type="paragraph" w:customStyle="1" w:styleId="Createdby">
    <w:name w:val="Created by"/>
    <w:uiPriority w:val="99"/>
    <w:qFormat/>
    <w:rsid w:val="007862B0"/>
    <w:rPr>
      <w:rFonts w:ascii="Times New Roman" w:eastAsia="Malgun Gothic" w:hAnsi="Times New Roman"/>
      <w:sz w:val="24"/>
      <w:szCs w:val="24"/>
      <w:lang w:val="en-GB" w:eastAsia="ko-KR"/>
    </w:rPr>
  </w:style>
  <w:style w:type="paragraph" w:customStyle="1" w:styleId="Createdon">
    <w:name w:val="Created on"/>
    <w:uiPriority w:val="99"/>
    <w:qFormat/>
    <w:rsid w:val="007862B0"/>
    <w:rPr>
      <w:rFonts w:ascii="Times New Roman" w:eastAsia="Malgun Gothic" w:hAnsi="Times New Roman"/>
      <w:sz w:val="24"/>
      <w:szCs w:val="24"/>
      <w:lang w:val="en-GB" w:eastAsia="ko-KR"/>
    </w:rPr>
  </w:style>
  <w:style w:type="paragraph" w:customStyle="1" w:styleId="Lastprinted">
    <w:name w:val="Last printed"/>
    <w:uiPriority w:val="99"/>
    <w:qFormat/>
    <w:rsid w:val="007862B0"/>
    <w:rPr>
      <w:rFonts w:ascii="Times New Roman" w:eastAsia="Malgun Gothic" w:hAnsi="Times New Roman"/>
      <w:sz w:val="24"/>
      <w:szCs w:val="24"/>
      <w:lang w:val="en-GB" w:eastAsia="ko-KR"/>
    </w:rPr>
  </w:style>
  <w:style w:type="paragraph" w:customStyle="1" w:styleId="Lastsavedby">
    <w:name w:val="Last saved by"/>
    <w:uiPriority w:val="99"/>
    <w:qFormat/>
    <w:rsid w:val="007862B0"/>
    <w:rPr>
      <w:rFonts w:ascii="Times New Roman" w:eastAsia="Malgun Gothic" w:hAnsi="Times New Roman"/>
      <w:sz w:val="24"/>
      <w:szCs w:val="24"/>
      <w:lang w:val="en-GB" w:eastAsia="ko-KR"/>
    </w:rPr>
  </w:style>
  <w:style w:type="paragraph" w:customStyle="1" w:styleId="Filename">
    <w:name w:val="Filename"/>
    <w:uiPriority w:val="99"/>
    <w:qFormat/>
    <w:rsid w:val="007862B0"/>
    <w:rPr>
      <w:rFonts w:ascii="Times New Roman" w:eastAsia="Malgun Gothic" w:hAnsi="Times New Roman"/>
      <w:sz w:val="24"/>
      <w:szCs w:val="24"/>
      <w:lang w:val="en-GB" w:eastAsia="ko-KR"/>
    </w:rPr>
  </w:style>
  <w:style w:type="paragraph" w:customStyle="1" w:styleId="Filenameandpath">
    <w:name w:val="Filename and path"/>
    <w:uiPriority w:val="99"/>
    <w:qFormat/>
    <w:rsid w:val="007862B0"/>
    <w:rPr>
      <w:rFonts w:ascii="Times New Roman" w:eastAsia="Malgun Gothic" w:hAnsi="Times New Roman"/>
      <w:sz w:val="24"/>
      <w:szCs w:val="24"/>
      <w:lang w:val="en-GB" w:eastAsia="ko-KR"/>
    </w:rPr>
  </w:style>
  <w:style w:type="paragraph" w:customStyle="1" w:styleId="AuthorPageDate">
    <w:name w:val="Author  Page #  Date"/>
    <w:uiPriority w:val="99"/>
    <w:qFormat/>
    <w:rsid w:val="007862B0"/>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862B0"/>
    <w:rPr>
      <w:rFonts w:ascii="Times New Roman" w:eastAsia="Malgun Gothic" w:hAnsi="Times New Roman"/>
      <w:sz w:val="24"/>
      <w:szCs w:val="24"/>
      <w:lang w:val="en-GB" w:eastAsia="ko-KR"/>
    </w:rPr>
  </w:style>
  <w:style w:type="paragraph" w:customStyle="1" w:styleId="INDENT1">
    <w:name w:val="INDENT1"/>
    <w:basedOn w:val="a2"/>
    <w:qFormat/>
    <w:rsid w:val="007862B0"/>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2"/>
    <w:qFormat/>
    <w:rsid w:val="007862B0"/>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2"/>
    <w:qFormat/>
    <w:rsid w:val="007862B0"/>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2"/>
    <w:next w:val="a2"/>
    <w:qFormat/>
    <w:rsid w:val="007862B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2"/>
    <w:qFormat/>
    <w:rsid w:val="007862B0"/>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2"/>
    <w:qFormat/>
    <w:rsid w:val="007862B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2"/>
    <w:qFormat/>
    <w:rsid w:val="007862B0"/>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2"/>
    <w:uiPriority w:val="99"/>
    <w:qFormat/>
    <w:rsid w:val="007862B0"/>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2"/>
    <w:uiPriority w:val="99"/>
    <w:qFormat/>
    <w:rsid w:val="007862B0"/>
    <w:pPr>
      <w:tabs>
        <w:tab w:val="center" w:pos="4820"/>
        <w:tab w:val="right" w:pos="9640"/>
      </w:tabs>
    </w:pPr>
    <w:rPr>
      <w:rFonts w:eastAsia="Times New Roman"/>
      <w:lang w:eastAsia="ja-JP"/>
    </w:rPr>
  </w:style>
  <w:style w:type="paragraph" w:customStyle="1" w:styleId="Data">
    <w:name w:val="Data"/>
    <w:basedOn w:val="a2"/>
    <w:uiPriority w:val="99"/>
    <w:qFormat/>
    <w:rsid w:val="007862B0"/>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7862B0"/>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7862B0"/>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862B0"/>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7862B0"/>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1"/>
    <w:next w:val="a2"/>
    <w:uiPriority w:val="99"/>
    <w:qFormat/>
    <w:rsid w:val="007862B0"/>
    <w:pPr>
      <w:pBdr>
        <w:top w:val="none" w:sz="0" w:space="0" w:color="auto"/>
      </w:pBdr>
    </w:pPr>
    <w:rPr>
      <w:rFonts w:eastAsia="Times New Roman"/>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862B0"/>
    <w:rPr>
      <w:rFonts w:ascii="Arial" w:hAnsi="Arial"/>
      <w:sz w:val="28"/>
      <w:lang w:val="en-GB" w:eastAsia="en-US" w:bidi="ar-SA"/>
    </w:rPr>
  </w:style>
  <w:style w:type="character" w:customStyle="1" w:styleId="T1Char3">
    <w:name w:val="T1 Char3"/>
    <w:aliases w:val="Header 6 Char Char3"/>
    <w:qFormat/>
    <w:rsid w:val="007862B0"/>
    <w:rPr>
      <w:rFonts w:ascii="Arial" w:hAnsi="Arial"/>
      <w:lang w:val="en-GB" w:eastAsia="en-US" w:bidi="ar-SA"/>
    </w:rPr>
  </w:style>
  <w:style w:type="table" w:customStyle="1" w:styleId="Tabellengitternetz1">
    <w:name w:val="Tabellengitternetz1"/>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7862B0"/>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7862B0"/>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7862B0"/>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7862B0"/>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7862B0"/>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7862B0"/>
    <w:pPr>
      <w:spacing w:before="100" w:beforeAutospacing="1" w:after="100" w:afterAutospacing="1"/>
    </w:pPr>
    <w:rPr>
      <w:rFonts w:eastAsia="Times New Roman"/>
      <w:sz w:val="24"/>
      <w:szCs w:val="24"/>
      <w:lang w:val="en-US" w:eastAsia="ko-KR"/>
    </w:rPr>
  </w:style>
  <w:style w:type="paragraph" w:customStyle="1" w:styleId="18">
    <w:name w:val="吹き出し1"/>
    <w:basedOn w:val="a2"/>
    <w:uiPriority w:val="99"/>
    <w:semiHidden/>
    <w:qFormat/>
    <w:rsid w:val="007862B0"/>
    <w:rPr>
      <w:rFonts w:ascii="Tahoma" w:eastAsia="MS Mincho" w:hAnsi="Tahoma" w:cs="Tahoma"/>
      <w:sz w:val="16"/>
      <w:szCs w:val="16"/>
      <w:lang w:eastAsia="ko-KR"/>
    </w:rPr>
  </w:style>
  <w:style w:type="paragraph" w:customStyle="1" w:styleId="ZchnZchn">
    <w:name w:val="Zchn Zchn"/>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7862B0"/>
    <w:rPr>
      <w:rFonts w:ascii="Tahoma" w:eastAsia="MS Mincho" w:hAnsi="Tahoma" w:cs="Tahoma"/>
      <w:sz w:val="16"/>
      <w:szCs w:val="16"/>
      <w:lang w:eastAsia="ko-KR"/>
    </w:rPr>
  </w:style>
  <w:style w:type="paragraph" w:customStyle="1" w:styleId="Note">
    <w:name w:val="Note"/>
    <w:basedOn w:val="B10"/>
    <w:uiPriority w:val="99"/>
    <w:qFormat/>
    <w:rsid w:val="007862B0"/>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7862B0"/>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7862B0"/>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7862B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7862B0"/>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7862B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7862B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862B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862B0"/>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7862B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7862B0"/>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7862B0"/>
    <w:pPr>
      <w:tabs>
        <w:tab w:val="left" w:pos="360"/>
      </w:tabs>
      <w:ind w:left="360" w:hanging="360"/>
    </w:pPr>
  </w:style>
  <w:style w:type="paragraph" w:customStyle="1" w:styleId="Para1">
    <w:name w:val="Para1"/>
    <w:basedOn w:val="a2"/>
    <w:uiPriority w:val="99"/>
    <w:qFormat/>
    <w:rsid w:val="007862B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7862B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862B0"/>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7862B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7862B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7862B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7862B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7862B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862B0"/>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7862B0"/>
    <w:pPr>
      <w:spacing w:before="120"/>
      <w:outlineLvl w:val="2"/>
    </w:pPr>
    <w:rPr>
      <w:sz w:val="28"/>
    </w:rPr>
  </w:style>
  <w:style w:type="paragraph" w:customStyle="1" w:styleId="Heading2Head2A2">
    <w:name w:val="Heading 2.Head2A.2"/>
    <w:basedOn w:val="11"/>
    <w:next w:val="a2"/>
    <w:uiPriority w:val="99"/>
    <w:qFormat/>
    <w:rsid w:val="007862B0"/>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7862B0"/>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7862B0"/>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7862B0"/>
    <w:pPr>
      <w:spacing w:before="120"/>
      <w:outlineLvl w:val="2"/>
    </w:pPr>
    <w:rPr>
      <w:rFonts w:eastAsia="MS Mincho"/>
      <w:sz w:val="28"/>
      <w:lang w:eastAsia="de-DE"/>
    </w:rPr>
  </w:style>
  <w:style w:type="paragraph" w:customStyle="1" w:styleId="Reference">
    <w:name w:val="Reference"/>
    <w:basedOn w:val="a2"/>
    <w:qFormat/>
    <w:rsid w:val="007862B0"/>
    <w:pPr>
      <w:spacing w:after="0"/>
      <w:ind w:left="567" w:hanging="283"/>
    </w:pPr>
    <w:rPr>
      <w:rFonts w:eastAsia="MS Mincho"/>
      <w:lang w:eastAsia="en-GB"/>
    </w:rPr>
  </w:style>
  <w:style w:type="paragraph" w:customStyle="1" w:styleId="Bullets">
    <w:name w:val="Bullets"/>
    <w:basedOn w:val="aff8"/>
    <w:uiPriority w:val="99"/>
    <w:qFormat/>
    <w:rsid w:val="007862B0"/>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7862B0"/>
    <w:pPr>
      <w:spacing w:after="220"/>
      <w:ind w:left="1298"/>
    </w:pPr>
    <w:rPr>
      <w:rFonts w:ascii="Arial" w:hAnsi="Arial"/>
      <w:lang w:val="en-US" w:eastAsia="en-GB"/>
    </w:rPr>
  </w:style>
  <w:style w:type="numbering" w:customStyle="1" w:styleId="110">
    <w:name w:val="无列表11"/>
    <w:next w:val="a5"/>
    <w:uiPriority w:val="99"/>
    <w:semiHidden/>
    <w:rsid w:val="007862B0"/>
  </w:style>
  <w:style w:type="paragraph" w:customStyle="1" w:styleId="1030302">
    <w:name w:val="样式 样式 标题 1 + 两端对齐 段前: 0.3 行 段后: 0.3 行 行距: 单倍行距 + 段前: 0.2 行 段后: ..."/>
    <w:basedOn w:val="a2"/>
    <w:autoRedefine/>
    <w:uiPriority w:val="99"/>
    <w:qFormat/>
    <w:rsid w:val="007862B0"/>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7862B0"/>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862B0"/>
    <w:rPr>
      <w:rFonts w:eastAsia="Malgun Gothic"/>
      <w:kern w:val="2"/>
    </w:rPr>
  </w:style>
  <w:style w:type="character" w:customStyle="1" w:styleId="StyleTACChar">
    <w:name w:val="Style TAC + Char"/>
    <w:link w:val="StyleTAC"/>
    <w:qFormat/>
    <w:rsid w:val="007862B0"/>
    <w:rPr>
      <w:rFonts w:ascii="Arial" w:eastAsia="Malgun Gothic" w:hAnsi="Arial"/>
      <w:kern w:val="2"/>
      <w:sz w:val="18"/>
      <w:lang w:val="en-GB" w:eastAsia="en-US"/>
    </w:rPr>
  </w:style>
  <w:style w:type="character" w:customStyle="1" w:styleId="CharChar29">
    <w:name w:val="Char Char29"/>
    <w:qFormat/>
    <w:rsid w:val="007862B0"/>
    <w:rPr>
      <w:rFonts w:ascii="Arial" w:hAnsi="Arial"/>
      <w:sz w:val="36"/>
      <w:lang w:val="en-GB" w:eastAsia="en-US" w:bidi="ar-SA"/>
    </w:rPr>
  </w:style>
  <w:style w:type="character" w:customStyle="1" w:styleId="CharChar28">
    <w:name w:val="Char Char28"/>
    <w:qFormat/>
    <w:rsid w:val="007862B0"/>
    <w:rPr>
      <w:rFonts w:ascii="Arial" w:hAnsi="Arial"/>
      <w:sz w:val="32"/>
      <w:lang w:val="en-GB"/>
    </w:rPr>
  </w:style>
  <w:style w:type="character" w:customStyle="1" w:styleId="msoins00">
    <w:name w:val="msoins0"/>
    <w:qFormat/>
    <w:rsid w:val="007862B0"/>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862B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862B0"/>
    <w:rPr>
      <w:rFonts w:ascii="Arial" w:hAnsi="Arial"/>
      <w:sz w:val="22"/>
      <w:lang w:val="en-GB" w:eastAsia="en-GB" w:bidi="ar-SA"/>
    </w:rPr>
  </w:style>
  <w:style w:type="character" w:customStyle="1" w:styleId="B1Zchn">
    <w:name w:val="B1 Zchn"/>
    <w:qFormat/>
    <w:rsid w:val="007862B0"/>
    <w:rPr>
      <w:rFonts w:ascii="Times New Roman" w:hAnsi="Times New Roman"/>
      <w:lang w:val="en-GB"/>
    </w:rPr>
  </w:style>
  <w:style w:type="character" w:customStyle="1" w:styleId="GuidanceChar">
    <w:name w:val="Guidance Char"/>
    <w:link w:val="Guidance"/>
    <w:qFormat/>
    <w:rsid w:val="007862B0"/>
    <w:rPr>
      <w:rFonts w:ascii="Times New Roman" w:eastAsia="Times New Roman" w:hAnsi="Times New Roman"/>
      <w:i/>
      <w:color w:val="0000FF"/>
      <w:lang w:val="en-GB" w:eastAsia="en-US"/>
    </w:rPr>
  </w:style>
  <w:style w:type="paragraph" w:customStyle="1" w:styleId="msonormal0">
    <w:name w:val="msonormal"/>
    <w:basedOn w:val="a2"/>
    <w:uiPriority w:val="99"/>
    <w:qFormat/>
    <w:rsid w:val="007862B0"/>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862B0"/>
    <w:rPr>
      <w:rFonts w:ascii="Times New Roman" w:hAnsi="Times New Roman"/>
      <w:lang w:val="en-GB" w:eastAsia="ko-KR"/>
    </w:rPr>
  </w:style>
  <w:style w:type="paragraph" w:customStyle="1" w:styleId="afffa">
    <w:name w:val="样式 页眉"/>
    <w:basedOn w:val="a7"/>
    <w:link w:val="Char"/>
    <w:qFormat/>
    <w:rsid w:val="007862B0"/>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7862B0"/>
    <w:rPr>
      <w:rFonts w:ascii="Times New Roman" w:eastAsia="MS Mincho" w:hAnsi="Times New Roman"/>
      <w:lang w:val="en-GB" w:eastAsia="en-GB"/>
    </w:rPr>
  </w:style>
  <w:style w:type="character" w:customStyle="1" w:styleId="Char">
    <w:name w:val="样式 页眉 Char"/>
    <w:link w:val="afffa"/>
    <w:qFormat/>
    <w:rsid w:val="007862B0"/>
    <w:rPr>
      <w:rFonts w:ascii="Arial" w:eastAsia="Arial" w:hAnsi="Arial"/>
      <w:b/>
      <w:bCs/>
      <w:noProof/>
      <w:sz w:val="22"/>
      <w:lang w:val="en-GB" w:eastAsia="en-US"/>
    </w:rPr>
  </w:style>
  <w:style w:type="character" w:customStyle="1" w:styleId="B1Char1">
    <w:name w:val="B1 Char1"/>
    <w:qFormat/>
    <w:rsid w:val="007862B0"/>
    <w:rPr>
      <w:lang w:val="en-GB"/>
    </w:rPr>
  </w:style>
  <w:style w:type="paragraph" w:customStyle="1" w:styleId="39">
    <w:name w:val="吹き出し3"/>
    <w:basedOn w:val="a2"/>
    <w:uiPriority w:val="99"/>
    <w:semiHidden/>
    <w:qFormat/>
    <w:rsid w:val="007862B0"/>
    <w:rPr>
      <w:rFonts w:ascii="Tahoma" w:eastAsia="MS Mincho" w:hAnsi="Tahoma" w:cs="Tahoma"/>
      <w:sz w:val="16"/>
      <w:szCs w:val="16"/>
    </w:rPr>
  </w:style>
  <w:style w:type="paragraph" w:customStyle="1" w:styleId="54">
    <w:name w:val="吹き出し5"/>
    <w:basedOn w:val="a2"/>
    <w:uiPriority w:val="99"/>
    <w:semiHidden/>
    <w:qFormat/>
    <w:rsid w:val="007862B0"/>
    <w:rPr>
      <w:rFonts w:ascii="Tahoma" w:eastAsia="MS Mincho" w:hAnsi="Tahoma" w:cs="Tahoma"/>
      <w:sz w:val="16"/>
      <w:szCs w:val="16"/>
    </w:rPr>
  </w:style>
  <w:style w:type="character" w:customStyle="1" w:styleId="B3Char">
    <w:name w:val="B3 Char"/>
    <w:link w:val="B30"/>
    <w:qFormat/>
    <w:rsid w:val="007862B0"/>
    <w:rPr>
      <w:rFonts w:ascii="Times New Roman" w:hAnsi="Times New Roman"/>
      <w:lang w:val="en-GB" w:eastAsia="en-US"/>
    </w:rPr>
  </w:style>
  <w:style w:type="paragraph" w:customStyle="1" w:styleId="CharChar24">
    <w:name w:val="Char Char24"/>
    <w:basedOn w:val="a2"/>
    <w:uiPriority w:val="99"/>
    <w:semiHidden/>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7862B0"/>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7862B0"/>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7862B0"/>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7862B0"/>
    <w:rPr>
      <w:rFonts w:ascii="Times New Roman" w:eastAsia="Yu Mincho" w:hAnsi="Times New Roman"/>
      <w:lang w:val="en-GB" w:eastAsia="en-US"/>
    </w:rPr>
  </w:style>
  <w:style w:type="paragraph" w:customStyle="1" w:styleId="MotorolaResponse1">
    <w:name w:val="Motorola Response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7862B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7862B0"/>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7862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7862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7862B0"/>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7862B0"/>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7862B0"/>
    <w:rPr>
      <w:rFonts w:ascii="Arial" w:eastAsia="Arial" w:hAnsi="Arial"/>
      <w:sz w:val="28"/>
      <w:lang w:val="en-GB" w:eastAsia="en-US"/>
    </w:rPr>
  </w:style>
  <w:style w:type="paragraph" w:customStyle="1" w:styleId="a">
    <w:name w:val="表格题注"/>
    <w:next w:val="a2"/>
    <w:uiPriority w:val="99"/>
    <w:qFormat/>
    <w:rsid w:val="007862B0"/>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7862B0"/>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7862B0"/>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862B0"/>
    <w:rPr>
      <w:vanish w:val="0"/>
      <w:color w:val="FF0000"/>
      <w:lang w:eastAsia="en-US"/>
    </w:rPr>
  </w:style>
  <w:style w:type="character" w:customStyle="1" w:styleId="ae">
    <w:name w:val="列表 字符"/>
    <w:link w:val="ad"/>
    <w:qFormat/>
    <w:rsid w:val="007862B0"/>
    <w:rPr>
      <w:rFonts w:ascii="Times New Roman" w:hAnsi="Times New Roman"/>
      <w:lang w:val="en-GB" w:eastAsia="en-US"/>
    </w:rPr>
  </w:style>
  <w:style w:type="character" w:customStyle="1" w:styleId="26">
    <w:name w:val="列表 2 字符"/>
    <w:link w:val="25"/>
    <w:qFormat/>
    <w:rsid w:val="007862B0"/>
    <w:rPr>
      <w:rFonts w:ascii="Times New Roman" w:hAnsi="Times New Roman"/>
      <w:lang w:val="en-GB" w:eastAsia="en-US"/>
    </w:rPr>
  </w:style>
  <w:style w:type="character" w:customStyle="1" w:styleId="33">
    <w:name w:val="列表项目符号 3 字符"/>
    <w:link w:val="32"/>
    <w:qFormat/>
    <w:rsid w:val="007862B0"/>
    <w:rPr>
      <w:rFonts w:ascii="Times New Roman" w:hAnsi="Times New Roman"/>
      <w:lang w:val="en-GB" w:eastAsia="en-US"/>
    </w:rPr>
  </w:style>
  <w:style w:type="character" w:customStyle="1" w:styleId="24">
    <w:name w:val="列表项目符号 2 字符"/>
    <w:link w:val="23"/>
    <w:qFormat/>
    <w:rsid w:val="007862B0"/>
    <w:rPr>
      <w:rFonts w:ascii="Times New Roman" w:hAnsi="Times New Roman"/>
      <w:lang w:val="en-GB" w:eastAsia="en-US"/>
    </w:rPr>
  </w:style>
  <w:style w:type="character" w:customStyle="1" w:styleId="af">
    <w:name w:val="列表项目符号 字符"/>
    <w:link w:val="ac"/>
    <w:qFormat/>
    <w:rsid w:val="007862B0"/>
    <w:rPr>
      <w:rFonts w:ascii="Times New Roman" w:hAnsi="Times New Roman"/>
      <w:lang w:val="en-GB" w:eastAsia="en-US"/>
    </w:rPr>
  </w:style>
  <w:style w:type="character" w:customStyle="1" w:styleId="1Char0">
    <w:name w:val="样式1 Char"/>
    <w:link w:val="10"/>
    <w:uiPriority w:val="99"/>
    <w:qFormat/>
    <w:rsid w:val="007862B0"/>
    <w:rPr>
      <w:rFonts w:ascii="Arial" w:hAnsi="Arial"/>
      <w:sz w:val="18"/>
      <w:lang w:eastAsia="ja-JP"/>
    </w:rPr>
  </w:style>
  <w:style w:type="character" w:customStyle="1" w:styleId="superscript">
    <w:name w:val="superscript"/>
    <w:qFormat/>
    <w:rsid w:val="007862B0"/>
    <w:rPr>
      <w:rFonts w:ascii="Bookman" w:hAnsi="Bookman"/>
      <w:position w:val="6"/>
      <w:sz w:val="18"/>
    </w:rPr>
  </w:style>
  <w:style w:type="character" w:customStyle="1" w:styleId="NOChar1">
    <w:name w:val="NO Char1"/>
    <w:qFormat/>
    <w:rsid w:val="007862B0"/>
    <w:rPr>
      <w:rFonts w:eastAsia="MS Mincho"/>
      <w:lang w:val="en-GB" w:eastAsia="en-US" w:bidi="ar-SA"/>
    </w:rPr>
  </w:style>
  <w:style w:type="paragraph" w:customStyle="1" w:styleId="textintend1">
    <w:name w:val="text intend 1"/>
    <w:basedOn w:val="text"/>
    <w:uiPriority w:val="99"/>
    <w:qFormat/>
    <w:rsid w:val="007862B0"/>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7862B0"/>
    <w:pPr>
      <w:tabs>
        <w:tab w:val="left" w:pos="1134"/>
      </w:tabs>
      <w:spacing w:after="0"/>
    </w:pPr>
    <w:rPr>
      <w:rFonts w:eastAsia="MS Mincho"/>
    </w:rPr>
  </w:style>
  <w:style w:type="character" w:customStyle="1" w:styleId="BodyText2Char1">
    <w:name w:val="Body Text 2 Char1"/>
    <w:qFormat/>
    <w:rsid w:val="007862B0"/>
    <w:rPr>
      <w:lang w:val="en-GB"/>
    </w:rPr>
  </w:style>
  <w:style w:type="character" w:customStyle="1" w:styleId="EndnoteTextChar1">
    <w:name w:val="Endnote Text Char1"/>
    <w:qFormat/>
    <w:rsid w:val="007862B0"/>
    <w:rPr>
      <w:lang w:val="en-GB"/>
    </w:rPr>
  </w:style>
  <w:style w:type="character" w:customStyle="1" w:styleId="TitleChar1">
    <w:name w:val="Title Char1"/>
    <w:qFormat/>
    <w:rsid w:val="007862B0"/>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7862B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862B0"/>
    <w:rPr>
      <w:lang w:val="en-GB"/>
    </w:rPr>
  </w:style>
  <w:style w:type="character" w:customStyle="1" w:styleId="BodyTextIndentChar1">
    <w:name w:val="Body Text Indent Char1"/>
    <w:qFormat/>
    <w:rsid w:val="007862B0"/>
    <w:rPr>
      <w:lang w:val="en-GB"/>
    </w:rPr>
  </w:style>
  <w:style w:type="character" w:customStyle="1" w:styleId="BodyText3Char1">
    <w:name w:val="Body Text 3 Char1"/>
    <w:qFormat/>
    <w:rsid w:val="007862B0"/>
    <w:rPr>
      <w:sz w:val="16"/>
      <w:szCs w:val="16"/>
      <w:lang w:val="en-GB"/>
    </w:rPr>
  </w:style>
  <w:style w:type="paragraph" w:customStyle="1" w:styleId="text">
    <w:name w:val="text"/>
    <w:basedOn w:val="a2"/>
    <w:uiPriority w:val="99"/>
    <w:qFormat/>
    <w:rsid w:val="007862B0"/>
    <w:pPr>
      <w:widowControl w:val="0"/>
      <w:spacing w:after="240"/>
      <w:jc w:val="both"/>
    </w:pPr>
    <w:rPr>
      <w:sz w:val="24"/>
      <w:lang w:val="en-AU"/>
    </w:rPr>
  </w:style>
  <w:style w:type="paragraph" w:customStyle="1" w:styleId="berschrift1H1">
    <w:name w:val="Überschrift 1.H1"/>
    <w:basedOn w:val="a2"/>
    <w:next w:val="a2"/>
    <w:uiPriority w:val="99"/>
    <w:qFormat/>
    <w:rsid w:val="007862B0"/>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7862B0"/>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7862B0"/>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7862B0"/>
    <w:pPr>
      <w:spacing w:after="240"/>
      <w:jc w:val="both"/>
    </w:pPr>
    <w:rPr>
      <w:rFonts w:ascii="Helvetica" w:hAnsi="Helvetica"/>
    </w:rPr>
  </w:style>
  <w:style w:type="paragraph" w:customStyle="1" w:styleId="List1">
    <w:name w:val="List1"/>
    <w:basedOn w:val="a2"/>
    <w:uiPriority w:val="99"/>
    <w:qFormat/>
    <w:rsid w:val="007862B0"/>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7862B0"/>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7862B0"/>
    <w:pPr>
      <w:spacing w:before="120" w:after="0"/>
      <w:jc w:val="both"/>
    </w:pPr>
    <w:rPr>
      <w:lang w:val="en-US"/>
    </w:rPr>
  </w:style>
  <w:style w:type="paragraph" w:customStyle="1" w:styleId="centered">
    <w:name w:val="centered"/>
    <w:basedOn w:val="a2"/>
    <w:uiPriority w:val="99"/>
    <w:qFormat/>
    <w:rsid w:val="007862B0"/>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7862B0"/>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7862B0"/>
    <w:rPr>
      <w:rFonts w:ascii="Times New Roman" w:eastAsia="Batang" w:hAnsi="Times New Roman"/>
      <w:lang w:val="en-GB" w:eastAsia="en-US"/>
    </w:rPr>
  </w:style>
  <w:style w:type="numbering" w:customStyle="1" w:styleId="19">
    <w:name w:val="リストなし1"/>
    <w:next w:val="a5"/>
    <w:uiPriority w:val="99"/>
    <w:semiHidden/>
    <w:unhideWhenUsed/>
    <w:rsid w:val="007862B0"/>
  </w:style>
  <w:style w:type="paragraph" w:customStyle="1" w:styleId="81">
    <w:name w:val="表 (赤)  81"/>
    <w:basedOn w:val="a2"/>
    <w:uiPriority w:val="34"/>
    <w:qFormat/>
    <w:rsid w:val="007862B0"/>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7862B0"/>
    <w:pPr>
      <w:spacing w:before="100" w:beforeAutospacing="1" w:after="100" w:afterAutospacing="1"/>
    </w:pPr>
    <w:rPr>
      <w:sz w:val="24"/>
      <w:szCs w:val="24"/>
      <w:lang w:val="en-US" w:eastAsia="zh-CN"/>
    </w:rPr>
  </w:style>
  <w:style w:type="table" w:styleId="2d">
    <w:name w:val="Table Classic 2"/>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862B0"/>
    <w:rPr>
      <w:rFonts w:ascii="Times New Roman" w:hAnsi="Times New Roman"/>
      <w:lang w:val="en-GB" w:eastAsia="en-US"/>
    </w:rPr>
  </w:style>
  <w:style w:type="character" w:styleId="afffc">
    <w:name w:val="Placeholder Text"/>
    <w:uiPriority w:val="99"/>
    <w:unhideWhenUsed/>
    <w:qFormat/>
    <w:rsid w:val="007862B0"/>
    <w:rPr>
      <w:color w:val="808080"/>
    </w:rPr>
  </w:style>
  <w:style w:type="paragraph" w:customStyle="1" w:styleId="LGTdoc">
    <w:name w:val="LGTdoc_본문"/>
    <w:basedOn w:val="a2"/>
    <w:uiPriority w:val="99"/>
    <w:qFormat/>
    <w:rsid w:val="007862B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7862B0"/>
    <w:pPr>
      <w:spacing w:after="240"/>
      <w:jc w:val="both"/>
    </w:pPr>
    <w:rPr>
      <w:rFonts w:ascii="Arial" w:hAnsi="Arial"/>
      <w:szCs w:val="24"/>
    </w:rPr>
  </w:style>
  <w:style w:type="paragraph" w:customStyle="1" w:styleId="ECCFootnote">
    <w:name w:val="ECC Footnote"/>
    <w:basedOn w:val="a2"/>
    <w:autoRedefine/>
    <w:uiPriority w:val="99"/>
    <w:qFormat/>
    <w:rsid w:val="007862B0"/>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7862B0"/>
    <w:rPr>
      <w:rFonts w:ascii="Arial" w:hAnsi="Arial"/>
      <w:szCs w:val="24"/>
      <w:lang w:val="en-GB" w:eastAsia="en-US"/>
    </w:rPr>
  </w:style>
  <w:style w:type="paragraph" w:customStyle="1" w:styleId="Text1">
    <w:name w:val="Text 1"/>
    <w:basedOn w:val="a2"/>
    <w:uiPriority w:val="99"/>
    <w:qFormat/>
    <w:rsid w:val="007862B0"/>
    <w:pPr>
      <w:spacing w:after="240"/>
      <w:ind w:left="482"/>
      <w:jc w:val="both"/>
    </w:pPr>
    <w:rPr>
      <w:sz w:val="24"/>
      <w:lang w:eastAsia="fr-BE"/>
    </w:rPr>
  </w:style>
  <w:style w:type="paragraph" w:customStyle="1" w:styleId="NumPar4">
    <w:name w:val="NumPar 4"/>
    <w:basedOn w:val="40"/>
    <w:next w:val="a2"/>
    <w:uiPriority w:val="99"/>
    <w:qFormat/>
    <w:rsid w:val="007862B0"/>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7862B0"/>
  </w:style>
  <w:style w:type="paragraph" w:customStyle="1" w:styleId="cita">
    <w:name w:val="cita"/>
    <w:basedOn w:val="a2"/>
    <w:uiPriority w:val="99"/>
    <w:qFormat/>
    <w:rsid w:val="007862B0"/>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7862B0"/>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7862B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7862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7862B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7862B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7862B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7862B0"/>
    <w:rPr>
      <w:vanish w:val="0"/>
      <w:webHidden w:val="0"/>
      <w:color w:val="000000"/>
      <w:specVanish w:val="0"/>
    </w:rPr>
  </w:style>
  <w:style w:type="paragraph" w:customStyle="1" w:styleId="Equation">
    <w:name w:val="Equation"/>
    <w:basedOn w:val="a2"/>
    <w:next w:val="a2"/>
    <w:link w:val="EquationChar"/>
    <w:qFormat/>
    <w:rsid w:val="007862B0"/>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7862B0"/>
    <w:rPr>
      <w:rFonts w:ascii="Times New Roman" w:hAnsi="Times New Roman"/>
      <w:sz w:val="22"/>
      <w:szCs w:val="22"/>
      <w:lang w:val="en-GB" w:eastAsia="en-US"/>
    </w:rPr>
  </w:style>
  <w:style w:type="character" w:customStyle="1" w:styleId="apple-converted-space">
    <w:name w:val="apple-converted-space"/>
    <w:qFormat/>
    <w:rsid w:val="007862B0"/>
  </w:style>
  <w:style w:type="character" w:customStyle="1" w:styleId="shorttext">
    <w:name w:val="short_text"/>
    <w:qFormat/>
    <w:rsid w:val="007862B0"/>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862B0"/>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862B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862B0"/>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862B0"/>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7862B0"/>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862B0"/>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862B0"/>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862B0"/>
    <w:rPr>
      <w:rFonts w:ascii="Times New Roman" w:eastAsia="Yu Mincho" w:hAnsi="Times New Roman"/>
      <w:lang w:val="en-GB" w:eastAsia="en-US"/>
    </w:rPr>
  </w:style>
  <w:style w:type="paragraph" w:customStyle="1" w:styleId="46">
    <w:name w:val="吹き出し4"/>
    <w:basedOn w:val="a2"/>
    <w:uiPriority w:val="99"/>
    <w:semiHidden/>
    <w:qFormat/>
    <w:rsid w:val="007862B0"/>
    <w:rPr>
      <w:rFonts w:ascii="Tahoma" w:eastAsia="MS Mincho" w:hAnsi="Tahoma" w:cs="Tahoma"/>
      <w:sz w:val="16"/>
      <w:szCs w:val="16"/>
    </w:rPr>
  </w:style>
  <w:style w:type="paragraph" w:customStyle="1" w:styleId="tac0">
    <w:name w:val="tac"/>
    <w:basedOn w:val="a2"/>
    <w:uiPriority w:val="99"/>
    <w:qFormat/>
    <w:rsid w:val="007862B0"/>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7862B0"/>
  </w:style>
  <w:style w:type="table" w:customStyle="1" w:styleId="311">
    <w:name w:val="网格型3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7862B0"/>
  </w:style>
  <w:style w:type="table" w:customStyle="1" w:styleId="TableClassic21">
    <w:name w:val="Table Classic 2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7862B0"/>
    <w:rPr>
      <w:rFonts w:ascii="Times New Roman" w:eastAsia="Batang" w:hAnsi="Times New Roman"/>
      <w:lang w:val="en-GB" w:eastAsia="en-US"/>
    </w:rPr>
  </w:style>
  <w:style w:type="paragraph" w:customStyle="1" w:styleId="TOC92">
    <w:name w:val="TOC 92"/>
    <w:basedOn w:val="TOC8"/>
    <w:uiPriority w:val="99"/>
    <w:qFormat/>
    <w:rsid w:val="007862B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7862B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7862B0"/>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862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7862B0"/>
    <w:rPr>
      <w:lang w:val="en-GB" w:eastAsia="ja-JP" w:bidi="ar-SA"/>
    </w:rPr>
  </w:style>
  <w:style w:type="character" w:customStyle="1" w:styleId="CharChar42">
    <w:name w:val="Char Char42"/>
    <w:qFormat/>
    <w:rsid w:val="007862B0"/>
    <w:rPr>
      <w:rFonts w:ascii="Courier New" w:hAnsi="Courier New" w:cs="Courier New" w:hint="default"/>
      <w:lang w:val="nb-NO" w:eastAsia="ja-JP" w:bidi="ar-SA"/>
    </w:rPr>
  </w:style>
  <w:style w:type="character" w:customStyle="1" w:styleId="CharChar72">
    <w:name w:val="Char Char72"/>
    <w:semiHidden/>
    <w:qFormat/>
    <w:rsid w:val="007862B0"/>
    <w:rPr>
      <w:rFonts w:ascii="Tahoma" w:hAnsi="Tahoma" w:cs="Tahoma" w:hint="default"/>
      <w:shd w:val="clear" w:color="auto" w:fill="000080"/>
      <w:lang w:val="en-GB" w:eastAsia="en-US"/>
    </w:rPr>
  </w:style>
  <w:style w:type="character" w:customStyle="1" w:styleId="CharChar102">
    <w:name w:val="Char Char102"/>
    <w:semiHidden/>
    <w:qFormat/>
    <w:rsid w:val="007862B0"/>
    <w:rPr>
      <w:rFonts w:ascii="Times New Roman" w:hAnsi="Times New Roman" w:cs="Times New Roman" w:hint="default"/>
      <w:lang w:val="en-GB" w:eastAsia="en-US"/>
    </w:rPr>
  </w:style>
  <w:style w:type="character" w:customStyle="1" w:styleId="CharChar92">
    <w:name w:val="Char Char92"/>
    <w:semiHidden/>
    <w:qFormat/>
    <w:rsid w:val="007862B0"/>
    <w:rPr>
      <w:rFonts w:ascii="Tahoma" w:hAnsi="Tahoma" w:cs="Tahoma" w:hint="default"/>
      <w:sz w:val="16"/>
      <w:szCs w:val="16"/>
      <w:lang w:val="en-GB" w:eastAsia="en-US"/>
    </w:rPr>
  </w:style>
  <w:style w:type="character" w:customStyle="1" w:styleId="CharChar82">
    <w:name w:val="Char Char82"/>
    <w:semiHidden/>
    <w:qFormat/>
    <w:rsid w:val="007862B0"/>
    <w:rPr>
      <w:rFonts w:ascii="Times New Roman" w:hAnsi="Times New Roman" w:cs="Times New Roman" w:hint="default"/>
      <w:b/>
      <w:bCs/>
      <w:lang w:val="en-GB" w:eastAsia="en-US"/>
    </w:rPr>
  </w:style>
  <w:style w:type="character" w:customStyle="1" w:styleId="CharChar292">
    <w:name w:val="Char Char292"/>
    <w:qFormat/>
    <w:rsid w:val="007862B0"/>
    <w:rPr>
      <w:rFonts w:ascii="Arial" w:hAnsi="Arial" w:cs="Arial" w:hint="default"/>
      <w:sz w:val="36"/>
      <w:lang w:val="en-GB" w:eastAsia="en-US" w:bidi="ar-SA"/>
    </w:rPr>
  </w:style>
  <w:style w:type="character" w:customStyle="1" w:styleId="CharChar282">
    <w:name w:val="Char Char282"/>
    <w:qFormat/>
    <w:rsid w:val="007862B0"/>
    <w:rPr>
      <w:rFonts w:ascii="Arial" w:hAnsi="Arial" w:cs="Arial" w:hint="default"/>
      <w:sz w:val="32"/>
      <w:lang w:val="en-GB"/>
    </w:rPr>
  </w:style>
  <w:style w:type="character" w:customStyle="1" w:styleId="ZchnZchn52">
    <w:name w:val="Zchn Zchn52"/>
    <w:qFormat/>
    <w:rsid w:val="007862B0"/>
    <w:rPr>
      <w:rFonts w:ascii="Courier New" w:eastAsia="Batang" w:hAnsi="Courier New"/>
      <w:lang w:val="nb-NO" w:eastAsia="en-US" w:bidi="ar-SA"/>
    </w:rPr>
  </w:style>
  <w:style w:type="paragraph" w:customStyle="1" w:styleId="TOC911">
    <w:name w:val="TOC 911"/>
    <w:basedOn w:val="TOC8"/>
    <w:qFormat/>
    <w:rsid w:val="007862B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7862B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7862B0"/>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862B0"/>
    <w:rPr>
      <w:color w:val="808080"/>
      <w:shd w:val="clear" w:color="auto" w:fill="E6E6E6"/>
    </w:rPr>
  </w:style>
  <w:style w:type="paragraph" w:customStyle="1" w:styleId="CharCharCharCharChar1">
    <w:name w:val="Char Char Char Char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7862B0"/>
    <w:rPr>
      <w:lang w:val="en-GB" w:eastAsia="ja-JP" w:bidi="ar-SA"/>
    </w:rPr>
  </w:style>
  <w:style w:type="paragraph" w:customStyle="1" w:styleId="1Char1">
    <w:name w:val="(文字) (文字)1 Char (文字) (文字)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862B0"/>
    <w:rPr>
      <w:rFonts w:ascii="Courier New" w:hAnsi="Courier New"/>
      <w:lang w:val="nb-NO" w:eastAsia="ja-JP" w:bidi="ar-SA"/>
    </w:rPr>
  </w:style>
  <w:style w:type="paragraph" w:customStyle="1" w:styleId="CharCharCharCharCharChar1">
    <w:name w:val="Char Char Char Char Char Char1"/>
    <w:semiHidden/>
    <w:qFormat/>
    <w:rsid w:val="007862B0"/>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7862B0"/>
    <w:rPr>
      <w:rFonts w:ascii="Tahoma" w:hAnsi="Tahoma" w:cs="Tahoma"/>
      <w:shd w:val="clear" w:color="auto" w:fill="000080"/>
      <w:lang w:val="en-GB" w:eastAsia="en-US"/>
    </w:rPr>
  </w:style>
  <w:style w:type="character" w:customStyle="1" w:styleId="ZchnZchn51">
    <w:name w:val="Zchn Zchn51"/>
    <w:qFormat/>
    <w:rsid w:val="007862B0"/>
    <w:rPr>
      <w:rFonts w:ascii="Courier New" w:eastAsia="Batang" w:hAnsi="Courier New"/>
      <w:lang w:val="nb-NO" w:eastAsia="en-US" w:bidi="ar-SA"/>
    </w:rPr>
  </w:style>
  <w:style w:type="character" w:customStyle="1" w:styleId="CharChar101">
    <w:name w:val="Char Char101"/>
    <w:semiHidden/>
    <w:qFormat/>
    <w:rsid w:val="007862B0"/>
    <w:rPr>
      <w:rFonts w:ascii="Times New Roman" w:hAnsi="Times New Roman"/>
      <w:lang w:val="en-GB" w:eastAsia="en-US"/>
    </w:rPr>
  </w:style>
  <w:style w:type="character" w:customStyle="1" w:styleId="CharChar91">
    <w:name w:val="Char Char91"/>
    <w:semiHidden/>
    <w:qFormat/>
    <w:rsid w:val="007862B0"/>
    <w:rPr>
      <w:rFonts w:ascii="Tahoma" w:hAnsi="Tahoma" w:cs="Tahoma"/>
      <w:sz w:val="16"/>
      <w:szCs w:val="16"/>
      <w:lang w:val="en-GB" w:eastAsia="en-US"/>
    </w:rPr>
  </w:style>
  <w:style w:type="character" w:customStyle="1" w:styleId="CharChar81">
    <w:name w:val="Char Char81"/>
    <w:semiHidden/>
    <w:qFormat/>
    <w:rsid w:val="007862B0"/>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7862B0"/>
    <w:rPr>
      <w:rFonts w:ascii="Arial" w:hAnsi="Arial"/>
      <w:sz w:val="36"/>
      <w:lang w:val="en-GB" w:eastAsia="en-US" w:bidi="ar-SA"/>
    </w:rPr>
  </w:style>
  <w:style w:type="character" w:customStyle="1" w:styleId="CharChar281">
    <w:name w:val="Char Char281"/>
    <w:qFormat/>
    <w:rsid w:val="007862B0"/>
    <w:rPr>
      <w:rFonts w:ascii="Arial" w:hAnsi="Arial"/>
      <w:sz w:val="32"/>
      <w:lang w:val="en-GB"/>
    </w:rPr>
  </w:style>
  <w:style w:type="paragraph" w:customStyle="1" w:styleId="CharChar241">
    <w:name w:val="Char Char241"/>
    <w:basedOn w:val="a2"/>
    <w:semiHidden/>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7862B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7862B0"/>
  </w:style>
  <w:style w:type="numbering" w:customStyle="1" w:styleId="NoList7">
    <w:name w:val="No List7"/>
    <w:next w:val="a5"/>
    <w:uiPriority w:val="99"/>
    <w:semiHidden/>
    <w:unhideWhenUsed/>
    <w:rsid w:val="007862B0"/>
  </w:style>
  <w:style w:type="table" w:customStyle="1" w:styleId="TableGrid12">
    <w:name w:val="Table Grid1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7862B0"/>
  </w:style>
  <w:style w:type="table" w:customStyle="1" w:styleId="TableGrid111">
    <w:name w:val="Table Grid1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7862B0"/>
  </w:style>
  <w:style w:type="numbering" w:customStyle="1" w:styleId="NoList32">
    <w:name w:val="No List32"/>
    <w:next w:val="a5"/>
    <w:uiPriority w:val="99"/>
    <w:semiHidden/>
    <w:unhideWhenUsed/>
    <w:rsid w:val="007862B0"/>
  </w:style>
  <w:style w:type="character" w:customStyle="1" w:styleId="FooterChar1">
    <w:name w:val="Footer Char1"/>
    <w:aliases w:val="footer odd Char1,footer Char1,fo Char1,pie de página Char1,页脚 Char1"/>
    <w:semiHidden/>
    <w:qFormat/>
    <w:rsid w:val="007862B0"/>
    <w:rPr>
      <w:rFonts w:ascii="Times New Roman" w:hAnsi="Times New Roman"/>
      <w:lang w:val="en-GB"/>
    </w:rPr>
  </w:style>
  <w:style w:type="paragraph" w:customStyle="1" w:styleId="CharChar5">
    <w:name w:val="Char Char5"/>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7862B0"/>
    <w:pPr>
      <w:keepNext/>
      <w:keepLines/>
      <w:spacing w:after="0"/>
      <w:jc w:val="both"/>
    </w:pPr>
    <w:rPr>
      <w:rFonts w:ascii="Arial" w:hAnsi="Arial"/>
      <w:sz w:val="18"/>
      <w:szCs w:val="18"/>
    </w:rPr>
  </w:style>
  <w:style w:type="character" w:styleId="HTML">
    <w:name w:val="HTML Sample"/>
    <w:qFormat/>
    <w:rsid w:val="007862B0"/>
    <w:rPr>
      <w:rFonts w:ascii="Courier New" w:eastAsia="宋体" w:hAnsi="Courier New" w:cs="Courier New"/>
      <w:color w:val="0000FF"/>
      <w:kern w:val="2"/>
      <w:lang w:val="en-US" w:eastAsia="zh-CN" w:bidi="ar-SA"/>
    </w:rPr>
  </w:style>
  <w:style w:type="character" w:styleId="afffd">
    <w:name w:val="line number"/>
    <w:qFormat/>
    <w:rsid w:val="007862B0"/>
    <w:rPr>
      <w:rFonts w:ascii="Arial" w:eastAsia="宋体" w:hAnsi="Arial" w:cs="Arial"/>
      <w:color w:val="0000FF"/>
      <w:kern w:val="2"/>
      <w:lang w:val="en-US" w:eastAsia="zh-CN" w:bidi="ar-SA"/>
    </w:rPr>
  </w:style>
  <w:style w:type="paragraph" w:styleId="afffe">
    <w:name w:val="Block Text"/>
    <w:basedOn w:val="a2"/>
    <w:qFormat/>
    <w:rsid w:val="007862B0"/>
    <w:pPr>
      <w:spacing w:after="120"/>
      <w:ind w:left="1440" w:right="1440"/>
    </w:pPr>
    <w:rPr>
      <w:rFonts w:eastAsia="MS Mincho"/>
    </w:rPr>
  </w:style>
  <w:style w:type="table" w:customStyle="1" w:styleId="TableGrid5">
    <w:name w:val="Table Grid5"/>
    <w:basedOn w:val="a4"/>
    <w:next w:val="afd"/>
    <w:uiPriority w:val="39"/>
    <w:qFormat/>
    <w:rsid w:val="007862B0"/>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7862B0"/>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7862B0"/>
    <w:rPr>
      <w:rFonts w:ascii="Tahoma" w:eastAsia="MS Mincho" w:hAnsi="Tahoma" w:cs="Tahoma"/>
      <w:sz w:val="16"/>
      <w:szCs w:val="16"/>
      <w:lang w:eastAsia="ko-KR"/>
    </w:rPr>
  </w:style>
  <w:style w:type="paragraph" w:customStyle="1" w:styleId="Table0">
    <w:name w:val="Table"/>
    <w:basedOn w:val="a2"/>
    <w:link w:val="Table1"/>
    <w:qFormat/>
    <w:rsid w:val="007862B0"/>
    <w:pPr>
      <w:jc w:val="center"/>
    </w:pPr>
    <w:rPr>
      <w:rFonts w:ascii="Arial" w:hAnsi="Arial" w:cs="Arial"/>
      <w:b/>
    </w:rPr>
  </w:style>
  <w:style w:type="character" w:customStyle="1" w:styleId="Table1">
    <w:name w:val="Table (文字)"/>
    <w:link w:val="Table0"/>
    <w:qFormat/>
    <w:rsid w:val="007862B0"/>
    <w:rPr>
      <w:rFonts w:ascii="Arial" w:hAnsi="Arial" w:cs="Arial"/>
      <w:b/>
      <w:lang w:val="en-GB" w:eastAsia="en-US"/>
    </w:rPr>
  </w:style>
  <w:style w:type="character" w:customStyle="1" w:styleId="PLChar">
    <w:name w:val="PL Char"/>
    <w:link w:val="PL"/>
    <w:qFormat/>
    <w:rsid w:val="007862B0"/>
    <w:rPr>
      <w:rFonts w:ascii="Courier New" w:hAnsi="Courier New"/>
      <w:noProof/>
      <w:sz w:val="16"/>
      <w:lang w:val="en-GB" w:eastAsia="en-US"/>
    </w:rPr>
  </w:style>
  <w:style w:type="paragraph" w:customStyle="1" w:styleId="ColorfulList-Accent11">
    <w:name w:val="Colorful List - Accent 11"/>
    <w:basedOn w:val="a2"/>
    <w:uiPriority w:val="34"/>
    <w:qFormat/>
    <w:rsid w:val="007862B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7862B0"/>
    <w:rPr>
      <w:rFonts w:ascii="Times New Roman" w:eastAsia="Batang" w:hAnsi="Times New Roman"/>
      <w:lang w:val="en-GB" w:eastAsia="en-US"/>
    </w:rPr>
  </w:style>
  <w:style w:type="numbering" w:customStyle="1" w:styleId="NoList42">
    <w:name w:val="No List42"/>
    <w:next w:val="a5"/>
    <w:uiPriority w:val="99"/>
    <w:semiHidden/>
    <w:unhideWhenUsed/>
    <w:rsid w:val="007862B0"/>
  </w:style>
  <w:style w:type="numbering" w:customStyle="1" w:styleId="NoList51">
    <w:name w:val="No List51"/>
    <w:next w:val="a5"/>
    <w:uiPriority w:val="99"/>
    <w:semiHidden/>
    <w:unhideWhenUsed/>
    <w:rsid w:val="007862B0"/>
  </w:style>
  <w:style w:type="numbering" w:customStyle="1" w:styleId="NoList211">
    <w:name w:val="No List211"/>
    <w:next w:val="a5"/>
    <w:uiPriority w:val="99"/>
    <w:semiHidden/>
    <w:unhideWhenUsed/>
    <w:rsid w:val="007862B0"/>
  </w:style>
  <w:style w:type="numbering" w:customStyle="1" w:styleId="NoList311">
    <w:name w:val="No List311"/>
    <w:next w:val="a5"/>
    <w:uiPriority w:val="99"/>
    <w:semiHidden/>
    <w:unhideWhenUsed/>
    <w:rsid w:val="007862B0"/>
  </w:style>
  <w:style w:type="numbering" w:customStyle="1" w:styleId="NoList411">
    <w:name w:val="No List411"/>
    <w:next w:val="a5"/>
    <w:uiPriority w:val="99"/>
    <w:semiHidden/>
    <w:unhideWhenUsed/>
    <w:rsid w:val="007862B0"/>
  </w:style>
  <w:style w:type="numbering" w:customStyle="1" w:styleId="NoList61">
    <w:name w:val="No List61"/>
    <w:next w:val="a5"/>
    <w:uiPriority w:val="99"/>
    <w:semiHidden/>
    <w:unhideWhenUsed/>
    <w:rsid w:val="007862B0"/>
  </w:style>
  <w:style w:type="table" w:customStyle="1" w:styleId="TableGrid41">
    <w:name w:val="Table Grid41"/>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无列表1111"/>
    <w:next w:val="a5"/>
    <w:semiHidden/>
    <w:rsid w:val="007862B0"/>
  </w:style>
  <w:style w:type="numbering" w:customStyle="1" w:styleId="NoList1111">
    <w:name w:val="No List1111"/>
    <w:next w:val="a5"/>
    <w:uiPriority w:val="99"/>
    <w:semiHidden/>
    <w:unhideWhenUsed/>
    <w:rsid w:val="007862B0"/>
  </w:style>
  <w:style w:type="numbering" w:customStyle="1" w:styleId="NoList71">
    <w:name w:val="No List71"/>
    <w:next w:val="a5"/>
    <w:uiPriority w:val="99"/>
    <w:semiHidden/>
    <w:unhideWhenUsed/>
    <w:rsid w:val="007862B0"/>
  </w:style>
  <w:style w:type="table" w:customStyle="1" w:styleId="TableGrid121">
    <w:name w:val="Table Grid12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7862B0"/>
  </w:style>
  <w:style w:type="table" w:customStyle="1" w:styleId="TableGrid1111">
    <w:name w:val="Table Grid111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7862B0"/>
  </w:style>
  <w:style w:type="numbering" w:customStyle="1" w:styleId="NoList321">
    <w:name w:val="No List321"/>
    <w:next w:val="a5"/>
    <w:uiPriority w:val="99"/>
    <w:semiHidden/>
    <w:unhideWhenUsed/>
    <w:rsid w:val="007862B0"/>
  </w:style>
  <w:style w:type="paragraph" w:styleId="affff0">
    <w:name w:val="Note Heading"/>
    <w:basedOn w:val="a2"/>
    <w:next w:val="a2"/>
    <w:link w:val="affff1"/>
    <w:qFormat/>
    <w:rsid w:val="007862B0"/>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7862B0"/>
    <w:rPr>
      <w:rFonts w:ascii="Times New Roman" w:eastAsia="MS Mincho" w:hAnsi="Times New Roman"/>
      <w:lang w:val="en-GB" w:eastAsia="zh-CN"/>
    </w:rPr>
  </w:style>
  <w:style w:type="character" w:customStyle="1" w:styleId="1d">
    <w:name w:val="不明显参考1"/>
    <w:uiPriority w:val="31"/>
    <w:qFormat/>
    <w:rsid w:val="007862B0"/>
    <w:rPr>
      <w:smallCaps/>
      <w:color w:val="5A5A5A"/>
    </w:rPr>
  </w:style>
  <w:style w:type="paragraph" w:customStyle="1" w:styleId="114">
    <w:name w:val="修订11"/>
    <w:hidden/>
    <w:semiHidden/>
    <w:qFormat/>
    <w:rsid w:val="007862B0"/>
    <w:rPr>
      <w:rFonts w:ascii="Times New Roman" w:eastAsia="Batang" w:hAnsi="Times New Roman"/>
      <w:lang w:val="en-GB" w:eastAsia="en-US"/>
    </w:rPr>
  </w:style>
  <w:style w:type="paragraph" w:customStyle="1" w:styleId="TOC10">
    <w:name w:val="TOC 标题1"/>
    <w:basedOn w:val="11"/>
    <w:next w:val="a2"/>
    <w:uiPriority w:val="39"/>
    <w:unhideWhenUsed/>
    <w:qFormat/>
    <w:rsid w:val="007862B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862B0"/>
    <w:rPr>
      <w:rFonts w:ascii="Times New Roman" w:hAnsi="Times New Roman"/>
      <w:lang w:val="en-GB"/>
    </w:rPr>
  </w:style>
  <w:style w:type="character" w:customStyle="1" w:styleId="EXCar">
    <w:name w:val="EX Car"/>
    <w:qFormat/>
    <w:rsid w:val="007862B0"/>
    <w:rPr>
      <w:lang w:val="en-GB" w:eastAsia="en-US"/>
    </w:rPr>
  </w:style>
  <w:style w:type="character" w:customStyle="1" w:styleId="B4Char">
    <w:name w:val="B4 Char"/>
    <w:link w:val="B4"/>
    <w:qFormat/>
    <w:rsid w:val="007862B0"/>
    <w:rPr>
      <w:rFonts w:ascii="Times New Roman" w:hAnsi="Times New Roman"/>
      <w:lang w:val="en-GB" w:eastAsia="en-US"/>
    </w:rPr>
  </w:style>
  <w:style w:type="character" w:customStyle="1" w:styleId="1e">
    <w:name w:val="明显强调1"/>
    <w:uiPriority w:val="21"/>
    <w:qFormat/>
    <w:rsid w:val="007862B0"/>
    <w:rPr>
      <w:b/>
      <w:bCs/>
      <w:i/>
      <w:iCs/>
      <w:color w:val="4F81BD"/>
    </w:rPr>
  </w:style>
  <w:style w:type="paragraph" w:customStyle="1" w:styleId="B6">
    <w:name w:val="B6"/>
    <w:basedOn w:val="B5"/>
    <w:link w:val="B6Char"/>
    <w:qFormat/>
    <w:rsid w:val="007862B0"/>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qFormat/>
    <w:rsid w:val="007862B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qFormat/>
    <w:rsid w:val="007862B0"/>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qFormat/>
    <w:rsid w:val="007862B0"/>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862B0"/>
    <w:rPr>
      <w:rFonts w:ascii="Times New Roman" w:hAnsi="Times New Roman"/>
      <w:color w:val="FF0000"/>
      <w:lang w:val="en-GB" w:eastAsia="en-US"/>
    </w:rPr>
  </w:style>
  <w:style w:type="character" w:customStyle="1" w:styleId="B5Char">
    <w:name w:val="B5 Char"/>
    <w:link w:val="B5"/>
    <w:qFormat/>
    <w:rsid w:val="007862B0"/>
    <w:rPr>
      <w:rFonts w:ascii="Times New Roman" w:hAnsi="Times New Roman"/>
      <w:lang w:val="en-GB" w:eastAsia="en-US"/>
    </w:rPr>
  </w:style>
  <w:style w:type="character" w:customStyle="1" w:styleId="HeadingChar">
    <w:name w:val="Heading Char"/>
    <w:link w:val="Heading"/>
    <w:qFormat/>
    <w:rsid w:val="007862B0"/>
    <w:rPr>
      <w:rFonts w:ascii="Arial" w:hAnsi="Arial"/>
      <w:b/>
      <w:sz w:val="22"/>
    </w:rPr>
  </w:style>
  <w:style w:type="character" w:customStyle="1" w:styleId="B6Char">
    <w:name w:val="B6 Char"/>
    <w:link w:val="B6"/>
    <w:qFormat/>
    <w:rsid w:val="007862B0"/>
    <w:rPr>
      <w:rFonts w:ascii="Times New Roman" w:eastAsia="Times New Roman" w:hAnsi="Times New Roman"/>
      <w:lang w:val="en-GB" w:eastAsia="zh-CN"/>
    </w:rPr>
  </w:style>
  <w:style w:type="table" w:customStyle="1" w:styleId="TableStyle1">
    <w:name w:val="Table Style1"/>
    <w:basedOn w:val="a4"/>
    <w:qFormat/>
    <w:rsid w:val="007862B0"/>
    <w:rPr>
      <w:rFonts w:ascii="Times New Roman" w:eastAsia="MS Mincho" w:hAnsi="Times New Roman"/>
      <w:lang w:val="en-US" w:eastAsia="en-US"/>
    </w:rPr>
    <w:tblPr/>
  </w:style>
  <w:style w:type="paragraph" w:customStyle="1" w:styleId="tal1">
    <w:name w:val="tal"/>
    <w:basedOn w:val="a2"/>
    <w:qFormat/>
    <w:rsid w:val="007862B0"/>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7862B0"/>
    <w:rPr>
      <w:rFonts w:ascii="Times New Roman" w:eastAsia="Batang" w:hAnsi="Times New Roman"/>
      <w:lang w:val="en-GB" w:eastAsia="en-US"/>
    </w:rPr>
  </w:style>
  <w:style w:type="paragraph" w:customStyle="1" w:styleId="affff3">
    <w:name w:val="変更箇所"/>
    <w:hidden/>
    <w:semiHidden/>
    <w:qFormat/>
    <w:rsid w:val="007862B0"/>
    <w:rPr>
      <w:rFonts w:ascii="Times New Roman" w:eastAsia="MS Mincho" w:hAnsi="Times New Roman"/>
      <w:lang w:val="en-GB" w:eastAsia="en-US"/>
    </w:rPr>
  </w:style>
  <w:style w:type="paragraph" w:customStyle="1" w:styleId="NB2">
    <w:name w:val="NB2"/>
    <w:basedOn w:val="ZG"/>
    <w:qFormat/>
    <w:rsid w:val="007862B0"/>
    <w:pPr>
      <w:framePr w:wrap="notBeside"/>
    </w:pPr>
    <w:rPr>
      <w:rFonts w:eastAsia="Times New Roman"/>
      <w:noProof w:val="0"/>
      <w:lang w:val="en-US" w:eastAsia="ko-KR"/>
    </w:rPr>
  </w:style>
  <w:style w:type="paragraph" w:customStyle="1" w:styleId="tableentry">
    <w:name w:val="table entry"/>
    <w:basedOn w:val="a2"/>
    <w:qFormat/>
    <w:rsid w:val="007862B0"/>
    <w:pPr>
      <w:keepNext/>
      <w:spacing w:before="60" w:after="60"/>
    </w:pPr>
    <w:rPr>
      <w:rFonts w:ascii="Bookman Old Style" w:hAnsi="Bookman Old Style"/>
      <w:lang w:val="en-US" w:eastAsia="ko-KR"/>
    </w:rPr>
  </w:style>
  <w:style w:type="character" w:customStyle="1" w:styleId="EditorsNoteChar">
    <w:name w:val="Editor's Note Char"/>
    <w:uiPriority w:val="99"/>
    <w:qFormat/>
    <w:rsid w:val="007862B0"/>
    <w:rPr>
      <w:rFonts w:ascii="Times New Roman" w:hAnsi="Times New Roman"/>
      <w:color w:val="FF0000"/>
      <w:lang w:val="en-GB" w:eastAsia="en-US"/>
    </w:rPr>
  </w:style>
  <w:style w:type="table" w:customStyle="1" w:styleId="TableGrid6">
    <w:name w:val="Table Grid6"/>
    <w:basedOn w:val="a4"/>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862B0"/>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7862B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7862B0"/>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7862B0"/>
    <w:pPr>
      <w:jc w:val="both"/>
    </w:pPr>
    <w:rPr>
      <w:rFonts w:ascii="宋体" w:hAnsi="宋体" w:cs="宋体"/>
      <w:kern w:val="2"/>
      <w:sz w:val="21"/>
      <w:szCs w:val="21"/>
      <w:lang w:val="en-US" w:eastAsia="zh-CN"/>
    </w:rPr>
  </w:style>
  <w:style w:type="paragraph" w:customStyle="1" w:styleId="font5">
    <w:name w:val="font5"/>
    <w:basedOn w:val="a2"/>
    <w:qFormat/>
    <w:rsid w:val="007862B0"/>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qFormat/>
    <w:rsid w:val="007862B0"/>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qFormat/>
    <w:rsid w:val="007862B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qFormat/>
    <w:rsid w:val="007862B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qFormat/>
    <w:rsid w:val="007862B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qFormat/>
    <w:rsid w:val="007862B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qFormat/>
    <w:rsid w:val="007862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qFormat/>
    <w:rsid w:val="007862B0"/>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qFormat/>
    <w:rsid w:val="007862B0"/>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qFormat/>
    <w:rsid w:val="007862B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qFormat/>
    <w:rsid w:val="007862B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qFormat/>
    <w:rsid w:val="007862B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qFormat/>
    <w:rsid w:val="007862B0"/>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qFormat/>
    <w:rsid w:val="007862B0"/>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qFormat/>
    <w:rsid w:val="007862B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4"/>
    <w:next w:val="afd"/>
    <w:qFormat/>
    <w:rsid w:val="007862B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7862B0"/>
  </w:style>
  <w:style w:type="table" w:customStyle="1" w:styleId="TableGrid9">
    <w:name w:val="Table Grid9"/>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7862B0"/>
    <w:rPr>
      <w:b/>
      <w:bCs/>
      <w:i/>
      <w:iCs/>
      <w:color w:val="4F81BD"/>
    </w:rPr>
  </w:style>
  <w:style w:type="table" w:customStyle="1" w:styleId="TableGrid13">
    <w:name w:val="Table Grid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7862B0"/>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7862B0"/>
    <w:rPr>
      <w:b/>
      <w:lang w:val="en-GB" w:eastAsia="en-US" w:bidi="ar-SA"/>
    </w:rPr>
  </w:style>
  <w:style w:type="table" w:customStyle="1" w:styleId="TableGrid22">
    <w:name w:val="Table Grid22"/>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7862B0"/>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7862B0"/>
    <w:rPr>
      <w:rFonts w:ascii="Courier New" w:eastAsia="MS Mincho" w:hAnsi="Courier New"/>
      <w:lang w:val="en-GB" w:eastAsia="x-none"/>
    </w:rPr>
  </w:style>
  <w:style w:type="numbering" w:customStyle="1" w:styleId="NoList13">
    <w:name w:val="No List13"/>
    <w:next w:val="a5"/>
    <w:uiPriority w:val="99"/>
    <w:semiHidden/>
    <w:unhideWhenUsed/>
    <w:rsid w:val="007862B0"/>
  </w:style>
  <w:style w:type="numbering" w:customStyle="1" w:styleId="NoList23">
    <w:name w:val="No List23"/>
    <w:next w:val="a5"/>
    <w:uiPriority w:val="99"/>
    <w:semiHidden/>
    <w:unhideWhenUsed/>
    <w:rsid w:val="007862B0"/>
  </w:style>
  <w:style w:type="table" w:customStyle="1" w:styleId="TableGrid42">
    <w:name w:val="Table Grid4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7862B0"/>
  </w:style>
  <w:style w:type="table" w:customStyle="1" w:styleId="TableGrid51">
    <w:name w:val="Table Grid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7862B0"/>
  </w:style>
  <w:style w:type="table" w:customStyle="1" w:styleId="TableGrid61">
    <w:name w:val="Table Grid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7862B0"/>
  </w:style>
  <w:style w:type="numbering" w:customStyle="1" w:styleId="NoList62">
    <w:name w:val="No List62"/>
    <w:next w:val="a5"/>
    <w:uiPriority w:val="99"/>
    <w:semiHidden/>
    <w:unhideWhenUsed/>
    <w:rsid w:val="007862B0"/>
  </w:style>
  <w:style w:type="numbering" w:customStyle="1" w:styleId="NoList72">
    <w:name w:val="No List72"/>
    <w:next w:val="a5"/>
    <w:uiPriority w:val="99"/>
    <w:semiHidden/>
    <w:unhideWhenUsed/>
    <w:rsid w:val="007862B0"/>
  </w:style>
  <w:style w:type="numbering" w:customStyle="1" w:styleId="NoList81">
    <w:name w:val="No List81"/>
    <w:next w:val="a5"/>
    <w:uiPriority w:val="99"/>
    <w:semiHidden/>
    <w:unhideWhenUsed/>
    <w:rsid w:val="007862B0"/>
  </w:style>
  <w:style w:type="table" w:customStyle="1" w:styleId="TableGrid71">
    <w:name w:val="Table Grid71"/>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7862B0"/>
  </w:style>
  <w:style w:type="table" w:customStyle="1" w:styleId="TableGrid81">
    <w:name w:val="Table Grid81"/>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7862B0"/>
    <w:rPr>
      <w:rFonts w:ascii="Times New Roman" w:eastAsia="MS Mincho" w:hAnsi="Times New Roman"/>
      <w:lang w:val="en-US" w:eastAsia="en-US"/>
    </w:rPr>
    <w:tblPr/>
  </w:style>
  <w:style w:type="table" w:customStyle="1" w:styleId="Tabellengitternetz112">
    <w:name w:val="Tabellengitternetz1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7862B0"/>
  </w:style>
  <w:style w:type="numbering" w:customStyle="1" w:styleId="NoList212">
    <w:name w:val="No List212"/>
    <w:next w:val="a5"/>
    <w:uiPriority w:val="99"/>
    <w:semiHidden/>
    <w:unhideWhenUsed/>
    <w:rsid w:val="007862B0"/>
  </w:style>
  <w:style w:type="table" w:customStyle="1" w:styleId="TableGrid411">
    <w:name w:val="Table Grid41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7862B0"/>
  </w:style>
  <w:style w:type="numbering" w:customStyle="1" w:styleId="NoList412">
    <w:name w:val="No List412"/>
    <w:next w:val="a5"/>
    <w:uiPriority w:val="99"/>
    <w:semiHidden/>
    <w:unhideWhenUsed/>
    <w:rsid w:val="007862B0"/>
  </w:style>
  <w:style w:type="numbering" w:customStyle="1" w:styleId="NoList511">
    <w:name w:val="No List511"/>
    <w:next w:val="a5"/>
    <w:uiPriority w:val="99"/>
    <w:semiHidden/>
    <w:unhideWhenUsed/>
    <w:rsid w:val="007862B0"/>
  </w:style>
  <w:style w:type="numbering" w:customStyle="1" w:styleId="NoList611">
    <w:name w:val="No List611"/>
    <w:next w:val="a5"/>
    <w:uiPriority w:val="99"/>
    <w:semiHidden/>
    <w:unhideWhenUsed/>
    <w:rsid w:val="007862B0"/>
  </w:style>
  <w:style w:type="numbering" w:customStyle="1" w:styleId="NoList711">
    <w:name w:val="No List711"/>
    <w:next w:val="a5"/>
    <w:uiPriority w:val="99"/>
    <w:semiHidden/>
    <w:unhideWhenUsed/>
    <w:rsid w:val="007862B0"/>
  </w:style>
  <w:style w:type="numbering" w:customStyle="1" w:styleId="NoList811">
    <w:name w:val="No List811"/>
    <w:next w:val="a5"/>
    <w:uiPriority w:val="99"/>
    <w:semiHidden/>
    <w:unhideWhenUsed/>
    <w:rsid w:val="007862B0"/>
  </w:style>
  <w:style w:type="numbering" w:customStyle="1" w:styleId="NoList91">
    <w:name w:val="No List91"/>
    <w:next w:val="a5"/>
    <w:uiPriority w:val="99"/>
    <w:semiHidden/>
    <w:unhideWhenUsed/>
    <w:rsid w:val="007862B0"/>
  </w:style>
  <w:style w:type="table" w:customStyle="1" w:styleId="TableGrid76">
    <w:name w:val="Table Grid76"/>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7862B0"/>
  </w:style>
  <w:style w:type="paragraph" w:customStyle="1" w:styleId="Figuretitle0">
    <w:name w:val="Figure_title"/>
    <w:basedOn w:val="a2"/>
    <w:next w:val="a2"/>
    <w:qFormat/>
    <w:rsid w:val="007862B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等线" w:hAnsi="Times New Roman Bold"/>
      <w:b/>
    </w:rPr>
  </w:style>
  <w:style w:type="paragraph" w:customStyle="1" w:styleId="FigureNo">
    <w:name w:val="Figure_No"/>
    <w:basedOn w:val="a2"/>
    <w:next w:val="a2"/>
    <w:qFormat/>
    <w:rsid w:val="007862B0"/>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等线"/>
      <w:caps/>
    </w:rPr>
  </w:style>
  <w:style w:type="paragraph" w:customStyle="1" w:styleId="Tabletext1">
    <w:name w:val="Table_text"/>
    <w:basedOn w:val="a2"/>
    <w:qFormat/>
    <w:rsid w:val="007862B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7862B0"/>
    <w:pPr>
      <w:tabs>
        <w:tab w:val="left" w:pos="1134"/>
        <w:tab w:val="left" w:pos="1871"/>
        <w:tab w:val="left" w:pos="2268"/>
      </w:tabs>
      <w:overflowPunct w:val="0"/>
      <w:autoSpaceDE w:val="0"/>
      <w:autoSpaceDN w:val="0"/>
      <w:adjustRightInd w:val="0"/>
      <w:spacing w:before="120" w:after="0"/>
      <w:textAlignment w:val="baseline"/>
    </w:pPr>
    <w:rPr>
      <w:rFonts w:eastAsia="等线"/>
    </w:rPr>
  </w:style>
  <w:style w:type="paragraph" w:customStyle="1" w:styleId="TableNo">
    <w:name w:val="Table_No"/>
    <w:basedOn w:val="a2"/>
    <w:next w:val="a2"/>
    <w:link w:val="TableNo0"/>
    <w:qFormat/>
    <w:rsid w:val="007862B0"/>
    <w:pPr>
      <w:keepNext/>
      <w:tabs>
        <w:tab w:val="left" w:pos="1134"/>
        <w:tab w:val="left" w:pos="1871"/>
        <w:tab w:val="left" w:pos="2268"/>
      </w:tabs>
      <w:overflowPunct w:val="0"/>
      <w:autoSpaceDE w:val="0"/>
      <w:autoSpaceDN w:val="0"/>
      <w:adjustRightInd w:val="0"/>
      <w:spacing w:before="560" w:after="120"/>
      <w:jc w:val="center"/>
      <w:textAlignment w:val="baseline"/>
    </w:pPr>
    <w:rPr>
      <w:rFonts w:eastAsia="等线"/>
      <w:caps/>
    </w:rPr>
  </w:style>
  <w:style w:type="paragraph" w:customStyle="1" w:styleId="Tabletitle0">
    <w:name w:val="Table_title"/>
    <w:basedOn w:val="a2"/>
    <w:next w:val="Tabletext1"/>
    <w:qFormat/>
    <w:rsid w:val="007862B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等线" w:hAnsi="Times New Roman Bold"/>
      <w:b/>
    </w:rPr>
  </w:style>
  <w:style w:type="paragraph" w:customStyle="1" w:styleId="Rientra1">
    <w:name w:val="Rientra1"/>
    <w:basedOn w:val="a2"/>
    <w:uiPriority w:val="99"/>
    <w:qFormat/>
    <w:rsid w:val="007862B0"/>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7862B0"/>
    <w:pPr>
      <w:suppressAutoHyphens/>
      <w:autoSpaceDN w:val="0"/>
      <w:spacing w:after="0"/>
      <w:jc w:val="both"/>
    </w:pPr>
    <w:rPr>
      <w:rFonts w:eastAsia="Batang"/>
    </w:rPr>
  </w:style>
  <w:style w:type="numbering" w:customStyle="1" w:styleId="LFO19">
    <w:name w:val="LFO19"/>
    <w:basedOn w:val="a5"/>
    <w:rsid w:val="007862B0"/>
    <w:pPr>
      <w:numPr>
        <w:numId w:val="16"/>
      </w:numPr>
    </w:pPr>
  </w:style>
  <w:style w:type="paragraph" w:customStyle="1" w:styleId="enumlev3">
    <w:name w:val="enumlev3"/>
    <w:basedOn w:val="enumlev2"/>
    <w:qFormat/>
    <w:rsid w:val="007862B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等线"/>
      <w:sz w:val="24"/>
      <w:lang w:val="en-GB" w:eastAsia="en-US"/>
    </w:rPr>
  </w:style>
  <w:style w:type="character" w:customStyle="1" w:styleId="st">
    <w:name w:val="st"/>
    <w:basedOn w:val="a3"/>
    <w:qFormat/>
    <w:rsid w:val="007862B0"/>
  </w:style>
  <w:style w:type="paragraph" w:customStyle="1" w:styleId="Heading">
    <w:name w:val="Heading"/>
    <w:next w:val="a2"/>
    <w:link w:val="HeadingChar"/>
    <w:qFormat/>
    <w:rsid w:val="007862B0"/>
    <w:pPr>
      <w:spacing w:before="360"/>
      <w:ind w:left="2552"/>
    </w:pPr>
    <w:rPr>
      <w:rFonts w:ascii="Arial" w:hAnsi="Arial"/>
      <w:b/>
      <w:sz w:val="22"/>
    </w:rPr>
  </w:style>
  <w:style w:type="paragraph" w:customStyle="1" w:styleId="tah0">
    <w:name w:val="tah"/>
    <w:basedOn w:val="a2"/>
    <w:qFormat/>
    <w:rsid w:val="007862B0"/>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7862B0"/>
  </w:style>
  <w:style w:type="paragraph" w:customStyle="1" w:styleId="TdocHeader2">
    <w:name w:val="Tdoc_Header_2"/>
    <w:basedOn w:val="a2"/>
    <w:qFormat/>
    <w:rsid w:val="007862B0"/>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7862B0"/>
  </w:style>
  <w:style w:type="numbering" w:customStyle="1" w:styleId="LFO191">
    <w:name w:val="LFO191"/>
    <w:basedOn w:val="a5"/>
    <w:rsid w:val="007862B0"/>
  </w:style>
  <w:style w:type="table" w:customStyle="1" w:styleId="TableGrid122">
    <w:name w:val="Table Grid12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7862B0"/>
  </w:style>
  <w:style w:type="numbering" w:customStyle="1" w:styleId="NoList1112">
    <w:name w:val="No List1112"/>
    <w:next w:val="a5"/>
    <w:uiPriority w:val="99"/>
    <w:semiHidden/>
    <w:unhideWhenUsed/>
    <w:rsid w:val="007862B0"/>
  </w:style>
  <w:style w:type="table" w:customStyle="1" w:styleId="TableGrid221">
    <w:name w:val="Table Grid22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7862B0"/>
    <w:pPr>
      <w:keepNext/>
      <w:keepLines/>
      <w:spacing w:after="0"/>
      <w:ind w:left="851" w:hanging="851"/>
    </w:pPr>
    <w:rPr>
      <w:rFonts w:ascii="Arial" w:eastAsia="等线" w:hAnsi="Arial"/>
      <w:sz w:val="18"/>
    </w:rPr>
  </w:style>
  <w:style w:type="numbering" w:customStyle="1" w:styleId="122">
    <w:name w:val="无列表12"/>
    <w:next w:val="a5"/>
    <w:semiHidden/>
    <w:rsid w:val="007862B0"/>
  </w:style>
  <w:style w:type="numbering" w:customStyle="1" w:styleId="123">
    <w:name w:val="リストなし12"/>
    <w:next w:val="a5"/>
    <w:uiPriority w:val="99"/>
    <w:semiHidden/>
    <w:unhideWhenUsed/>
    <w:rsid w:val="007862B0"/>
  </w:style>
  <w:style w:type="numbering" w:customStyle="1" w:styleId="1120">
    <w:name w:val="无列表112"/>
    <w:next w:val="a5"/>
    <w:semiHidden/>
    <w:rsid w:val="007862B0"/>
  </w:style>
  <w:style w:type="numbering" w:customStyle="1" w:styleId="1112">
    <w:name w:val="リストなし111"/>
    <w:next w:val="a5"/>
    <w:uiPriority w:val="99"/>
    <w:semiHidden/>
    <w:unhideWhenUsed/>
    <w:rsid w:val="007862B0"/>
  </w:style>
  <w:style w:type="numbering" w:customStyle="1" w:styleId="NoList222">
    <w:name w:val="No List222"/>
    <w:next w:val="a5"/>
    <w:uiPriority w:val="99"/>
    <w:semiHidden/>
    <w:unhideWhenUsed/>
    <w:rsid w:val="007862B0"/>
  </w:style>
  <w:style w:type="numbering" w:customStyle="1" w:styleId="NoList322">
    <w:name w:val="No List322"/>
    <w:next w:val="a5"/>
    <w:uiPriority w:val="99"/>
    <w:semiHidden/>
    <w:unhideWhenUsed/>
    <w:rsid w:val="007862B0"/>
  </w:style>
  <w:style w:type="numbering" w:customStyle="1" w:styleId="NoList421">
    <w:name w:val="No List421"/>
    <w:next w:val="a5"/>
    <w:uiPriority w:val="99"/>
    <w:semiHidden/>
    <w:unhideWhenUsed/>
    <w:rsid w:val="007862B0"/>
  </w:style>
  <w:style w:type="numbering" w:customStyle="1" w:styleId="NoList2111">
    <w:name w:val="No List2111"/>
    <w:next w:val="a5"/>
    <w:uiPriority w:val="99"/>
    <w:semiHidden/>
    <w:unhideWhenUsed/>
    <w:rsid w:val="007862B0"/>
  </w:style>
  <w:style w:type="numbering" w:customStyle="1" w:styleId="NoList3111">
    <w:name w:val="No List3111"/>
    <w:next w:val="a5"/>
    <w:uiPriority w:val="99"/>
    <w:semiHidden/>
    <w:unhideWhenUsed/>
    <w:rsid w:val="007862B0"/>
  </w:style>
  <w:style w:type="numbering" w:customStyle="1" w:styleId="NoList4111">
    <w:name w:val="No List4111"/>
    <w:next w:val="a5"/>
    <w:uiPriority w:val="99"/>
    <w:semiHidden/>
    <w:unhideWhenUsed/>
    <w:rsid w:val="007862B0"/>
  </w:style>
  <w:style w:type="numbering" w:customStyle="1" w:styleId="11111">
    <w:name w:val="无列表11111"/>
    <w:next w:val="a5"/>
    <w:semiHidden/>
    <w:rsid w:val="007862B0"/>
  </w:style>
  <w:style w:type="numbering" w:customStyle="1" w:styleId="NoList11111">
    <w:name w:val="No List11111"/>
    <w:next w:val="a5"/>
    <w:uiPriority w:val="99"/>
    <w:semiHidden/>
    <w:unhideWhenUsed/>
    <w:rsid w:val="007862B0"/>
  </w:style>
  <w:style w:type="numbering" w:customStyle="1" w:styleId="NoList1211">
    <w:name w:val="No List1211"/>
    <w:next w:val="a5"/>
    <w:uiPriority w:val="99"/>
    <w:semiHidden/>
    <w:unhideWhenUsed/>
    <w:rsid w:val="007862B0"/>
  </w:style>
  <w:style w:type="numbering" w:customStyle="1" w:styleId="NoList2211">
    <w:name w:val="No List2211"/>
    <w:next w:val="a5"/>
    <w:uiPriority w:val="99"/>
    <w:semiHidden/>
    <w:unhideWhenUsed/>
    <w:rsid w:val="007862B0"/>
  </w:style>
  <w:style w:type="numbering" w:customStyle="1" w:styleId="NoList3211">
    <w:name w:val="No List3211"/>
    <w:next w:val="a5"/>
    <w:uiPriority w:val="99"/>
    <w:semiHidden/>
    <w:unhideWhenUsed/>
    <w:rsid w:val="007862B0"/>
  </w:style>
  <w:style w:type="character" w:customStyle="1" w:styleId="UnresolvedMention3">
    <w:name w:val="Unresolved Mention3"/>
    <w:basedOn w:val="a3"/>
    <w:uiPriority w:val="99"/>
    <w:unhideWhenUsed/>
    <w:qFormat/>
    <w:rsid w:val="007862B0"/>
    <w:rPr>
      <w:color w:val="605E5C"/>
      <w:shd w:val="clear" w:color="auto" w:fill="E1DFDD"/>
    </w:rPr>
  </w:style>
  <w:style w:type="numbering" w:customStyle="1" w:styleId="NoList14">
    <w:name w:val="No List14"/>
    <w:next w:val="a5"/>
    <w:uiPriority w:val="99"/>
    <w:semiHidden/>
    <w:unhideWhenUsed/>
    <w:rsid w:val="007862B0"/>
  </w:style>
  <w:style w:type="table" w:customStyle="1" w:styleId="TableGrid10">
    <w:name w:val="Table Grid10"/>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7862B0"/>
  </w:style>
  <w:style w:type="numbering" w:customStyle="1" w:styleId="NoList24">
    <w:name w:val="No List24"/>
    <w:next w:val="a5"/>
    <w:uiPriority w:val="99"/>
    <w:semiHidden/>
    <w:unhideWhenUsed/>
    <w:rsid w:val="007862B0"/>
  </w:style>
  <w:style w:type="table" w:customStyle="1" w:styleId="TableGrid43">
    <w:name w:val="Table Grid4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7862B0"/>
  </w:style>
  <w:style w:type="table" w:customStyle="1" w:styleId="TableGrid52">
    <w:name w:val="Table Grid5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7862B0"/>
  </w:style>
  <w:style w:type="table" w:customStyle="1" w:styleId="TableGrid62">
    <w:name w:val="Table Grid6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7862B0"/>
  </w:style>
  <w:style w:type="numbering" w:customStyle="1" w:styleId="NoList63">
    <w:name w:val="No List63"/>
    <w:next w:val="a5"/>
    <w:uiPriority w:val="99"/>
    <w:semiHidden/>
    <w:unhideWhenUsed/>
    <w:rsid w:val="007862B0"/>
  </w:style>
  <w:style w:type="numbering" w:customStyle="1" w:styleId="NoList73">
    <w:name w:val="No List73"/>
    <w:next w:val="a5"/>
    <w:uiPriority w:val="99"/>
    <w:semiHidden/>
    <w:unhideWhenUsed/>
    <w:rsid w:val="007862B0"/>
  </w:style>
  <w:style w:type="numbering" w:customStyle="1" w:styleId="NoList82">
    <w:name w:val="No List82"/>
    <w:next w:val="a5"/>
    <w:uiPriority w:val="99"/>
    <w:semiHidden/>
    <w:unhideWhenUsed/>
    <w:rsid w:val="007862B0"/>
  </w:style>
  <w:style w:type="numbering" w:customStyle="1" w:styleId="NoList92">
    <w:name w:val="No List92"/>
    <w:next w:val="a5"/>
    <w:uiPriority w:val="99"/>
    <w:semiHidden/>
    <w:unhideWhenUsed/>
    <w:rsid w:val="007862B0"/>
  </w:style>
  <w:style w:type="table" w:customStyle="1" w:styleId="TableGrid82">
    <w:name w:val="Table Grid82"/>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7862B0"/>
  </w:style>
  <w:style w:type="numbering" w:customStyle="1" w:styleId="NoList213">
    <w:name w:val="No List213"/>
    <w:next w:val="a5"/>
    <w:uiPriority w:val="99"/>
    <w:semiHidden/>
    <w:unhideWhenUsed/>
    <w:rsid w:val="007862B0"/>
  </w:style>
  <w:style w:type="table" w:customStyle="1" w:styleId="TableGrid412">
    <w:name w:val="Table Grid4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7862B0"/>
  </w:style>
  <w:style w:type="numbering" w:customStyle="1" w:styleId="NoList413">
    <w:name w:val="No List413"/>
    <w:next w:val="a5"/>
    <w:uiPriority w:val="99"/>
    <w:semiHidden/>
    <w:unhideWhenUsed/>
    <w:rsid w:val="007862B0"/>
  </w:style>
  <w:style w:type="numbering" w:customStyle="1" w:styleId="NoList512">
    <w:name w:val="No List512"/>
    <w:next w:val="a5"/>
    <w:uiPriority w:val="99"/>
    <w:semiHidden/>
    <w:unhideWhenUsed/>
    <w:rsid w:val="007862B0"/>
  </w:style>
  <w:style w:type="numbering" w:customStyle="1" w:styleId="NoList612">
    <w:name w:val="No List612"/>
    <w:next w:val="a5"/>
    <w:uiPriority w:val="99"/>
    <w:semiHidden/>
    <w:unhideWhenUsed/>
    <w:rsid w:val="007862B0"/>
  </w:style>
  <w:style w:type="numbering" w:customStyle="1" w:styleId="NoList712">
    <w:name w:val="No List712"/>
    <w:next w:val="a5"/>
    <w:uiPriority w:val="99"/>
    <w:semiHidden/>
    <w:unhideWhenUsed/>
    <w:rsid w:val="007862B0"/>
  </w:style>
  <w:style w:type="numbering" w:customStyle="1" w:styleId="NoList812">
    <w:name w:val="No List812"/>
    <w:next w:val="a5"/>
    <w:uiPriority w:val="99"/>
    <w:semiHidden/>
    <w:unhideWhenUsed/>
    <w:rsid w:val="007862B0"/>
  </w:style>
  <w:style w:type="numbering" w:customStyle="1" w:styleId="NoList911">
    <w:name w:val="No List911"/>
    <w:next w:val="a5"/>
    <w:uiPriority w:val="99"/>
    <w:semiHidden/>
    <w:unhideWhenUsed/>
    <w:rsid w:val="007862B0"/>
  </w:style>
  <w:style w:type="numbering" w:customStyle="1" w:styleId="LFO192">
    <w:name w:val="LFO192"/>
    <w:basedOn w:val="a5"/>
    <w:rsid w:val="007862B0"/>
  </w:style>
  <w:style w:type="numbering" w:customStyle="1" w:styleId="NoList101">
    <w:name w:val="No List101"/>
    <w:next w:val="a5"/>
    <w:uiPriority w:val="99"/>
    <w:semiHidden/>
    <w:unhideWhenUsed/>
    <w:rsid w:val="007862B0"/>
  </w:style>
  <w:style w:type="numbering" w:customStyle="1" w:styleId="LFO1911">
    <w:name w:val="LFO1911"/>
    <w:basedOn w:val="a5"/>
    <w:rsid w:val="007862B0"/>
  </w:style>
  <w:style w:type="table" w:customStyle="1" w:styleId="TableGrid123">
    <w:name w:val="Table Grid12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7862B0"/>
  </w:style>
  <w:style w:type="numbering" w:customStyle="1" w:styleId="NoList1113">
    <w:name w:val="No List1113"/>
    <w:next w:val="a5"/>
    <w:uiPriority w:val="99"/>
    <w:semiHidden/>
    <w:unhideWhenUsed/>
    <w:rsid w:val="007862B0"/>
  </w:style>
  <w:style w:type="table" w:customStyle="1" w:styleId="TableGrid222">
    <w:name w:val="Table Grid222"/>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7862B0"/>
  </w:style>
  <w:style w:type="numbering" w:customStyle="1" w:styleId="131">
    <w:name w:val="リストなし13"/>
    <w:next w:val="a5"/>
    <w:uiPriority w:val="99"/>
    <w:semiHidden/>
    <w:unhideWhenUsed/>
    <w:rsid w:val="007862B0"/>
  </w:style>
  <w:style w:type="numbering" w:customStyle="1" w:styleId="1130">
    <w:name w:val="无列表113"/>
    <w:next w:val="a5"/>
    <w:semiHidden/>
    <w:rsid w:val="007862B0"/>
  </w:style>
  <w:style w:type="numbering" w:customStyle="1" w:styleId="1121">
    <w:name w:val="リストなし112"/>
    <w:next w:val="a5"/>
    <w:uiPriority w:val="99"/>
    <w:semiHidden/>
    <w:unhideWhenUsed/>
    <w:rsid w:val="007862B0"/>
  </w:style>
  <w:style w:type="numbering" w:customStyle="1" w:styleId="NoList223">
    <w:name w:val="No List223"/>
    <w:next w:val="a5"/>
    <w:uiPriority w:val="99"/>
    <w:semiHidden/>
    <w:unhideWhenUsed/>
    <w:rsid w:val="007862B0"/>
  </w:style>
  <w:style w:type="numbering" w:customStyle="1" w:styleId="NoList323">
    <w:name w:val="No List323"/>
    <w:next w:val="a5"/>
    <w:uiPriority w:val="99"/>
    <w:semiHidden/>
    <w:unhideWhenUsed/>
    <w:rsid w:val="007862B0"/>
  </w:style>
  <w:style w:type="numbering" w:customStyle="1" w:styleId="NoList422">
    <w:name w:val="No List422"/>
    <w:next w:val="a5"/>
    <w:uiPriority w:val="99"/>
    <w:semiHidden/>
    <w:unhideWhenUsed/>
    <w:rsid w:val="007862B0"/>
  </w:style>
  <w:style w:type="numbering" w:customStyle="1" w:styleId="NoList2112">
    <w:name w:val="No List2112"/>
    <w:next w:val="a5"/>
    <w:uiPriority w:val="99"/>
    <w:semiHidden/>
    <w:unhideWhenUsed/>
    <w:rsid w:val="007862B0"/>
  </w:style>
  <w:style w:type="numbering" w:customStyle="1" w:styleId="NoList3112">
    <w:name w:val="No List3112"/>
    <w:next w:val="a5"/>
    <w:uiPriority w:val="99"/>
    <w:semiHidden/>
    <w:unhideWhenUsed/>
    <w:rsid w:val="007862B0"/>
  </w:style>
  <w:style w:type="numbering" w:customStyle="1" w:styleId="NoList4112">
    <w:name w:val="No List4112"/>
    <w:next w:val="a5"/>
    <w:uiPriority w:val="99"/>
    <w:semiHidden/>
    <w:unhideWhenUsed/>
    <w:rsid w:val="007862B0"/>
  </w:style>
  <w:style w:type="numbering" w:customStyle="1" w:styleId="11120">
    <w:name w:val="无列表1112"/>
    <w:next w:val="a5"/>
    <w:semiHidden/>
    <w:rsid w:val="007862B0"/>
  </w:style>
  <w:style w:type="numbering" w:customStyle="1" w:styleId="NoList11112">
    <w:name w:val="No List11112"/>
    <w:next w:val="a5"/>
    <w:uiPriority w:val="99"/>
    <w:semiHidden/>
    <w:unhideWhenUsed/>
    <w:rsid w:val="007862B0"/>
  </w:style>
  <w:style w:type="numbering" w:customStyle="1" w:styleId="NoList1212">
    <w:name w:val="No List1212"/>
    <w:next w:val="a5"/>
    <w:uiPriority w:val="99"/>
    <w:semiHidden/>
    <w:unhideWhenUsed/>
    <w:rsid w:val="007862B0"/>
  </w:style>
  <w:style w:type="numbering" w:customStyle="1" w:styleId="NoList2212">
    <w:name w:val="No List2212"/>
    <w:next w:val="a5"/>
    <w:uiPriority w:val="99"/>
    <w:semiHidden/>
    <w:unhideWhenUsed/>
    <w:rsid w:val="007862B0"/>
  </w:style>
  <w:style w:type="numbering" w:customStyle="1" w:styleId="NoList3212">
    <w:name w:val="No List3212"/>
    <w:next w:val="a5"/>
    <w:uiPriority w:val="99"/>
    <w:semiHidden/>
    <w:unhideWhenUsed/>
    <w:rsid w:val="007862B0"/>
  </w:style>
  <w:style w:type="numbering" w:customStyle="1" w:styleId="NoList16">
    <w:name w:val="No List16"/>
    <w:next w:val="a5"/>
    <w:uiPriority w:val="99"/>
    <w:semiHidden/>
    <w:unhideWhenUsed/>
    <w:rsid w:val="007862B0"/>
  </w:style>
  <w:style w:type="table" w:customStyle="1" w:styleId="TableGrid15">
    <w:name w:val="Table Grid15"/>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7862B0"/>
  </w:style>
  <w:style w:type="numbering" w:customStyle="1" w:styleId="NoList25">
    <w:name w:val="No List25"/>
    <w:next w:val="a5"/>
    <w:uiPriority w:val="99"/>
    <w:semiHidden/>
    <w:unhideWhenUsed/>
    <w:rsid w:val="007862B0"/>
  </w:style>
  <w:style w:type="table" w:customStyle="1" w:styleId="TableGrid44">
    <w:name w:val="Table Grid44"/>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7862B0"/>
  </w:style>
  <w:style w:type="table" w:customStyle="1" w:styleId="TableGrid53">
    <w:name w:val="Table Grid5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7862B0"/>
  </w:style>
  <w:style w:type="table" w:customStyle="1" w:styleId="TableGrid63">
    <w:name w:val="Table Grid6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7862B0"/>
  </w:style>
  <w:style w:type="numbering" w:customStyle="1" w:styleId="NoList64">
    <w:name w:val="No List64"/>
    <w:next w:val="a5"/>
    <w:uiPriority w:val="99"/>
    <w:semiHidden/>
    <w:unhideWhenUsed/>
    <w:rsid w:val="007862B0"/>
  </w:style>
  <w:style w:type="numbering" w:customStyle="1" w:styleId="NoList74">
    <w:name w:val="No List74"/>
    <w:next w:val="a5"/>
    <w:uiPriority w:val="99"/>
    <w:semiHidden/>
    <w:unhideWhenUsed/>
    <w:rsid w:val="007862B0"/>
  </w:style>
  <w:style w:type="numbering" w:customStyle="1" w:styleId="NoList83">
    <w:name w:val="No List83"/>
    <w:next w:val="a5"/>
    <w:uiPriority w:val="99"/>
    <w:semiHidden/>
    <w:unhideWhenUsed/>
    <w:rsid w:val="007862B0"/>
  </w:style>
  <w:style w:type="numbering" w:customStyle="1" w:styleId="NoList93">
    <w:name w:val="No List93"/>
    <w:next w:val="a5"/>
    <w:uiPriority w:val="99"/>
    <w:semiHidden/>
    <w:unhideWhenUsed/>
    <w:rsid w:val="007862B0"/>
  </w:style>
  <w:style w:type="table" w:customStyle="1" w:styleId="TableGrid83">
    <w:name w:val="Table Grid83"/>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7862B0"/>
  </w:style>
  <w:style w:type="numbering" w:customStyle="1" w:styleId="NoList214">
    <w:name w:val="No List214"/>
    <w:next w:val="a5"/>
    <w:uiPriority w:val="99"/>
    <w:semiHidden/>
    <w:unhideWhenUsed/>
    <w:rsid w:val="007862B0"/>
  </w:style>
  <w:style w:type="table" w:customStyle="1" w:styleId="TableGrid413">
    <w:name w:val="Table Grid4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7862B0"/>
  </w:style>
  <w:style w:type="numbering" w:customStyle="1" w:styleId="NoList414">
    <w:name w:val="No List414"/>
    <w:next w:val="a5"/>
    <w:uiPriority w:val="99"/>
    <w:semiHidden/>
    <w:unhideWhenUsed/>
    <w:rsid w:val="007862B0"/>
  </w:style>
  <w:style w:type="numbering" w:customStyle="1" w:styleId="NoList513">
    <w:name w:val="No List513"/>
    <w:next w:val="a5"/>
    <w:uiPriority w:val="99"/>
    <w:semiHidden/>
    <w:unhideWhenUsed/>
    <w:rsid w:val="007862B0"/>
  </w:style>
  <w:style w:type="numbering" w:customStyle="1" w:styleId="NoList613">
    <w:name w:val="No List613"/>
    <w:next w:val="a5"/>
    <w:uiPriority w:val="99"/>
    <w:semiHidden/>
    <w:unhideWhenUsed/>
    <w:rsid w:val="007862B0"/>
  </w:style>
  <w:style w:type="numbering" w:customStyle="1" w:styleId="NoList713">
    <w:name w:val="No List713"/>
    <w:next w:val="a5"/>
    <w:uiPriority w:val="99"/>
    <w:semiHidden/>
    <w:unhideWhenUsed/>
    <w:rsid w:val="007862B0"/>
  </w:style>
  <w:style w:type="numbering" w:customStyle="1" w:styleId="NoList813">
    <w:name w:val="No List813"/>
    <w:next w:val="a5"/>
    <w:uiPriority w:val="99"/>
    <w:semiHidden/>
    <w:unhideWhenUsed/>
    <w:rsid w:val="007862B0"/>
  </w:style>
  <w:style w:type="numbering" w:customStyle="1" w:styleId="NoList912">
    <w:name w:val="No List912"/>
    <w:next w:val="a5"/>
    <w:uiPriority w:val="99"/>
    <w:semiHidden/>
    <w:unhideWhenUsed/>
    <w:rsid w:val="007862B0"/>
  </w:style>
  <w:style w:type="numbering" w:customStyle="1" w:styleId="LFO193">
    <w:name w:val="LFO193"/>
    <w:basedOn w:val="a5"/>
    <w:rsid w:val="007862B0"/>
  </w:style>
  <w:style w:type="numbering" w:customStyle="1" w:styleId="NoList102">
    <w:name w:val="No List102"/>
    <w:next w:val="a5"/>
    <w:uiPriority w:val="99"/>
    <w:semiHidden/>
    <w:unhideWhenUsed/>
    <w:rsid w:val="007862B0"/>
  </w:style>
  <w:style w:type="numbering" w:customStyle="1" w:styleId="LFO1912">
    <w:name w:val="LFO1912"/>
    <w:basedOn w:val="a5"/>
    <w:rsid w:val="007862B0"/>
  </w:style>
  <w:style w:type="table" w:customStyle="1" w:styleId="TableGrid124">
    <w:name w:val="Table Grid124"/>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7862B0"/>
  </w:style>
  <w:style w:type="numbering" w:customStyle="1" w:styleId="NoList1114">
    <w:name w:val="No List1114"/>
    <w:next w:val="a5"/>
    <w:uiPriority w:val="99"/>
    <w:semiHidden/>
    <w:unhideWhenUsed/>
    <w:rsid w:val="007862B0"/>
  </w:style>
  <w:style w:type="table" w:customStyle="1" w:styleId="TableGrid223">
    <w:name w:val="Table Grid223"/>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7862B0"/>
  </w:style>
  <w:style w:type="numbering" w:customStyle="1" w:styleId="141">
    <w:name w:val="リストなし14"/>
    <w:next w:val="a5"/>
    <w:uiPriority w:val="99"/>
    <w:semiHidden/>
    <w:unhideWhenUsed/>
    <w:rsid w:val="007862B0"/>
  </w:style>
  <w:style w:type="numbering" w:customStyle="1" w:styleId="1140">
    <w:name w:val="无列表114"/>
    <w:next w:val="a5"/>
    <w:semiHidden/>
    <w:rsid w:val="007862B0"/>
  </w:style>
  <w:style w:type="numbering" w:customStyle="1" w:styleId="1131">
    <w:name w:val="リストなし113"/>
    <w:next w:val="a5"/>
    <w:uiPriority w:val="99"/>
    <w:semiHidden/>
    <w:unhideWhenUsed/>
    <w:rsid w:val="007862B0"/>
  </w:style>
  <w:style w:type="numbering" w:customStyle="1" w:styleId="NoList224">
    <w:name w:val="No List224"/>
    <w:next w:val="a5"/>
    <w:uiPriority w:val="99"/>
    <w:semiHidden/>
    <w:unhideWhenUsed/>
    <w:rsid w:val="007862B0"/>
  </w:style>
  <w:style w:type="numbering" w:customStyle="1" w:styleId="NoList324">
    <w:name w:val="No List324"/>
    <w:next w:val="a5"/>
    <w:uiPriority w:val="99"/>
    <w:semiHidden/>
    <w:unhideWhenUsed/>
    <w:rsid w:val="007862B0"/>
  </w:style>
  <w:style w:type="numbering" w:customStyle="1" w:styleId="NoList423">
    <w:name w:val="No List423"/>
    <w:next w:val="a5"/>
    <w:uiPriority w:val="99"/>
    <w:semiHidden/>
    <w:unhideWhenUsed/>
    <w:rsid w:val="007862B0"/>
  </w:style>
  <w:style w:type="numbering" w:customStyle="1" w:styleId="NoList2113">
    <w:name w:val="No List2113"/>
    <w:next w:val="a5"/>
    <w:uiPriority w:val="99"/>
    <w:semiHidden/>
    <w:unhideWhenUsed/>
    <w:rsid w:val="007862B0"/>
  </w:style>
  <w:style w:type="numbering" w:customStyle="1" w:styleId="NoList3113">
    <w:name w:val="No List3113"/>
    <w:next w:val="a5"/>
    <w:uiPriority w:val="99"/>
    <w:semiHidden/>
    <w:unhideWhenUsed/>
    <w:rsid w:val="007862B0"/>
  </w:style>
  <w:style w:type="numbering" w:customStyle="1" w:styleId="NoList4113">
    <w:name w:val="No List4113"/>
    <w:next w:val="a5"/>
    <w:uiPriority w:val="99"/>
    <w:semiHidden/>
    <w:unhideWhenUsed/>
    <w:rsid w:val="007862B0"/>
  </w:style>
  <w:style w:type="numbering" w:customStyle="1" w:styleId="1113">
    <w:name w:val="无列表1113"/>
    <w:next w:val="a5"/>
    <w:semiHidden/>
    <w:rsid w:val="007862B0"/>
  </w:style>
  <w:style w:type="numbering" w:customStyle="1" w:styleId="NoList11113">
    <w:name w:val="No List11113"/>
    <w:next w:val="a5"/>
    <w:uiPriority w:val="99"/>
    <w:semiHidden/>
    <w:unhideWhenUsed/>
    <w:rsid w:val="007862B0"/>
  </w:style>
  <w:style w:type="numbering" w:customStyle="1" w:styleId="NoList1213">
    <w:name w:val="No List1213"/>
    <w:next w:val="a5"/>
    <w:uiPriority w:val="99"/>
    <w:semiHidden/>
    <w:unhideWhenUsed/>
    <w:rsid w:val="007862B0"/>
  </w:style>
  <w:style w:type="numbering" w:customStyle="1" w:styleId="NoList2213">
    <w:name w:val="No List2213"/>
    <w:next w:val="a5"/>
    <w:uiPriority w:val="99"/>
    <w:semiHidden/>
    <w:unhideWhenUsed/>
    <w:rsid w:val="007862B0"/>
  </w:style>
  <w:style w:type="numbering" w:customStyle="1" w:styleId="NoList3213">
    <w:name w:val="No List3213"/>
    <w:next w:val="a5"/>
    <w:uiPriority w:val="99"/>
    <w:semiHidden/>
    <w:unhideWhenUsed/>
    <w:rsid w:val="007862B0"/>
  </w:style>
  <w:style w:type="table" w:customStyle="1" w:styleId="1f0">
    <w:name w:val="网格型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7862B0"/>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7862B0"/>
    <w:rPr>
      <w:smallCaps/>
      <w:color w:val="5A5A5A"/>
    </w:rPr>
  </w:style>
  <w:style w:type="paragraph" w:customStyle="1" w:styleId="Style90">
    <w:name w:val="_Style 90"/>
    <w:uiPriority w:val="99"/>
    <w:semiHidden/>
    <w:qFormat/>
    <w:rsid w:val="007862B0"/>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7862B0"/>
    <w:rPr>
      <w:smallCaps/>
      <w:color w:val="5A5A5A"/>
    </w:rPr>
  </w:style>
  <w:style w:type="character" w:styleId="HTML3">
    <w:name w:val="HTML Code"/>
    <w:unhideWhenUsed/>
    <w:qFormat/>
    <w:rsid w:val="007862B0"/>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7862B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7862B0"/>
    <w:pPr>
      <w:keepNext/>
      <w:spacing w:after="0"/>
      <w:jc w:val="center"/>
    </w:pPr>
    <w:rPr>
      <w:rFonts w:ascii="Arial" w:eastAsia="Calibri" w:hAnsi="Arial" w:cs="Arial"/>
      <w:lang w:val="fi-FI" w:eastAsia="fi-FI"/>
    </w:rPr>
  </w:style>
  <w:style w:type="paragraph" w:customStyle="1" w:styleId="tah00">
    <w:name w:val="tah0"/>
    <w:basedOn w:val="a2"/>
    <w:qFormat/>
    <w:rsid w:val="007862B0"/>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7862B0"/>
    <w:pPr>
      <w:overflowPunct w:val="0"/>
      <w:autoSpaceDE w:val="0"/>
      <w:autoSpaceDN w:val="0"/>
      <w:adjustRightInd w:val="0"/>
      <w:textAlignment w:val="baseline"/>
    </w:pPr>
    <w:rPr>
      <w:rFonts w:eastAsia="Times New Roman"/>
      <w:lang w:eastAsia="en-GB"/>
    </w:rPr>
  </w:style>
  <w:style w:type="character" w:customStyle="1" w:styleId="font11">
    <w:name w:val="font11"/>
    <w:basedOn w:val="a3"/>
    <w:qFormat/>
    <w:rsid w:val="007862B0"/>
    <w:rPr>
      <w:rFonts w:ascii="Arial" w:hAnsi="Arial" w:cs="Arial" w:hint="default"/>
      <w:color w:val="000000"/>
      <w:sz w:val="18"/>
      <w:szCs w:val="18"/>
      <w:u w:val="none"/>
      <w:vertAlign w:val="superscript"/>
    </w:rPr>
  </w:style>
  <w:style w:type="character" w:customStyle="1" w:styleId="font31">
    <w:name w:val="font31"/>
    <w:basedOn w:val="a3"/>
    <w:qFormat/>
    <w:rsid w:val="007862B0"/>
    <w:rPr>
      <w:rFonts w:ascii="Arial" w:hAnsi="Arial" w:cs="Arial" w:hint="default"/>
      <w:color w:val="000000"/>
      <w:sz w:val="18"/>
      <w:szCs w:val="18"/>
      <w:u w:val="none"/>
    </w:rPr>
  </w:style>
  <w:style w:type="character" w:customStyle="1" w:styleId="font21">
    <w:name w:val="font21"/>
    <w:basedOn w:val="a3"/>
    <w:qFormat/>
    <w:rsid w:val="007862B0"/>
    <w:rPr>
      <w:rFonts w:ascii="Arial" w:hAnsi="Arial" w:cs="Arial" w:hint="default"/>
      <w:color w:val="000000"/>
      <w:sz w:val="18"/>
      <w:szCs w:val="18"/>
      <w:u w:val="none"/>
    </w:rPr>
  </w:style>
  <w:style w:type="paragraph" w:styleId="affff5">
    <w:name w:val="macro"/>
    <w:link w:val="affff6"/>
    <w:uiPriority w:val="99"/>
    <w:unhideWhenUsed/>
    <w:qFormat/>
    <w:rsid w:val="007862B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7862B0"/>
    <w:rPr>
      <w:rFonts w:ascii="Courier New" w:hAnsi="Courier New"/>
      <w:kern w:val="2"/>
      <w:sz w:val="24"/>
      <w:lang w:val="en-US" w:eastAsia="zh-CN"/>
    </w:rPr>
  </w:style>
  <w:style w:type="paragraph" w:styleId="82">
    <w:name w:val="index 8"/>
    <w:basedOn w:val="a2"/>
    <w:next w:val="a2"/>
    <w:uiPriority w:val="99"/>
    <w:unhideWhenUsed/>
    <w:qFormat/>
    <w:rsid w:val="007862B0"/>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7862B0"/>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7862B0"/>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7862B0"/>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7862B0"/>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7862B0"/>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7862B0"/>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7862B0"/>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7862B0"/>
    <w:rPr>
      <w:rFonts w:ascii="Times New Roman" w:eastAsia="Batang" w:hAnsi="Times New Roman"/>
      <w:lang w:val="en-GB" w:eastAsia="en-US"/>
    </w:rPr>
  </w:style>
  <w:style w:type="character" w:customStyle="1" w:styleId="2f">
    <w:name w:val="明显强调2"/>
    <w:uiPriority w:val="21"/>
    <w:qFormat/>
    <w:rsid w:val="007862B0"/>
    <w:rPr>
      <w:b/>
      <w:bCs/>
      <w:i/>
      <w:iCs/>
      <w:color w:val="4F81BD"/>
    </w:rPr>
  </w:style>
  <w:style w:type="table" w:customStyle="1" w:styleId="2f0">
    <w:name w:val="网格型2"/>
    <w:basedOn w:val="a4"/>
    <w:qFormat/>
    <w:rsid w:val="007862B0"/>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7862B0"/>
    <w:rPr>
      <w:rFonts w:eastAsia="Times New Roman"/>
      <w:lang w:val="en-GB" w:eastAsia="en-US"/>
    </w:rPr>
  </w:style>
  <w:style w:type="character" w:customStyle="1" w:styleId="Style115">
    <w:name w:val="_Style 115"/>
    <w:uiPriority w:val="31"/>
    <w:qFormat/>
    <w:rsid w:val="007862B0"/>
    <w:rPr>
      <w:smallCaps/>
      <w:color w:val="5A5A5A"/>
    </w:rPr>
  </w:style>
  <w:style w:type="table" w:customStyle="1" w:styleId="115">
    <w:name w:val="网格型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7862B0"/>
    <w:rPr>
      <w:rFonts w:ascii="Times New Roman" w:eastAsia="MS Mincho" w:hAnsi="Times New Roman"/>
      <w:lang w:val="en-US" w:eastAsia="zh-CN"/>
    </w:rPr>
    <w:tblPr/>
  </w:style>
  <w:style w:type="table" w:customStyle="1" w:styleId="TableGrid54">
    <w:name w:val="Table Grid54"/>
    <w:basedOn w:val="a4"/>
    <w:uiPriority w:val="39"/>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7862B0"/>
    <w:rPr>
      <w:rFonts w:ascii="Times New Roman" w:eastAsia="MS Mincho" w:hAnsi="Times New Roman"/>
      <w:lang w:val="en-US" w:eastAsia="zh-CN"/>
    </w:rPr>
    <w:tblPr/>
  </w:style>
  <w:style w:type="table" w:customStyle="1" w:styleId="TableGrid511">
    <w:name w:val="Table Grid511"/>
    <w:basedOn w:val="a4"/>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7862B0"/>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7862B0"/>
    <w:rPr>
      <w:rFonts w:ascii="Times New Roman" w:eastAsia="Batang" w:hAnsi="Times New Roman"/>
      <w:lang w:val="en-GB" w:eastAsia="en-US"/>
    </w:rPr>
  </w:style>
  <w:style w:type="paragraph" w:customStyle="1" w:styleId="Style91">
    <w:name w:val="_Style 91"/>
    <w:uiPriority w:val="99"/>
    <w:semiHidden/>
    <w:qFormat/>
    <w:rsid w:val="007862B0"/>
    <w:pPr>
      <w:spacing w:after="160" w:line="259" w:lineRule="auto"/>
    </w:pPr>
    <w:rPr>
      <w:rFonts w:eastAsia="Times New Roman"/>
      <w:lang w:val="en-GB" w:eastAsia="en-US"/>
    </w:rPr>
  </w:style>
  <w:style w:type="character" w:customStyle="1" w:styleId="Style104">
    <w:name w:val="_Style 104"/>
    <w:uiPriority w:val="31"/>
    <w:qFormat/>
    <w:rsid w:val="007862B0"/>
    <w:rPr>
      <w:smallCaps/>
      <w:color w:val="5A5A5A"/>
    </w:rPr>
  </w:style>
  <w:style w:type="table" w:customStyle="1" w:styleId="TableGrid91">
    <w:name w:val="Table Grid9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7862B0"/>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7862B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7862B0"/>
    <w:pPr>
      <w:spacing w:after="160" w:line="259" w:lineRule="auto"/>
    </w:pPr>
    <w:rPr>
      <w:rFonts w:ascii="Times New Roman" w:eastAsia="MS Mincho" w:hAnsi="Times New Roman"/>
      <w:lang w:val="en-GB" w:eastAsia="en-US"/>
    </w:rPr>
  </w:style>
  <w:style w:type="paragraph" w:customStyle="1" w:styleId="1f2">
    <w:name w:val="変更箇所1"/>
    <w:semiHidden/>
    <w:qFormat/>
    <w:rsid w:val="007862B0"/>
    <w:pPr>
      <w:autoSpaceDN w:val="0"/>
    </w:pPr>
    <w:rPr>
      <w:rFonts w:ascii="Times New Roman" w:eastAsia="MS Mincho" w:hAnsi="Times New Roman"/>
      <w:lang w:val="en-GB" w:eastAsia="en-US"/>
    </w:rPr>
  </w:style>
  <w:style w:type="paragraph" w:customStyle="1" w:styleId="2f1">
    <w:name w:val="変更箇所2"/>
    <w:semiHidden/>
    <w:qFormat/>
    <w:rsid w:val="007862B0"/>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7862B0"/>
    <w:rPr>
      <w:rFonts w:ascii="Times New Roman" w:eastAsia="等线" w:hAnsi="Times New Roman" w:cs="Times New Roman"/>
      <w:sz w:val="18"/>
      <w:szCs w:val="18"/>
      <w:lang w:val="en-GB"/>
    </w:rPr>
  </w:style>
  <w:style w:type="table" w:customStyle="1" w:styleId="230">
    <w:name w:val="古典型 23"/>
    <w:basedOn w:val="a4"/>
    <w:semiHidden/>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7862B0"/>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qFormat/>
    <w:locked/>
    <w:rsid w:val="007862B0"/>
    <w:rPr>
      <w:rFonts w:ascii="Times New Roman" w:eastAsia="MS Mincho" w:hAnsi="Times New Roman"/>
      <w:lang w:val="it-IT" w:eastAsia="en-GB"/>
    </w:rPr>
  </w:style>
  <w:style w:type="character" w:customStyle="1" w:styleId="Char3">
    <w:name w:val="参考资料列表 Char"/>
    <w:link w:val="affff7"/>
    <w:qFormat/>
    <w:locked/>
    <w:rsid w:val="007862B0"/>
    <w:rPr>
      <w:rFonts w:ascii="Calibri" w:hAnsi="Calibri"/>
      <w:kern w:val="2"/>
      <w:sz w:val="21"/>
    </w:rPr>
  </w:style>
  <w:style w:type="paragraph" w:customStyle="1" w:styleId="affff7">
    <w:name w:val="参考资料列表"/>
    <w:basedOn w:val="ad"/>
    <w:link w:val="Char3"/>
    <w:qFormat/>
    <w:rsid w:val="007862B0"/>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7862B0"/>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7862B0"/>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7862B0"/>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7862B0"/>
    <w:rPr>
      <w:rFonts w:ascii="Arial" w:eastAsia="MS Mincho" w:hAnsi="Arial"/>
      <w:kern w:val="2"/>
      <w:szCs w:val="24"/>
    </w:rPr>
  </w:style>
  <w:style w:type="paragraph" w:customStyle="1" w:styleId="Doc-text2">
    <w:name w:val="Doc-text2"/>
    <w:basedOn w:val="a2"/>
    <w:link w:val="Doc-text2Char"/>
    <w:qFormat/>
    <w:rsid w:val="007862B0"/>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7862B0"/>
    <w:rPr>
      <w:rFonts w:ascii="Calibri" w:eastAsia="MS Mincho" w:hAnsi="Calibri"/>
      <w:color w:val="0000FF"/>
      <w:kern w:val="2"/>
      <w:szCs w:val="24"/>
    </w:rPr>
  </w:style>
  <w:style w:type="paragraph" w:customStyle="1" w:styleId="Doc-titleJK">
    <w:name w:val="Doc-title_JK"/>
    <w:basedOn w:val="a2"/>
    <w:next w:val="Doc-text2JK"/>
    <w:link w:val="Doc-titleJKChar"/>
    <w:qFormat/>
    <w:rsid w:val="007862B0"/>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7862B0"/>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7862B0"/>
    <w:rPr>
      <w:rFonts w:ascii="Calibri" w:eastAsia="MS Mincho" w:hAnsi="Calibri"/>
      <w:kern w:val="2"/>
      <w:szCs w:val="24"/>
      <w:lang w:val="en-US" w:eastAsia="en-GB"/>
    </w:rPr>
  </w:style>
  <w:style w:type="paragraph" w:customStyle="1" w:styleId="1">
    <w:name w:val="样式 标题 1 + 小三"/>
    <w:basedOn w:val="11"/>
    <w:uiPriority w:val="99"/>
    <w:qFormat/>
    <w:rsid w:val="007862B0"/>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7862B0"/>
    <w:pPr>
      <w:jc w:val="center"/>
    </w:pPr>
    <w:rPr>
      <w:rFonts w:ascii="Times New Roman" w:hAnsi="Times New Roman"/>
      <w:lang w:val="en-US" w:eastAsia="en-US"/>
    </w:rPr>
  </w:style>
  <w:style w:type="paragraph" w:customStyle="1" w:styleId="Title2">
    <w:name w:val="Title 2"/>
    <w:basedOn w:val="Normal0"/>
    <w:next w:val="afff5"/>
    <w:uiPriority w:val="99"/>
    <w:qFormat/>
    <w:rsid w:val="007862B0"/>
    <w:pPr>
      <w:spacing w:before="120" w:after="120"/>
    </w:pPr>
    <w:rPr>
      <w:rFonts w:ascii="Book Antiqua" w:hAnsi="Book Antiqua"/>
      <w:b/>
    </w:rPr>
  </w:style>
  <w:style w:type="paragraph" w:customStyle="1" w:styleId="abstract">
    <w:name w:val="abstract"/>
    <w:basedOn w:val="a2"/>
    <w:next w:val="a2"/>
    <w:uiPriority w:val="99"/>
    <w:qFormat/>
    <w:rsid w:val="007862B0"/>
    <w:pPr>
      <w:widowControl w:val="0"/>
      <w:spacing w:before="120" w:after="120"/>
      <w:ind w:left="1440" w:right="1440"/>
      <w:jc w:val="both"/>
    </w:pPr>
    <w:rPr>
      <w:rFonts w:ascii="Book Antiqua" w:eastAsia="Times New Roman" w:hAnsi="Book Antiqua"/>
      <w:i/>
      <w:kern w:val="2"/>
      <w:lang w:val="en-US"/>
    </w:rPr>
  </w:style>
  <w:style w:type="paragraph" w:customStyle="1" w:styleId="OutBox1">
    <w:name w:val="Out Box 1"/>
    <w:basedOn w:val="a2"/>
    <w:uiPriority w:val="99"/>
    <w:qFormat/>
    <w:rsid w:val="007862B0"/>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7862B0"/>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7862B0"/>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7862B0"/>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7862B0"/>
  </w:style>
  <w:style w:type="paragraph" w:customStyle="1" w:styleId="2ChapterXXStatementh22Header2l2Level2Headhea">
    <w:name w:val="样式 标题 2Chapter X.X. Statementh22Header 2l2Level 2 Headhea..."/>
    <w:basedOn w:val="2"/>
    <w:uiPriority w:val="99"/>
    <w:qFormat/>
    <w:rsid w:val="007862B0"/>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7862B0"/>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7862B0"/>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7862B0"/>
    <w:rPr>
      <w:rFonts w:ascii="Calibri" w:hAnsi="Calibri"/>
      <w:b/>
      <w:kern w:val="2"/>
      <w:sz w:val="24"/>
      <w:u w:val="single"/>
      <w:lang w:eastAsia="ko-KR"/>
    </w:rPr>
  </w:style>
  <w:style w:type="paragraph" w:customStyle="1" w:styleId="TJ">
    <w:name w:val="TJ"/>
    <w:basedOn w:val="a2"/>
    <w:link w:val="TJChar"/>
    <w:qFormat/>
    <w:rsid w:val="007862B0"/>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7862B0"/>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7862B0"/>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7862B0"/>
    <w:pPr>
      <w:keepNext/>
      <w:widowControl w:val="0"/>
      <w:numPr>
        <w:numId w:val="18"/>
      </w:numPr>
      <w:tabs>
        <w:tab w:val="clear" w:pos="420"/>
      </w:tabs>
      <w:spacing w:before="240" w:after="0"/>
      <w:ind w:left="360" w:hanging="360"/>
      <w:jc w:val="both"/>
    </w:pPr>
    <w:rPr>
      <w:rFonts w:ascii="Arial" w:hAnsi="Arial"/>
      <w:b/>
      <w:kern w:val="2"/>
      <w:sz w:val="24"/>
      <w:u w:val="single"/>
      <w:lang w:val="en-US" w:eastAsia="zh-CN"/>
    </w:rPr>
  </w:style>
  <w:style w:type="paragraph" w:customStyle="1" w:styleId="no0">
    <w:name w:val="no"/>
    <w:basedOn w:val="a2"/>
    <w:uiPriority w:val="99"/>
    <w:qFormat/>
    <w:rsid w:val="007862B0"/>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7862B0"/>
    <w:rPr>
      <w:rFonts w:ascii="Times New Roman" w:eastAsia="等线" w:hAnsi="Times New Roman"/>
      <w:caps/>
      <w:lang w:val="en-GB" w:eastAsia="en-US"/>
    </w:rPr>
  </w:style>
  <w:style w:type="paragraph" w:customStyle="1" w:styleId="Agreement">
    <w:name w:val="Agreement"/>
    <w:basedOn w:val="a2"/>
    <w:next w:val="a2"/>
    <w:uiPriority w:val="99"/>
    <w:qFormat/>
    <w:rsid w:val="007862B0"/>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7862B0"/>
    <w:rPr>
      <w:rFonts w:ascii="Arial" w:eastAsia="MS Mincho" w:hAnsi="Arial" w:cs="Arial"/>
      <w:b/>
      <w:szCs w:val="24"/>
    </w:rPr>
  </w:style>
  <w:style w:type="paragraph" w:customStyle="1" w:styleId="EmailDiscussion">
    <w:name w:val="EmailDiscussion"/>
    <w:basedOn w:val="a2"/>
    <w:next w:val="a2"/>
    <w:link w:val="EmailDiscussionChar"/>
    <w:uiPriority w:val="99"/>
    <w:qFormat/>
    <w:rsid w:val="007862B0"/>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7862B0"/>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7862B0"/>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7862B0"/>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7862B0"/>
    <w:rPr>
      <w:rFonts w:ascii="Arial" w:hAnsi="Arial" w:cs="Arial" w:hint="default"/>
      <w:sz w:val="36"/>
      <w:lang w:val="en-GB" w:eastAsia="en-US" w:bidi="ar-SA"/>
    </w:rPr>
  </w:style>
  <w:style w:type="character" w:customStyle="1" w:styleId="font41">
    <w:name w:val="font41"/>
    <w:basedOn w:val="a3"/>
    <w:qFormat/>
    <w:rsid w:val="007862B0"/>
    <w:rPr>
      <w:rFonts w:ascii="Arial" w:hAnsi="Arial" w:cs="Arial" w:hint="default"/>
      <w:color w:val="000000"/>
      <w:sz w:val="18"/>
      <w:szCs w:val="18"/>
      <w:u w:val="none"/>
    </w:rPr>
  </w:style>
  <w:style w:type="table" w:customStyle="1" w:styleId="260">
    <w:name w:val="古典型 26"/>
    <w:basedOn w:val="a4"/>
    <w:semiHidden/>
    <w:unhideWhenUsed/>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7862B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7862B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7862B0"/>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7862B0"/>
    <w:rPr>
      <w:smallCaps/>
      <w:color w:val="C0504D"/>
      <w:u w:val="single"/>
    </w:rPr>
  </w:style>
  <w:style w:type="table" w:customStyle="1" w:styleId="417">
    <w:name w:val="无格式表格 41"/>
    <w:basedOn w:val="a4"/>
    <w:uiPriority w:val="44"/>
    <w:qFormat/>
    <w:rsid w:val="007862B0"/>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0">
    <w:name w:val="古典型 27"/>
    <w:basedOn w:val="a4"/>
    <w:next w:val="2d"/>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7862B0"/>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7862B0"/>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7862B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7862B0"/>
  </w:style>
  <w:style w:type="character" w:customStyle="1" w:styleId="B1Car">
    <w:name w:val="B1+ Car"/>
    <w:link w:val="B1"/>
    <w:qFormat/>
    <w:locked/>
    <w:rsid w:val="007862B0"/>
    <w:rPr>
      <w:rFonts w:ascii="Times New Roman" w:eastAsia="MS Mincho" w:hAnsi="Times New Roman"/>
      <w:lang w:val="en-GB" w:eastAsia="en-GB"/>
    </w:rPr>
  </w:style>
  <w:style w:type="paragraph" w:customStyle="1" w:styleId="TOCHeading1">
    <w:name w:val="TOC Heading1"/>
    <w:basedOn w:val="11"/>
    <w:next w:val="a2"/>
    <w:uiPriority w:val="39"/>
    <w:qFormat/>
    <w:rsid w:val="007862B0"/>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7862B0"/>
    <w:pPr>
      <w:spacing w:after="160" w:line="256" w:lineRule="auto"/>
    </w:pPr>
    <w:rPr>
      <w:rFonts w:ascii="Times New Roman" w:eastAsia="MS Mincho" w:hAnsi="Times New Roman"/>
      <w:lang w:val="en-GB" w:eastAsia="en-US"/>
    </w:rPr>
  </w:style>
  <w:style w:type="paragraph" w:customStyle="1" w:styleId="125">
    <w:name w:val="修订12"/>
    <w:semiHidden/>
    <w:qFormat/>
    <w:rsid w:val="007862B0"/>
    <w:rPr>
      <w:rFonts w:ascii="Times New Roman" w:eastAsia="Batang" w:hAnsi="Times New Roman"/>
      <w:lang w:val="en-GB" w:eastAsia="en-US"/>
    </w:rPr>
  </w:style>
  <w:style w:type="character" w:customStyle="1" w:styleId="FigureTitleChar">
    <w:name w:val="Figure Title Char"/>
    <w:qFormat/>
    <w:rsid w:val="007862B0"/>
    <w:rPr>
      <w:rFonts w:ascii="Arial" w:hAnsi="Arial" w:cs="Arial" w:hint="default"/>
      <w:lang w:val="en-GB" w:eastAsia="en-US" w:bidi="ar-SA"/>
    </w:rPr>
  </w:style>
  <w:style w:type="character" w:customStyle="1" w:styleId="p1">
    <w:name w:val="p1"/>
    <w:qFormat/>
    <w:rsid w:val="007862B0"/>
  </w:style>
  <w:style w:type="character" w:customStyle="1" w:styleId="e-031">
    <w:name w:val="e-031"/>
    <w:qFormat/>
    <w:rsid w:val="007862B0"/>
    <w:rPr>
      <w:i/>
      <w:iCs/>
    </w:rPr>
  </w:style>
  <w:style w:type="character" w:customStyle="1" w:styleId="hps">
    <w:name w:val="hps"/>
    <w:qFormat/>
    <w:rsid w:val="007862B0"/>
  </w:style>
  <w:style w:type="character" w:customStyle="1" w:styleId="IntenseEmphasis1">
    <w:name w:val="Intense Emphasis1"/>
    <w:basedOn w:val="a3"/>
    <w:uiPriority w:val="21"/>
    <w:qFormat/>
    <w:rsid w:val="007862B0"/>
    <w:rPr>
      <w:b/>
      <w:bCs/>
      <w:i/>
      <w:iCs/>
      <w:color w:val="4F81BD"/>
    </w:rPr>
  </w:style>
  <w:style w:type="character" w:customStyle="1" w:styleId="EditorsNoteChar1">
    <w:name w:val="Editor's Note Char1"/>
    <w:qFormat/>
    <w:rsid w:val="007862B0"/>
    <w:rPr>
      <w:rFonts w:ascii="Times New Roman" w:hAnsi="Times New Roman" w:cs="Times New Roman" w:hint="default"/>
      <w:color w:val="FF0000"/>
      <w:lang w:val="en-GB" w:eastAsia="en-US"/>
    </w:rPr>
  </w:style>
  <w:style w:type="character" w:customStyle="1" w:styleId="TAHChar">
    <w:name w:val="TAH Char"/>
    <w:qFormat/>
    <w:locked/>
    <w:rsid w:val="007862B0"/>
    <w:rPr>
      <w:rFonts w:ascii="Arial" w:hAnsi="Arial" w:cs="Arial" w:hint="default"/>
      <w:b/>
      <w:bCs w:val="0"/>
      <w:sz w:val="18"/>
      <w:lang w:val="en-GB"/>
    </w:rPr>
  </w:style>
  <w:style w:type="character" w:customStyle="1" w:styleId="IntenseEmphasis2">
    <w:name w:val="Intense Emphasis2"/>
    <w:uiPriority w:val="21"/>
    <w:qFormat/>
    <w:rsid w:val="007862B0"/>
    <w:rPr>
      <w:b/>
      <w:bCs/>
      <w:i/>
      <w:iCs/>
      <w:color w:val="4F81BD"/>
    </w:rPr>
  </w:style>
  <w:style w:type="character" w:customStyle="1" w:styleId="normaltextrun">
    <w:name w:val="normaltextrun"/>
    <w:basedOn w:val="a3"/>
    <w:qFormat/>
    <w:rsid w:val="007862B0"/>
  </w:style>
  <w:style w:type="character" w:customStyle="1" w:styleId="search-word-mail">
    <w:name w:val="search-word-mail"/>
    <w:qFormat/>
    <w:rsid w:val="007862B0"/>
  </w:style>
  <w:style w:type="character" w:customStyle="1" w:styleId="word">
    <w:name w:val="word"/>
    <w:basedOn w:val="a3"/>
    <w:qFormat/>
    <w:rsid w:val="007862B0"/>
  </w:style>
  <w:style w:type="character" w:customStyle="1" w:styleId="1f3">
    <w:name w:val="未处理的提及1"/>
    <w:basedOn w:val="a3"/>
    <w:uiPriority w:val="99"/>
    <w:qFormat/>
    <w:rsid w:val="007862B0"/>
    <w:rPr>
      <w:color w:val="605E5C"/>
      <w:shd w:val="clear" w:color="auto" w:fill="E1DFDD"/>
    </w:rPr>
  </w:style>
  <w:style w:type="character" w:customStyle="1" w:styleId="affffc">
    <w:name w:val="首标题"/>
    <w:qFormat/>
    <w:rsid w:val="007862B0"/>
    <w:rPr>
      <w:rFonts w:ascii="Arial" w:eastAsia="宋体" w:hAnsi="Arial" w:cs="Arial" w:hint="default"/>
      <w:sz w:val="24"/>
      <w:lang w:val="en-US" w:eastAsia="zh-CN" w:bidi="ar-SA"/>
    </w:rPr>
  </w:style>
  <w:style w:type="character" w:customStyle="1" w:styleId="HeaderChar1">
    <w:name w:val="Header Char1"/>
    <w:basedOn w:val="a3"/>
    <w:semiHidden/>
    <w:qFormat/>
    <w:rsid w:val="007862B0"/>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7862B0"/>
    <w:rPr>
      <w:color w:val="605E5C"/>
      <w:shd w:val="clear" w:color="auto" w:fill="E1DFDD"/>
    </w:rPr>
  </w:style>
  <w:style w:type="table" w:customStyle="1" w:styleId="280">
    <w:name w:val="古典型 28"/>
    <w:basedOn w:val="a4"/>
    <w:next w:val="2d"/>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7862B0"/>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7862B0"/>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7862B0"/>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7862B0"/>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7862B0"/>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7862B0"/>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7862B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7862B0"/>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7862B0"/>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7862B0"/>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7862B0"/>
  </w:style>
  <w:style w:type="table" w:customStyle="1" w:styleId="83">
    <w:name w:val="网格型8"/>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uiPriority w:val="39"/>
    <w:qFormat/>
    <w:rsid w:val="007862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7862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uiPriority w:val="39"/>
    <w:qFormat/>
    <w:rsid w:val="007862B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7862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7862B0"/>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7862B0"/>
    <w:rPr>
      <w:rFonts w:ascii="Times New Roman" w:eastAsia="MS Mincho" w:hAnsi="Times New Roman"/>
      <w:lang w:val="en-US" w:eastAsia="en-US"/>
    </w:rPr>
    <w:tblPr/>
  </w:style>
  <w:style w:type="table" w:customStyle="1" w:styleId="TableGrid65">
    <w:name w:val="Table Grid65"/>
    <w:basedOn w:val="a4"/>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qFormat/>
    <w:rsid w:val="007862B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7862B0"/>
    <w:rPr>
      <w:rFonts w:ascii="Times New Roman" w:eastAsia="MS Mincho" w:hAnsi="Times New Roman"/>
      <w:lang w:val="en-US" w:eastAsia="en-US"/>
    </w:rPr>
    <w:tblPr/>
  </w:style>
  <w:style w:type="table" w:customStyle="1" w:styleId="Tabellengitternetz1122">
    <w:name w:val="Tabellengitternetz1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7862B0"/>
  </w:style>
  <w:style w:type="table" w:customStyle="1" w:styleId="TableGrid107">
    <w:name w:val="Table Grid107"/>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7862B0"/>
  </w:style>
  <w:style w:type="numbering" w:customStyle="1" w:styleId="LFO19111">
    <w:name w:val="LFO19111"/>
    <w:basedOn w:val="a5"/>
    <w:rsid w:val="007862B0"/>
  </w:style>
  <w:style w:type="table" w:customStyle="1" w:styleId="TableGrid1232">
    <w:name w:val="Table Grid123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7862B0"/>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7862B0"/>
    <w:rPr>
      <w:rFonts w:eastAsia="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7862B0"/>
    <w:rPr>
      <w:rFonts w:ascii="Times New Roman" w:eastAsia="MS Mincho" w:hAnsi="Times New Roman"/>
      <w:lang w:val="en-US" w:eastAsia="zh-CN"/>
    </w:rPr>
    <w:tblPr/>
  </w:style>
  <w:style w:type="table" w:customStyle="1" w:styleId="TableGrid541">
    <w:name w:val="Table Grid541"/>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7862B0"/>
    <w:rPr>
      <w:rFonts w:ascii="Times New Roman" w:eastAsia="MS Mincho" w:hAnsi="Times New Roman"/>
      <w:lang w:val="en-US" w:eastAsia="zh-CN"/>
    </w:rPr>
    <w:tblPr/>
  </w:style>
  <w:style w:type="table" w:customStyle="1" w:styleId="TableGrid5111">
    <w:name w:val="Table Grid511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7862B0"/>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7862B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7862B0"/>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7862B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7862B0"/>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7862B0"/>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7862B0"/>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7862B0"/>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7862B0"/>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7862B0"/>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7862B0"/>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7862B0"/>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7862B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7862B0"/>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7862B0"/>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7862B0"/>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7862B0"/>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7862B0"/>
    <w:rPr>
      <w:smallCaps/>
      <w:color w:val="5A5A5A"/>
    </w:rPr>
  </w:style>
  <w:style w:type="paragraph" w:customStyle="1" w:styleId="TOC11">
    <w:name w:val="TOC 标题11"/>
    <w:basedOn w:val="11"/>
    <w:next w:val="a2"/>
    <w:uiPriority w:val="39"/>
    <w:unhideWhenUsed/>
    <w:qFormat/>
    <w:rsid w:val="007862B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5"/>
    <w:semiHidden/>
    <w:rsid w:val="007862B0"/>
  </w:style>
  <w:style w:type="numbering" w:customStyle="1" w:styleId="152">
    <w:name w:val="リストなし15"/>
    <w:next w:val="a5"/>
    <w:uiPriority w:val="99"/>
    <w:semiHidden/>
    <w:unhideWhenUsed/>
    <w:rsid w:val="007862B0"/>
  </w:style>
  <w:style w:type="numbering" w:customStyle="1" w:styleId="NoList18">
    <w:name w:val="No List18"/>
    <w:next w:val="a5"/>
    <w:uiPriority w:val="99"/>
    <w:semiHidden/>
    <w:unhideWhenUsed/>
    <w:rsid w:val="007862B0"/>
  </w:style>
  <w:style w:type="numbering" w:customStyle="1" w:styleId="1150">
    <w:name w:val="无列表115"/>
    <w:next w:val="a5"/>
    <w:semiHidden/>
    <w:rsid w:val="007862B0"/>
  </w:style>
  <w:style w:type="numbering" w:customStyle="1" w:styleId="1141">
    <w:name w:val="リストなし114"/>
    <w:next w:val="a5"/>
    <w:uiPriority w:val="99"/>
    <w:semiHidden/>
    <w:unhideWhenUsed/>
    <w:rsid w:val="007862B0"/>
  </w:style>
  <w:style w:type="numbering" w:customStyle="1" w:styleId="NoList26">
    <w:name w:val="No List26"/>
    <w:next w:val="a5"/>
    <w:uiPriority w:val="99"/>
    <w:semiHidden/>
    <w:unhideWhenUsed/>
    <w:rsid w:val="007862B0"/>
  </w:style>
  <w:style w:type="numbering" w:customStyle="1" w:styleId="NoList36">
    <w:name w:val="No List36"/>
    <w:next w:val="a5"/>
    <w:uiPriority w:val="99"/>
    <w:semiHidden/>
    <w:unhideWhenUsed/>
    <w:rsid w:val="007862B0"/>
  </w:style>
  <w:style w:type="numbering" w:customStyle="1" w:styleId="NoList115">
    <w:name w:val="No List115"/>
    <w:next w:val="a5"/>
    <w:uiPriority w:val="99"/>
    <w:semiHidden/>
    <w:unhideWhenUsed/>
    <w:rsid w:val="007862B0"/>
  </w:style>
  <w:style w:type="numbering" w:customStyle="1" w:styleId="NoList46">
    <w:name w:val="No List46"/>
    <w:next w:val="a5"/>
    <w:uiPriority w:val="99"/>
    <w:semiHidden/>
    <w:unhideWhenUsed/>
    <w:rsid w:val="007862B0"/>
  </w:style>
  <w:style w:type="numbering" w:customStyle="1" w:styleId="NoList55">
    <w:name w:val="No List55"/>
    <w:next w:val="a5"/>
    <w:uiPriority w:val="99"/>
    <w:semiHidden/>
    <w:unhideWhenUsed/>
    <w:rsid w:val="007862B0"/>
  </w:style>
  <w:style w:type="numbering" w:customStyle="1" w:styleId="NoList1115">
    <w:name w:val="No List1115"/>
    <w:next w:val="a5"/>
    <w:uiPriority w:val="99"/>
    <w:semiHidden/>
    <w:unhideWhenUsed/>
    <w:rsid w:val="007862B0"/>
  </w:style>
  <w:style w:type="numbering" w:customStyle="1" w:styleId="NoList215">
    <w:name w:val="No List215"/>
    <w:next w:val="a5"/>
    <w:uiPriority w:val="99"/>
    <w:semiHidden/>
    <w:unhideWhenUsed/>
    <w:rsid w:val="007862B0"/>
  </w:style>
  <w:style w:type="numbering" w:customStyle="1" w:styleId="NoList315">
    <w:name w:val="No List315"/>
    <w:next w:val="a5"/>
    <w:uiPriority w:val="99"/>
    <w:semiHidden/>
    <w:unhideWhenUsed/>
    <w:rsid w:val="007862B0"/>
  </w:style>
  <w:style w:type="numbering" w:customStyle="1" w:styleId="NoList415">
    <w:name w:val="No List415"/>
    <w:next w:val="a5"/>
    <w:uiPriority w:val="99"/>
    <w:semiHidden/>
    <w:unhideWhenUsed/>
    <w:rsid w:val="007862B0"/>
  </w:style>
  <w:style w:type="numbering" w:customStyle="1" w:styleId="NoList65">
    <w:name w:val="No List65"/>
    <w:next w:val="a5"/>
    <w:uiPriority w:val="99"/>
    <w:semiHidden/>
    <w:unhideWhenUsed/>
    <w:rsid w:val="007862B0"/>
  </w:style>
  <w:style w:type="numbering" w:customStyle="1" w:styleId="NoList75">
    <w:name w:val="No List75"/>
    <w:next w:val="a5"/>
    <w:uiPriority w:val="99"/>
    <w:semiHidden/>
    <w:unhideWhenUsed/>
    <w:rsid w:val="007862B0"/>
  </w:style>
  <w:style w:type="numbering" w:customStyle="1" w:styleId="NoList125">
    <w:name w:val="No List125"/>
    <w:next w:val="a5"/>
    <w:uiPriority w:val="99"/>
    <w:semiHidden/>
    <w:unhideWhenUsed/>
    <w:rsid w:val="007862B0"/>
  </w:style>
  <w:style w:type="numbering" w:customStyle="1" w:styleId="NoList225">
    <w:name w:val="No List225"/>
    <w:next w:val="a5"/>
    <w:uiPriority w:val="99"/>
    <w:semiHidden/>
    <w:unhideWhenUsed/>
    <w:rsid w:val="007862B0"/>
  </w:style>
  <w:style w:type="numbering" w:customStyle="1" w:styleId="NoList325">
    <w:name w:val="No List325"/>
    <w:next w:val="a5"/>
    <w:uiPriority w:val="99"/>
    <w:semiHidden/>
    <w:unhideWhenUsed/>
    <w:rsid w:val="007862B0"/>
  </w:style>
  <w:style w:type="numbering" w:customStyle="1" w:styleId="NoList424">
    <w:name w:val="No List424"/>
    <w:next w:val="a5"/>
    <w:uiPriority w:val="99"/>
    <w:semiHidden/>
    <w:unhideWhenUsed/>
    <w:rsid w:val="007862B0"/>
  </w:style>
  <w:style w:type="numbering" w:customStyle="1" w:styleId="NoList514">
    <w:name w:val="No List514"/>
    <w:next w:val="a5"/>
    <w:uiPriority w:val="99"/>
    <w:semiHidden/>
    <w:unhideWhenUsed/>
    <w:rsid w:val="007862B0"/>
  </w:style>
  <w:style w:type="numbering" w:customStyle="1" w:styleId="NoList2114">
    <w:name w:val="No List2114"/>
    <w:next w:val="a5"/>
    <w:uiPriority w:val="99"/>
    <w:semiHidden/>
    <w:unhideWhenUsed/>
    <w:rsid w:val="007862B0"/>
  </w:style>
  <w:style w:type="numbering" w:customStyle="1" w:styleId="NoList3114">
    <w:name w:val="No List3114"/>
    <w:next w:val="a5"/>
    <w:uiPriority w:val="99"/>
    <w:semiHidden/>
    <w:unhideWhenUsed/>
    <w:rsid w:val="007862B0"/>
  </w:style>
  <w:style w:type="numbering" w:customStyle="1" w:styleId="NoList4114">
    <w:name w:val="No List4114"/>
    <w:next w:val="a5"/>
    <w:uiPriority w:val="99"/>
    <w:semiHidden/>
    <w:unhideWhenUsed/>
    <w:rsid w:val="007862B0"/>
  </w:style>
  <w:style w:type="numbering" w:customStyle="1" w:styleId="NoList614">
    <w:name w:val="No List614"/>
    <w:next w:val="a5"/>
    <w:uiPriority w:val="99"/>
    <w:semiHidden/>
    <w:unhideWhenUsed/>
    <w:rsid w:val="007862B0"/>
  </w:style>
  <w:style w:type="numbering" w:customStyle="1" w:styleId="11140">
    <w:name w:val="无列表1114"/>
    <w:next w:val="a5"/>
    <w:semiHidden/>
    <w:rsid w:val="007862B0"/>
  </w:style>
  <w:style w:type="numbering" w:customStyle="1" w:styleId="NoList11114">
    <w:name w:val="No List11114"/>
    <w:next w:val="a5"/>
    <w:uiPriority w:val="99"/>
    <w:semiHidden/>
    <w:unhideWhenUsed/>
    <w:rsid w:val="007862B0"/>
  </w:style>
  <w:style w:type="numbering" w:customStyle="1" w:styleId="NoList714">
    <w:name w:val="No List714"/>
    <w:next w:val="a5"/>
    <w:uiPriority w:val="99"/>
    <w:semiHidden/>
    <w:unhideWhenUsed/>
    <w:rsid w:val="007862B0"/>
  </w:style>
  <w:style w:type="numbering" w:customStyle="1" w:styleId="NoList1214">
    <w:name w:val="No List1214"/>
    <w:next w:val="a5"/>
    <w:uiPriority w:val="99"/>
    <w:semiHidden/>
    <w:unhideWhenUsed/>
    <w:rsid w:val="007862B0"/>
  </w:style>
  <w:style w:type="numbering" w:customStyle="1" w:styleId="NoList2214">
    <w:name w:val="No List2214"/>
    <w:next w:val="a5"/>
    <w:uiPriority w:val="99"/>
    <w:semiHidden/>
    <w:unhideWhenUsed/>
    <w:rsid w:val="007862B0"/>
  </w:style>
  <w:style w:type="numbering" w:customStyle="1" w:styleId="NoList3214">
    <w:name w:val="No List3214"/>
    <w:next w:val="a5"/>
    <w:uiPriority w:val="99"/>
    <w:semiHidden/>
    <w:unhideWhenUsed/>
    <w:rsid w:val="007862B0"/>
  </w:style>
  <w:style w:type="numbering" w:customStyle="1" w:styleId="NoList84">
    <w:name w:val="No List84"/>
    <w:next w:val="a5"/>
    <w:uiPriority w:val="99"/>
    <w:semiHidden/>
    <w:unhideWhenUsed/>
    <w:rsid w:val="007862B0"/>
  </w:style>
  <w:style w:type="numbering" w:customStyle="1" w:styleId="NoList94">
    <w:name w:val="No List94"/>
    <w:next w:val="a5"/>
    <w:uiPriority w:val="99"/>
    <w:semiHidden/>
    <w:unhideWhenUsed/>
    <w:rsid w:val="007862B0"/>
  </w:style>
  <w:style w:type="numbering" w:customStyle="1" w:styleId="NoList814">
    <w:name w:val="No List814"/>
    <w:next w:val="a5"/>
    <w:uiPriority w:val="99"/>
    <w:semiHidden/>
    <w:unhideWhenUsed/>
    <w:rsid w:val="007862B0"/>
  </w:style>
  <w:style w:type="numbering" w:customStyle="1" w:styleId="NoList913">
    <w:name w:val="No List913"/>
    <w:next w:val="a5"/>
    <w:uiPriority w:val="99"/>
    <w:semiHidden/>
    <w:unhideWhenUsed/>
    <w:rsid w:val="007862B0"/>
  </w:style>
  <w:style w:type="numbering" w:customStyle="1" w:styleId="LFO194">
    <w:name w:val="LFO194"/>
    <w:basedOn w:val="a5"/>
    <w:rsid w:val="007862B0"/>
  </w:style>
  <w:style w:type="numbering" w:customStyle="1" w:styleId="NoList103">
    <w:name w:val="No List103"/>
    <w:next w:val="a5"/>
    <w:uiPriority w:val="99"/>
    <w:semiHidden/>
    <w:unhideWhenUsed/>
    <w:rsid w:val="007862B0"/>
  </w:style>
  <w:style w:type="numbering" w:customStyle="1" w:styleId="LFO1913">
    <w:name w:val="LFO1913"/>
    <w:basedOn w:val="a5"/>
    <w:rsid w:val="007862B0"/>
  </w:style>
  <w:style w:type="numbering" w:customStyle="1" w:styleId="1211">
    <w:name w:val="无列表121"/>
    <w:next w:val="a5"/>
    <w:semiHidden/>
    <w:rsid w:val="007862B0"/>
  </w:style>
  <w:style w:type="numbering" w:customStyle="1" w:styleId="1212">
    <w:name w:val="リストなし121"/>
    <w:next w:val="a5"/>
    <w:uiPriority w:val="99"/>
    <w:semiHidden/>
    <w:unhideWhenUsed/>
    <w:rsid w:val="007862B0"/>
  </w:style>
  <w:style w:type="numbering" w:customStyle="1" w:styleId="11110">
    <w:name w:val="リストなし1111"/>
    <w:next w:val="a5"/>
    <w:uiPriority w:val="99"/>
    <w:semiHidden/>
    <w:unhideWhenUsed/>
    <w:rsid w:val="007862B0"/>
  </w:style>
  <w:style w:type="numbering" w:customStyle="1" w:styleId="NoList131">
    <w:name w:val="No List131"/>
    <w:next w:val="a5"/>
    <w:uiPriority w:val="99"/>
    <w:semiHidden/>
    <w:unhideWhenUsed/>
    <w:rsid w:val="007862B0"/>
  </w:style>
  <w:style w:type="numbering" w:customStyle="1" w:styleId="NoList231">
    <w:name w:val="No List231"/>
    <w:next w:val="a5"/>
    <w:uiPriority w:val="99"/>
    <w:semiHidden/>
    <w:unhideWhenUsed/>
    <w:rsid w:val="007862B0"/>
  </w:style>
  <w:style w:type="numbering" w:customStyle="1" w:styleId="NoList331">
    <w:name w:val="No List331"/>
    <w:next w:val="a5"/>
    <w:uiPriority w:val="99"/>
    <w:semiHidden/>
    <w:unhideWhenUsed/>
    <w:rsid w:val="007862B0"/>
  </w:style>
  <w:style w:type="numbering" w:customStyle="1" w:styleId="NoList431">
    <w:name w:val="No List431"/>
    <w:next w:val="a5"/>
    <w:uiPriority w:val="99"/>
    <w:semiHidden/>
    <w:unhideWhenUsed/>
    <w:rsid w:val="007862B0"/>
  </w:style>
  <w:style w:type="numbering" w:customStyle="1" w:styleId="NoList521">
    <w:name w:val="No List521"/>
    <w:next w:val="a5"/>
    <w:uiPriority w:val="99"/>
    <w:semiHidden/>
    <w:unhideWhenUsed/>
    <w:rsid w:val="007862B0"/>
  </w:style>
  <w:style w:type="numbering" w:customStyle="1" w:styleId="NoList621">
    <w:name w:val="No List621"/>
    <w:next w:val="a5"/>
    <w:uiPriority w:val="99"/>
    <w:semiHidden/>
    <w:unhideWhenUsed/>
    <w:rsid w:val="007862B0"/>
  </w:style>
  <w:style w:type="numbering" w:customStyle="1" w:styleId="NoList721">
    <w:name w:val="No List721"/>
    <w:next w:val="a5"/>
    <w:uiPriority w:val="99"/>
    <w:semiHidden/>
    <w:unhideWhenUsed/>
    <w:rsid w:val="007862B0"/>
  </w:style>
  <w:style w:type="numbering" w:customStyle="1" w:styleId="NoList1121">
    <w:name w:val="No List1121"/>
    <w:next w:val="a5"/>
    <w:uiPriority w:val="99"/>
    <w:semiHidden/>
    <w:unhideWhenUsed/>
    <w:rsid w:val="007862B0"/>
  </w:style>
  <w:style w:type="numbering" w:customStyle="1" w:styleId="NoList2121">
    <w:name w:val="No List2121"/>
    <w:next w:val="a5"/>
    <w:uiPriority w:val="99"/>
    <w:semiHidden/>
    <w:unhideWhenUsed/>
    <w:rsid w:val="007862B0"/>
  </w:style>
  <w:style w:type="numbering" w:customStyle="1" w:styleId="NoList3121">
    <w:name w:val="No List3121"/>
    <w:next w:val="a5"/>
    <w:uiPriority w:val="99"/>
    <w:semiHidden/>
    <w:unhideWhenUsed/>
    <w:rsid w:val="007862B0"/>
  </w:style>
  <w:style w:type="numbering" w:customStyle="1" w:styleId="NoList4121">
    <w:name w:val="No List4121"/>
    <w:next w:val="a5"/>
    <w:uiPriority w:val="99"/>
    <w:semiHidden/>
    <w:unhideWhenUsed/>
    <w:rsid w:val="007862B0"/>
  </w:style>
  <w:style w:type="numbering" w:customStyle="1" w:styleId="NoList5111">
    <w:name w:val="No List5111"/>
    <w:next w:val="a5"/>
    <w:uiPriority w:val="99"/>
    <w:semiHidden/>
    <w:unhideWhenUsed/>
    <w:rsid w:val="007862B0"/>
  </w:style>
  <w:style w:type="numbering" w:customStyle="1" w:styleId="NoList6111">
    <w:name w:val="No List6111"/>
    <w:next w:val="a5"/>
    <w:uiPriority w:val="99"/>
    <w:semiHidden/>
    <w:unhideWhenUsed/>
    <w:rsid w:val="007862B0"/>
  </w:style>
  <w:style w:type="numbering" w:customStyle="1" w:styleId="NoList7111">
    <w:name w:val="No List7111"/>
    <w:next w:val="a5"/>
    <w:uiPriority w:val="99"/>
    <w:semiHidden/>
    <w:unhideWhenUsed/>
    <w:rsid w:val="007862B0"/>
  </w:style>
  <w:style w:type="numbering" w:customStyle="1" w:styleId="NoList8111">
    <w:name w:val="No List8111"/>
    <w:next w:val="a5"/>
    <w:uiPriority w:val="99"/>
    <w:semiHidden/>
    <w:unhideWhenUsed/>
    <w:rsid w:val="007862B0"/>
  </w:style>
  <w:style w:type="numbering" w:customStyle="1" w:styleId="NoList1221">
    <w:name w:val="No List1221"/>
    <w:next w:val="a5"/>
    <w:uiPriority w:val="99"/>
    <w:semiHidden/>
    <w:rsid w:val="007862B0"/>
  </w:style>
  <w:style w:type="numbering" w:customStyle="1" w:styleId="NoList11121">
    <w:name w:val="No List11121"/>
    <w:next w:val="a5"/>
    <w:uiPriority w:val="99"/>
    <w:semiHidden/>
    <w:unhideWhenUsed/>
    <w:rsid w:val="007862B0"/>
  </w:style>
  <w:style w:type="numbering" w:customStyle="1" w:styleId="11210">
    <w:name w:val="无列表1121"/>
    <w:next w:val="a5"/>
    <w:semiHidden/>
    <w:rsid w:val="007862B0"/>
  </w:style>
  <w:style w:type="numbering" w:customStyle="1" w:styleId="NoList2221">
    <w:name w:val="No List2221"/>
    <w:next w:val="a5"/>
    <w:uiPriority w:val="99"/>
    <w:semiHidden/>
    <w:unhideWhenUsed/>
    <w:rsid w:val="007862B0"/>
  </w:style>
  <w:style w:type="numbering" w:customStyle="1" w:styleId="NoList3221">
    <w:name w:val="No List3221"/>
    <w:next w:val="a5"/>
    <w:uiPriority w:val="99"/>
    <w:semiHidden/>
    <w:unhideWhenUsed/>
    <w:rsid w:val="007862B0"/>
  </w:style>
  <w:style w:type="numbering" w:customStyle="1" w:styleId="NoList4211">
    <w:name w:val="No List4211"/>
    <w:next w:val="a5"/>
    <w:uiPriority w:val="99"/>
    <w:semiHidden/>
    <w:unhideWhenUsed/>
    <w:rsid w:val="007862B0"/>
  </w:style>
  <w:style w:type="numbering" w:customStyle="1" w:styleId="NoList21111">
    <w:name w:val="No List21111"/>
    <w:next w:val="a5"/>
    <w:uiPriority w:val="99"/>
    <w:semiHidden/>
    <w:unhideWhenUsed/>
    <w:rsid w:val="007862B0"/>
  </w:style>
  <w:style w:type="numbering" w:customStyle="1" w:styleId="NoList31111">
    <w:name w:val="No List31111"/>
    <w:next w:val="a5"/>
    <w:uiPriority w:val="99"/>
    <w:semiHidden/>
    <w:unhideWhenUsed/>
    <w:rsid w:val="007862B0"/>
  </w:style>
  <w:style w:type="numbering" w:customStyle="1" w:styleId="NoList41111">
    <w:name w:val="No List41111"/>
    <w:next w:val="a5"/>
    <w:uiPriority w:val="99"/>
    <w:semiHidden/>
    <w:unhideWhenUsed/>
    <w:rsid w:val="007862B0"/>
  </w:style>
  <w:style w:type="numbering" w:customStyle="1" w:styleId="NoList111111">
    <w:name w:val="No List111111"/>
    <w:next w:val="a5"/>
    <w:uiPriority w:val="99"/>
    <w:semiHidden/>
    <w:unhideWhenUsed/>
    <w:rsid w:val="007862B0"/>
  </w:style>
  <w:style w:type="numbering" w:customStyle="1" w:styleId="NoList12111">
    <w:name w:val="No List12111"/>
    <w:next w:val="a5"/>
    <w:uiPriority w:val="99"/>
    <w:semiHidden/>
    <w:unhideWhenUsed/>
    <w:rsid w:val="007862B0"/>
  </w:style>
  <w:style w:type="numbering" w:customStyle="1" w:styleId="NoList22111">
    <w:name w:val="No List22111"/>
    <w:next w:val="a5"/>
    <w:uiPriority w:val="99"/>
    <w:semiHidden/>
    <w:unhideWhenUsed/>
    <w:rsid w:val="007862B0"/>
  </w:style>
  <w:style w:type="numbering" w:customStyle="1" w:styleId="NoList32111">
    <w:name w:val="No List32111"/>
    <w:next w:val="a5"/>
    <w:uiPriority w:val="99"/>
    <w:semiHidden/>
    <w:unhideWhenUsed/>
    <w:rsid w:val="007862B0"/>
  </w:style>
  <w:style w:type="numbering" w:customStyle="1" w:styleId="NoList141">
    <w:name w:val="No List141"/>
    <w:next w:val="a5"/>
    <w:uiPriority w:val="99"/>
    <w:semiHidden/>
    <w:unhideWhenUsed/>
    <w:rsid w:val="007862B0"/>
  </w:style>
  <w:style w:type="numbering" w:customStyle="1" w:styleId="NoList151">
    <w:name w:val="No List151"/>
    <w:next w:val="a5"/>
    <w:uiPriority w:val="99"/>
    <w:semiHidden/>
    <w:unhideWhenUsed/>
    <w:rsid w:val="007862B0"/>
  </w:style>
  <w:style w:type="numbering" w:customStyle="1" w:styleId="NoList241">
    <w:name w:val="No List241"/>
    <w:next w:val="a5"/>
    <w:uiPriority w:val="99"/>
    <w:semiHidden/>
    <w:unhideWhenUsed/>
    <w:rsid w:val="007862B0"/>
  </w:style>
  <w:style w:type="numbering" w:customStyle="1" w:styleId="NoList341">
    <w:name w:val="No List341"/>
    <w:next w:val="a5"/>
    <w:uiPriority w:val="99"/>
    <w:semiHidden/>
    <w:unhideWhenUsed/>
    <w:rsid w:val="007862B0"/>
  </w:style>
  <w:style w:type="numbering" w:customStyle="1" w:styleId="NoList441">
    <w:name w:val="No List441"/>
    <w:next w:val="a5"/>
    <w:uiPriority w:val="99"/>
    <w:semiHidden/>
    <w:unhideWhenUsed/>
    <w:rsid w:val="007862B0"/>
  </w:style>
  <w:style w:type="numbering" w:customStyle="1" w:styleId="NoList531">
    <w:name w:val="No List531"/>
    <w:next w:val="a5"/>
    <w:uiPriority w:val="99"/>
    <w:semiHidden/>
    <w:unhideWhenUsed/>
    <w:rsid w:val="007862B0"/>
  </w:style>
  <w:style w:type="numbering" w:customStyle="1" w:styleId="NoList631">
    <w:name w:val="No List631"/>
    <w:next w:val="a5"/>
    <w:uiPriority w:val="99"/>
    <w:semiHidden/>
    <w:unhideWhenUsed/>
    <w:rsid w:val="007862B0"/>
  </w:style>
  <w:style w:type="numbering" w:customStyle="1" w:styleId="NoList731">
    <w:name w:val="No List731"/>
    <w:next w:val="a5"/>
    <w:uiPriority w:val="99"/>
    <w:semiHidden/>
    <w:unhideWhenUsed/>
    <w:rsid w:val="007862B0"/>
  </w:style>
  <w:style w:type="numbering" w:customStyle="1" w:styleId="NoList821">
    <w:name w:val="No List821"/>
    <w:next w:val="a5"/>
    <w:uiPriority w:val="99"/>
    <w:semiHidden/>
    <w:unhideWhenUsed/>
    <w:rsid w:val="007862B0"/>
  </w:style>
  <w:style w:type="numbering" w:customStyle="1" w:styleId="NoList921">
    <w:name w:val="No List921"/>
    <w:next w:val="a5"/>
    <w:uiPriority w:val="99"/>
    <w:semiHidden/>
    <w:unhideWhenUsed/>
    <w:rsid w:val="007862B0"/>
  </w:style>
  <w:style w:type="numbering" w:customStyle="1" w:styleId="NoList1131">
    <w:name w:val="No List1131"/>
    <w:next w:val="a5"/>
    <w:uiPriority w:val="99"/>
    <w:semiHidden/>
    <w:unhideWhenUsed/>
    <w:rsid w:val="007862B0"/>
  </w:style>
  <w:style w:type="numbering" w:customStyle="1" w:styleId="NoList2131">
    <w:name w:val="No List2131"/>
    <w:next w:val="a5"/>
    <w:uiPriority w:val="99"/>
    <w:semiHidden/>
    <w:unhideWhenUsed/>
    <w:rsid w:val="007862B0"/>
  </w:style>
  <w:style w:type="numbering" w:customStyle="1" w:styleId="NoList3131">
    <w:name w:val="No List3131"/>
    <w:next w:val="a5"/>
    <w:uiPriority w:val="99"/>
    <w:semiHidden/>
    <w:unhideWhenUsed/>
    <w:rsid w:val="007862B0"/>
  </w:style>
  <w:style w:type="numbering" w:customStyle="1" w:styleId="NoList4131">
    <w:name w:val="No List4131"/>
    <w:next w:val="a5"/>
    <w:uiPriority w:val="99"/>
    <w:semiHidden/>
    <w:unhideWhenUsed/>
    <w:rsid w:val="007862B0"/>
  </w:style>
  <w:style w:type="numbering" w:customStyle="1" w:styleId="NoList5121">
    <w:name w:val="No List5121"/>
    <w:next w:val="a5"/>
    <w:uiPriority w:val="99"/>
    <w:semiHidden/>
    <w:unhideWhenUsed/>
    <w:rsid w:val="007862B0"/>
  </w:style>
  <w:style w:type="numbering" w:customStyle="1" w:styleId="NoList6121">
    <w:name w:val="No List6121"/>
    <w:next w:val="a5"/>
    <w:uiPriority w:val="99"/>
    <w:semiHidden/>
    <w:unhideWhenUsed/>
    <w:rsid w:val="007862B0"/>
  </w:style>
  <w:style w:type="numbering" w:customStyle="1" w:styleId="NoList7121">
    <w:name w:val="No List7121"/>
    <w:next w:val="a5"/>
    <w:uiPriority w:val="99"/>
    <w:semiHidden/>
    <w:unhideWhenUsed/>
    <w:rsid w:val="007862B0"/>
  </w:style>
  <w:style w:type="numbering" w:customStyle="1" w:styleId="NoList8121">
    <w:name w:val="No List8121"/>
    <w:next w:val="a5"/>
    <w:uiPriority w:val="99"/>
    <w:semiHidden/>
    <w:unhideWhenUsed/>
    <w:rsid w:val="007862B0"/>
  </w:style>
  <w:style w:type="numbering" w:customStyle="1" w:styleId="NoList9111">
    <w:name w:val="No List9111"/>
    <w:next w:val="a5"/>
    <w:uiPriority w:val="99"/>
    <w:semiHidden/>
    <w:unhideWhenUsed/>
    <w:rsid w:val="007862B0"/>
  </w:style>
  <w:style w:type="numbering" w:customStyle="1" w:styleId="NoList1011">
    <w:name w:val="No List1011"/>
    <w:next w:val="a5"/>
    <w:uiPriority w:val="99"/>
    <w:semiHidden/>
    <w:unhideWhenUsed/>
    <w:rsid w:val="007862B0"/>
  </w:style>
  <w:style w:type="numbering" w:customStyle="1" w:styleId="NoList1231">
    <w:name w:val="No List1231"/>
    <w:next w:val="a5"/>
    <w:uiPriority w:val="99"/>
    <w:semiHidden/>
    <w:rsid w:val="007862B0"/>
  </w:style>
  <w:style w:type="numbering" w:customStyle="1" w:styleId="NoList11131">
    <w:name w:val="No List11131"/>
    <w:next w:val="a5"/>
    <w:uiPriority w:val="99"/>
    <w:semiHidden/>
    <w:unhideWhenUsed/>
    <w:rsid w:val="007862B0"/>
  </w:style>
  <w:style w:type="numbering" w:customStyle="1" w:styleId="1311">
    <w:name w:val="无列表131"/>
    <w:next w:val="a5"/>
    <w:semiHidden/>
    <w:rsid w:val="007862B0"/>
  </w:style>
  <w:style w:type="numbering" w:customStyle="1" w:styleId="1312">
    <w:name w:val="リストなし131"/>
    <w:next w:val="a5"/>
    <w:uiPriority w:val="99"/>
    <w:semiHidden/>
    <w:unhideWhenUsed/>
    <w:rsid w:val="007862B0"/>
  </w:style>
  <w:style w:type="numbering" w:customStyle="1" w:styleId="11310">
    <w:name w:val="无列表1131"/>
    <w:next w:val="a5"/>
    <w:semiHidden/>
    <w:rsid w:val="007862B0"/>
  </w:style>
  <w:style w:type="numbering" w:customStyle="1" w:styleId="11211">
    <w:name w:val="リストなし1121"/>
    <w:next w:val="a5"/>
    <w:uiPriority w:val="99"/>
    <w:semiHidden/>
    <w:unhideWhenUsed/>
    <w:rsid w:val="007862B0"/>
  </w:style>
  <w:style w:type="numbering" w:customStyle="1" w:styleId="NoList2231">
    <w:name w:val="No List2231"/>
    <w:next w:val="a5"/>
    <w:uiPriority w:val="99"/>
    <w:semiHidden/>
    <w:unhideWhenUsed/>
    <w:rsid w:val="007862B0"/>
  </w:style>
  <w:style w:type="numbering" w:customStyle="1" w:styleId="NoList3231">
    <w:name w:val="No List3231"/>
    <w:next w:val="a5"/>
    <w:uiPriority w:val="99"/>
    <w:semiHidden/>
    <w:unhideWhenUsed/>
    <w:rsid w:val="007862B0"/>
  </w:style>
  <w:style w:type="numbering" w:customStyle="1" w:styleId="NoList4221">
    <w:name w:val="No List4221"/>
    <w:next w:val="a5"/>
    <w:uiPriority w:val="99"/>
    <w:semiHidden/>
    <w:unhideWhenUsed/>
    <w:rsid w:val="007862B0"/>
  </w:style>
  <w:style w:type="numbering" w:customStyle="1" w:styleId="NoList21121">
    <w:name w:val="No List21121"/>
    <w:next w:val="a5"/>
    <w:uiPriority w:val="99"/>
    <w:semiHidden/>
    <w:unhideWhenUsed/>
    <w:rsid w:val="007862B0"/>
  </w:style>
  <w:style w:type="numbering" w:customStyle="1" w:styleId="NoList31121">
    <w:name w:val="No List31121"/>
    <w:next w:val="a5"/>
    <w:uiPriority w:val="99"/>
    <w:semiHidden/>
    <w:unhideWhenUsed/>
    <w:rsid w:val="007862B0"/>
  </w:style>
  <w:style w:type="numbering" w:customStyle="1" w:styleId="NoList41121">
    <w:name w:val="No List41121"/>
    <w:next w:val="a5"/>
    <w:uiPriority w:val="99"/>
    <w:semiHidden/>
    <w:unhideWhenUsed/>
    <w:rsid w:val="007862B0"/>
  </w:style>
  <w:style w:type="numbering" w:customStyle="1" w:styleId="11121">
    <w:name w:val="无列表11121"/>
    <w:next w:val="a5"/>
    <w:semiHidden/>
    <w:rsid w:val="007862B0"/>
  </w:style>
  <w:style w:type="numbering" w:customStyle="1" w:styleId="NoList111121">
    <w:name w:val="No List111121"/>
    <w:next w:val="a5"/>
    <w:uiPriority w:val="99"/>
    <w:semiHidden/>
    <w:unhideWhenUsed/>
    <w:rsid w:val="007862B0"/>
  </w:style>
  <w:style w:type="numbering" w:customStyle="1" w:styleId="NoList12121">
    <w:name w:val="No List12121"/>
    <w:next w:val="a5"/>
    <w:uiPriority w:val="99"/>
    <w:semiHidden/>
    <w:unhideWhenUsed/>
    <w:rsid w:val="007862B0"/>
  </w:style>
  <w:style w:type="numbering" w:customStyle="1" w:styleId="NoList22121">
    <w:name w:val="No List22121"/>
    <w:next w:val="a5"/>
    <w:uiPriority w:val="99"/>
    <w:semiHidden/>
    <w:unhideWhenUsed/>
    <w:rsid w:val="007862B0"/>
  </w:style>
  <w:style w:type="numbering" w:customStyle="1" w:styleId="NoList32121">
    <w:name w:val="No List32121"/>
    <w:next w:val="a5"/>
    <w:uiPriority w:val="99"/>
    <w:semiHidden/>
    <w:unhideWhenUsed/>
    <w:rsid w:val="007862B0"/>
  </w:style>
  <w:style w:type="numbering" w:customStyle="1" w:styleId="NoList161">
    <w:name w:val="No List161"/>
    <w:next w:val="a5"/>
    <w:uiPriority w:val="99"/>
    <w:semiHidden/>
    <w:unhideWhenUsed/>
    <w:rsid w:val="007862B0"/>
  </w:style>
  <w:style w:type="numbering" w:customStyle="1" w:styleId="NoList171">
    <w:name w:val="No List171"/>
    <w:next w:val="a5"/>
    <w:uiPriority w:val="99"/>
    <w:semiHidden/>
    <w:unhideWhenUsed/>
    <w:rsid w:val="007862B0"/>
  </w:style>
  <w:style w:type="numbering" w:customStyle="1" w:styleId="NoList251">
    <w:name w:val="No List251"/>
    <w:next w:val="a5"/>
    <w:uiPriority w:val="99"/>
    <w:semiHidden/>
    <w:unhideWhenUsed/>
    <w:rsid w:val="007862B0"/>
  </w:style>
  <w:style w:type="numbering" w:customStyle="1" w:styleId="NoList351">
    <w:name w:val="No List351"/>
    <w:next w:val="a5"/>
    <w:uiPriority w:val="99"/>
    <w:semiHidden/>
    <w:unhideWhenUsed/>
    <w:rsid w:val="007862B0"/>
  </w:style>
  <w:style w:type="numbering" w:customStyle="1" w:styleId="NoList451">
    <w:name w:val="No List451"/>
    <w:next w:val="a5"/>
    <w:uiPriority w:val="99"/>
    <w:semiHidden/>
    <w:unhideWhenUsed/>
    <w:rsid w:val="007862B0"/>
  </w:style>
  <w:style w:type="numbering" w:customStyle="1" w:styleId="NoList541">
    <w:name w:val="No List541"/>
    <w:next w:val="a5"/>
    <w:uiPriority w:val="99"/>
    <w:semiHidden/>
    <w:unhideWhenUsed/>
    <w:rsid w:val="007862B0"/>
  </w:style>
  <w:style w:type="numbering" w:customStyle="1" w:styleId="NoList641">
    <w:name w:val="No List641"/>
    <w:next w:val="a5"/>
    <w:uiPriority w:val="99"/>
    <w:semiHidden/>
    <w:unhideWhenUsed/>
    <w:rsid w:val="007862B0"/>
  </w:style>
  <w:style w:type="numbering" w:customStyle="1" w:styleId="NoList741">
    <w:name w:val="No List741"/>
    <w:next w:val="a5"/>
    <w:uiPriority w:val="99"/>
    <w:semiHidden/>
    <w:unhideWhenUsed/>
    <w:rsid w:val="007862B0"/>
  </w:style>
  <w:style w:type="numbering" w:customStyle="1" w:styleId="NoList831">
    <w:name w:val="No List831"/>
    <w:next w:val="a5"/>
    <w:uiPriority w:val="99"/>
    <w:semiHidden/>
    <w:unhideWhenUsed/>
    <w:rsid w:val="007862B0"/>
  </w:style>
  <w:style w:type="numbering" w:customStyle="1" w:styleId="NoList931">
    <w:name w:val="No List931"/>
    <w:next w:val="a5"/>
    <w:uiPriority w:val="99"/>
    <w:semiHidden/>
    <w:unhideWhenUsed/>
    <w:rsid w:val="007862B0"/>
  </w:style>
  <w:style w:type="numbering" w:customStyle="1" w:styleId="NoList1141">
    <w:name w:val="No List1141"/>
    <w:next w:val="a5"/>
    <w:uiPriority w:val="99"/>
    <w:semiHidden/>
    <w:unhideWhenUsed/>
    <w:rsid w:val="007862B0"/>
  </w:style>
  <w:style w:type="numbering" w:customStyle="1" w:styleId="NoList2141">
    <w:name w:val="No List2141"/>
    <w:next w:val="a5"/>
    <w:uiPriority w:val="99"/>
    <w:semiHidden/>
    <w:unhideWhenUsed/>
    <w:rsid w:val="007862B0"/>
  </w:style>
  <w:style w:type="numbering" w:customStyle="1" w:styleId="NoList3141">
    <w:name w:val="No List3141"/>
    <w:next w:val="a5"/>
    <w:uiPriority w:val="99"/>
    <w:semiHidden/>
    <w:unhideWhenUsed/>
    <w:rsid w:val="007862B0"/>
  </w:style>
  <w:style w:type="numbering" w:customStyle="1" w:styleId="NoList4141">
    <w:name w:val="No List4141"/>
    <w:next w:val="a5"/>
    <w:uiPriority w:val="99"/>
    <w:semiHidden/>
    <w:unhideWhenUsed/>
    <w:rsid w:val="007862B0"/>
  </w:style>
  <w:style w:type="numbering" w:customStyle="1" w:styleId="NoList5131">
    <w:name w:val="No List5131"/>
    <w:next w:val="a5"/>
    <w:uiPriority w:val="99"/>
    <w:semiHidden/>
    <w:unhideWhenUsed/>
    <w:rsid w:val="007862B0"/>
  </w:style>
  <w:style w:type="numbering" w:customStyle="1" w:styleId="NoList6131">
    <w:name w:val="No List6131"/>
    <w:next w:val="a5"/>
    <w:uiPriority w:val="99"/>
    <w:semiHidden/>
    <w:unhideWhenUsed/>
    <w:rsid w:val="007862B0"/>
  </w:style>
  <w:style w:type="numbering" w:customStyle="1" w:styleId="NoList7131">
    <w:name w:val="No List7131"/>
    <w:next w:val="a5"/>
    <w:uiPriority w:val="99"/>
    <w:semiHidden/>
    <w:unhideWhenUsed/>
    <w:rsid w:val="007862B0"/>
  </w:style>
  <w:style w:type="numbering" w:customStyle="1" w:styleId="NoList8131">
    <w:name w:val="No List8131"/>
    <w:next w:val="a5"/>
    <w:uiPriority w:val="99"/>
    <w:semiHidden/>
    <w:unhideWhenUsed/>
    <w:rsid w:val="007862B0"/>
  </w:style>
  <w:style w:type="numbering" w:customStyle="1" w:styleId="NoList9121">
    <w:name w:val="No List9121"/>
    <w:next w:val="a5"/>
    <w:uiPriority w:val="99"/>
    <w:semiHidden/>
    <w:unhideWhenUsed/>
    <w:rsid w:val="007862B0"/>
  </w:style>
  <w:style w:type="numbering" w:customStyle="1" w:styleId="LFO1931">
    <w:name w:val="LFO1931"/>
    <w:basedOn w:val="a5"/>
    <w:rsid w:val="007862B0"/>
  </w:style>
  <w:style w:type="numbering" w:customStyle="1" w:styleId="NoList1021">
    <w:name w:val="No List1021"/>
    <w:next w:val="a5"/>
    <w:uiPriority w:val="99"/>
    <w:semiHidden/>
    <w:unhideWhenUsed/>
    <w:rsid w:val="007862B0"/>
  </w:style>
  <w:style w:type="numbering" w:customStyle="1" w:styleId="LFO19121">
    <w:name w:val="LFO19121"/>
    <w:basedOn w:val="a5"/>
    <w:rsid w:val="007862B0"/>
  </w:style>
  <w:style w:type="numbering" w:customStyle="1" w:styleId="NoList1241">
    <w:name w:val="No List1241"/>
    <w:next w:val="a5"/>
    <w:uiPriority w:val="99"/>
    <w:semiHidden/>
    <w:rsid w:val="007862B0"/>
  </w:style>
  <w:style w:type="numbering" w:customStyle="1" w:styleId="NoList11141">
    <w:name w:val="No List11141"/>
    <w:next w:val="a5"/>
    <w:uiPriority w:val="99"/>
    <w:semiHidden/>
    <w:unhideWhenUsed/>
    <w:rsid w:val="007862B0"/>
  </w:style>
  <w:style w:type="numbering" w:customStyle="1" w:styleId="1411">
    <w:name w:val="无列表141"/>
    <w:next w:val="a5"/>
    <w:semiHidden/>
    <w:rsid w:val="007862B0"/>
  </w:style>
  <w:style w:type="numbering" w:customStyle="1" w:styleId="1412">
    <w:name w:val="リストなし141"/>
    <w:next w:val="a5"/>
    <w:uiPriority w:val="99"/>
    <w:semiHidden/>
    <w:unhideWhenUsed/>
    <w:rsid w:val="007862B0"/>
  </w:style>
  <w:style w:type="numbering" w:customStyle="1" w:styleId="11410">
    <w:name w:val="无列表1141"/>
    <w:next w:val="a5"/>
    <w:semiHidden/>
    <w:rsid w:val="007862B0"/>
  </w:style>
  <w:style w:type="numbering" w:customStyle="1" w:styleId="11311">
    <w:name w:val="リストなし1131"/>
    <w:next w:val="a5"/>
    <w:uiPriority w:val="99"/>
    <w:semiHidden/>
    <w:unhideWhenUsed/>
    <w:rsid w:val="007862B0"/>
  </w:style>
  <w:style w:type="numbering" w:customStyle="1" w:styleId="NoList2241">
    <w:name w:val="No List2241"/>
    <w:next w:val="a5"/>
    <w:uiPriority w:val="99"/>
    <w:semiHidden/>
    <w:unhideWhenUsed/>
    <w:rsid w:val="007862B0"/>
  </w:style>
  <w:style w:type="numbering" w:customStyle="1" w:styleId="NoList3241">
    <w:name w:val="No List3241"/>
    <w:next w:val="a5"/>
    <w:uiPriority w:val="99"/>
    <w:semiHidden/>
    <w:unhideWhenUsed/>
    <w:rsid w:val="007862B0"/>
  </w:style>
  <w:style w:type="numbering" w:customStyle="1" w:styleId="NoList4231">
    <w:name w:val="No List4231"/>
    <w:next w:val="a5"/>
    <w:uiPriority w:val="99"/>
    <w:semiHidden/>
    <w:unhideWhenUsed/>
    <w:rsid w:val="007862B0"/>
  </w:style>
  <w:style w:type="numbering" w:customStyle="1" w:styleId="NoList21131">
    <w:name w:val="No List21131"/>
    <w:next w:val="a5"/>
    <w:uiPriority w:val="99"/>
    <w:semiHidden/>
    <w:unhideWhenUsed/>
    <w:rsid w:val="007862B0"/>
  </w:style>
  <w:style w:type="numbering" w:customStyle="1" w:styleId="NoList31131">
    <w:name w:val="No List31131"/>
    <w:next w:val="a5"/>
    <w:uiPriority w:val="99"/>
    <w:semiHidden/>
    <w:unhideWhenUsed/>
    <w:rsid w:val="007862B0"/>
  </w:style>
  <w:style w:type="numbering" w:customStyle="1" w:styleId="NoList41131">
    <w:name w:val="No List41131"/>
    <w:next w:val="a5"/>
    <w:uiPriority w:val="99"/>
    <w:semiHidden/>
    <w:unhideWhenUsed/>
    <w:rsid w:val="007862B0"/>
  </w:style>
  <w:style w:type="numbering" w:customStyle="1" w:styleId="11131">
    <w:name w:val="无列表11131"/>
    <w:next w:val="a5"/>
    <w:semiHidden/>
    <w:rsid w:val="007862B0"/>
  </w:style>
  <w:style w:type="numbering" w:customStyle="1" w:styleId="NoList111131">
    <w:name w:val="No List111131"/>
    <w:next w:val="a5"/>
    <w:uiPriority w:val="99"/>
    <w:semiHidden/>
    <w:unhideWhenUsed/>
    <w:rsid w:val="007862B0"/>
  </w:style>
  <w:style w:type="numbering" w:customStyle="1" w:styleId="NoList12131">
    <w:name w:val="No List12131"/>
    <w:next w:val="a5"/>
    <w:uiPriority w:val="99"/>
    <w:semiHidden/>
    <w:unhideWhenUsed/>
    <w:rsid w:val="007862B0"/>
  </w:style>
  <w:style w:type="numbering" w:customStyle="1" w:styleId="NoList22131">
    <w:name w:val="No List22131"/>
    <w:next w:val="a5"/>
    <w:uiPriority w:val="99"/>
    <w:semiHidden/>
    <w:unhideWhenUsed/>
    <w:rsid w:val="007862B0"/>
  </w:style>
  <w:style w:type="numbering" w:customStyle="1" w:styleId="NoList32131">
    <w:name w:val="No List32131"/>
    <w:next w:val="a5"/>
    <w:uiPriority w:val="99"/>
    <w:semiHidden/>
    <w:unhideWhenUsed/>
    <w:rsid w:val="007862B0"/>
  </w:style>
  <w:style w:type="character" w:customStyle="1" w:styleId="font01">
    <w:name w:val="font01"/>
    <w:basedOn w:val="a3"/>
    <w:qFormat/>
    <w:rsid w:val="007862B0"/>
    <w:rPr>
      <w:rFonts w:ascii="Arial" w:hAnsi="Arial" w:cs="Arial" w:hint="default"/>
      <w:color w:val="000000"/>
      <w:sz w:val="18"/>
      <w:szCs w:val="18"/>
      <w:u w:val="none"/>
      <w:vertAlign w:val="superscript"/>
    </w:rPr>
  </w:style>
  <w:style w:type="character" w:customStyle="1" w:styleId="font51">
    <w:name w:val="font51"/>
    <w:basedOn w:val="a3"/>
    <w:qFormat/>
    <w:rsid w:val="007862B0"/>
    <w:rPr>
      <w:rFonts w:ascii="Arial" w:hAnsi="Arial" w:cs="Arial" w:hint="default"/>
      <w:color w:val="000000"/>
      <w:sz w:val="21"/>
      <w:szCs w:val="21"/>
      <w:u w:val="none"/>
    </w:rPr>
  </w:style>
  <w:style w:type="character" w:customStyle="1" w:styleId="2f3">
    <w:name w:val="不明显参考2"/>
    <w:uiPriority w:val="31"/>
    <w:qFormat/>
    <w:rsid w:val="007862B0"/>
    <w:rPr>
      <w:smallCaps/>
      <w:color w:val="5A5A5A"/>
    </w:rPr>
  </w:style>
  <w:style w:type="paragraph" w:customStyle="1" w:styleId="TOC20">
    <w:name w:val="TOC 标题2"/>
    <w:basedOn w:val="11"/>
    <w:next w:val="a2"/>
    <w:uiPriority w:val="39"/>
    <w:unhideWhenUsed/>
    <w:qFormat/>
    <w:rsid w:val="007862B0"/>
    <w:pPr>
      <w:spacing w:after="0" w:line="259" w:lineRule="auto"/>
      <w:outlineLvl w:val="9"/>
    </w:pPr>
    <w:rPr>
      <w:rFonts w:ascii="Calibri Light" w:eastAsia="Times New Roman" w:hAnsi="Calibri Light"/>
      <w:color w:val="2F5496"/>
      <w:szCs w:val="32"/>
      <w:lang w:val="en-US" w:eastAsia="en-GB"/>
    </w:rPr>
  </w:style>
  <w:style w:type="paragraph" w:customStyle="1" w:styleId="1f4">
    <w:name w:val="수정1"/>
    <w:hidden/>
    <w:semiHidden/>
    <w:qFormat/>
    <w:rsid w:val="007862B0"/>
    <w:rPr>
      <w:rFonts w:ascii="Times New Roman" w:eastAsia="Batang" w:hAnsi="Times New Roman"/>
      <w:lang w:val="en-GB" w:eastAsia="en-US"/>
    </w:rPr>
  </w:style>
  <w:style w:type="character" w:customStyle="1" w:styleId="Char12">
    <w:name w:val="脚注文本 Char1"/>
    <w:aliases w:val="footnote text41 Char1"/>
    <w:basedOn w:val="a3"/>
    <w:semiHidden/>
    <w:qFormat/>
    <w:rsid w:val="007862B0"/>
    <w:rPr>
      <w:rFonts w:ascii="Times New Roman" w:eastAsia="Times New Roman" w:hAnsi="Times New Roman"/>
      <w:sz w:val="18"/>
      <w:szCs w:val="18"/>
      <w:lang w:val="en-GB" w:eastAsia="en-GB"/>
    </w:rPr>
  </w:style>
  <w:style w:type="table" w:styleId="affffd">
    <w:name w:val="Table Elegant"/>
    <w:basedOn w:val="a4"/>
    <w:qFormat/>
    <w:rsid w:val="007862B0"/>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7862B0"/>
  </w:style>
  <w:style w:type="numbering" w:customStyle="1" w:styleId="LFO196">
    <w:name w:val="LFO196"/>
    <w:basedOn w:val="a5"/>
    <w:rsid w:val="007862B0"/>
  </w:style>
  <w:style w:type="table" w:customStyle="1" w:styleId="TableGrid70">
    <w:name w:val="Table Grid70"/>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7862B0"/>
    <w:rPr>
      <w:color w:val="605E5C"/>
      <w:shd w:val="clear" w:color="auto" w:fill="E1DFDD"/>
    </w:rPr>
  </w:style>
  <w:style w:type="paragraph" w:customStyle="1" w:styleId="TOC94">
    <w:name w:val="TOC 94"/>
    <w:basedOn w:val="TOC8"/>
    <w:qFormat/>
    <w:rsid w:val="007862B0"/>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7862B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7862B0"/>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7862B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7862B0"/>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8"/>
    <w:qFormat/>
    <w:rsid w:val="007862B0"/>
    <w:pPr>
      <w:numPr>
        <w:numId w:val="21"/>
      </w:numPr>
      <w:tabs>
        <w:tab w:val="clear" w:pos="21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7862B0"/>
    <w:rPr>
      <w:lang w:val="en-GB" w:eastAsia="ja-JP" w:bidi="ar-SA"/>
    </w:rPr>
  </w:style>
  <w:style w:type="paragraph" w:customStyle="1" w:styleId="a1">
    <w:name w:val="参考文献"/>
    <w:basedOn w:val="a2"/>
    <w:qFormat/>
    <w:rsid w:val="007862B0"/>
    <w:pPr>
      <w:keepLines/>
      <w:numPr>
        <w:numId w:val="22"/>
      </w:numPr>
      <w:tabs>
        <w:tab w:val="num" w:pos="720"/>
        <w:tab w:val="left" w:pos="1619"/>
      </w:tabs>
      <w:spacing w:after="0"/>
      <w:ind w:left="1619"/>
    </w:pPr>
    <w:rPr>
      <w:rFonts w:eastAsia="MS Mincho"/>
    </w:rPr>
  </w:style>
  <w:style w:type="paragraph" w:customStyle="1" w:styleId="3GPP">
    <w:name w:val="3GPP 正文"/>
    <w:basedOn w:val="a2"/>
    <w:link w:val="3GPPChar"/>
    <w:qFormat/>
    <w:rsid w:val="007862B0"/>
    <w:rPr>
      <w:lang w:eastAsia="ja-JP"/>
    </w:rPr>
  </w:style>
  <w:style w:type="character" w:customStyle="1" w:styleId="3GPPChar">
    <w:name w:val="3GPP 正文 Char"/>
    <w:link w:val="3GPP"/>
    <w:qFormat/>
    <w:rsid w:val="007862B0"/>
    <w:rPr>
      <w:rFonts w:ascii="Times New Roman" w:hAnsi="Times New Roman"/>
      <w:lang w:val="en-GB" w:eastAsia="ja-JP"/>
    </w:rPr>
  </w:style>
  <w:style w:type="paragraph" w:customStyle="1" w:styleId="00BodyText">
    <w:name w:val="00 BodyText"/>
    <w:basedOn w:val="a2"/>
    <w:qFormat/>
    <w:rsid w:val="007862B0"/>
    <w:pPr>
      <w:spacing w:after="220"/>
    </w:pPr>
    <w:rPr>
      <w:rFonts w:ascii="Arial" w:eastAsia="Malgun Gothic" w:hAnsi="Arial"/>
      <w:sz w:val="22"/>
      <w:lang w:val="en-US"/>
    </w:rPr>
  </w:style>
  <w:style w:type="paragraph" w:customStyle="1" w:styleId="affffe">
    <w:name w:val="??"/>
    <w:qFormat/>
    <w:rsid w:val="007862B0"/>
    <w:pPr>
      <w:widowControl w:val="0"/>
    </w:pPr>
    <w:rPr>
      <w:rFonts w:ascii="Times New Roman" w:eastAsia="Malgun Gothic" w:hAnsi="Times New Roman"/>
      <w:lang w:val="en-US" w:eastAsia="en-US"/>
    </w:rPr>
  </w:style>
  <w:style w:type="paragraph" w:customStyle="1" w:styleId="2f4">
    <w:name w:val="??? 2"/>
    <w:basedOn w:val="affffe"/>
    <w:next w:val="affffe"/>
    <w:qFormat/>
    <w:rsid w:val="007862B0"/>
    <w:pPr>
      <w:keepNext/>
    </w:pPr>
    <w:rPr>
      <w:rFonts w:ascii="Arial" w:hAnsi="Arial"/>
      <w:b/>
      <w:sz w:val="24"/>
    </w:rPr>
  </w:style>
  <w:style w:type="paragraph" w:customStyle="1" w:styleId="Norma">
    <w:name w:val="Norma"/>
    <w:basedOn w:val="11"/>
    <w:qFormat/>
    <w:rsid w:val="007862B0"/>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7862B0"/>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7862B0"/>
    <w:rPr>
      <w:rFonts w:ascii="Arial" w:hAnsi="Arial"/>
      <w:lang w:val="en-US" w:eastAsia="en-GB"/>
    </w:rPr>
  </w:style>
  <w:style w:type="paragraph" w:customStyle="1" w:styleId="AL">
    <w:name w:val="AL"/>
    <w:basedOn w:val="TAL"/>
    <w:qFormat/>
    <w:rsid w:val="007862B0"/>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7862B0"/>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7862B0"/>
    <w:pPr>
      <w:spacing w:before="240" w:after="0"/>
      <w:ind w:left="540"/>
      <w:jc w:val="both"/>
    </w:pPr>
    <w:rPr>
      <w:rFonts w:ascii="Arial" w:eastAsia="MS Mincho" w:hAnsi="Arial"/>
      <w:lang w:val="en-US"/>
    </w:rPr>
  </w:style>
  <w:style w:type="character" w:customStyle="1" w:styleId="BodyBestChar">
    <w:name w:val="BodyBest Char"/>
    <w:link w:val="BodyBest"/>
    <w:qFormat/>
    <w:rsid w:val="007862B0"/>
    <w:rPr>
      <w:rFonts w:ascii="Arial" w:eastAsia="MS Mincho" w:hAnsi="Arial"/>
      <w:lang w:val="en-US" w:eastAsia="en-US"/>
    </w:rPr>
  </w:style>
  <w:style w:type="paragraph" w:customStyle="1" w:styleId="3GPPHeader">
    <w:name w:val="3GPP_Header"/>
    <w:basedOn w:val="a2"/>
    <w:qFormat/>
    <w:rsid w:val="007862B0"/>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7862B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7862B0"/>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7862B0"/>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7862B0"/>
    <w:rPr>
      <w:rFonts w:ascii="Arial" w:eastAsia="Malgun Gothic" w:hAnsi="Arial"/>
      <w:spacing w:val="2"/>
      <w:lang w:val="en-US" w:eastAsia="en-US"/>
    </w:rPr>
  </w:style>
  <w:style w:type="character" w:customStyle="1" w:styleId="tgc">
    <w:name w:val="_tgc"/>
    <w:qFormat/>
    <w:rsid w:val="007862B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7862B0"/>
    <w:rPr>
      <w:rFonts w:ascii="Arial" w:hAnsi="Arial"/>
      <w:sz w:val="28"/>
      <w:lang w:val="en-GB" w:eastAsia="en-US"/>
    </w:rPr>
  </w:style>
  <w:style w:type="paragraph" w:customStyle="1" w:styleId="AC0">
    <w:name w:val="AC"/>
    <w:basedOn w:val="a2"/>
    <w:qFormat/>
    <w:rsid w:val="007862B0"/>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7862B0"/>
  </w:style>
  <w:style w:type="table" w:customStyle="1" w:styleId="TableClassic2124">
    <w:name w:val="Table Classic 2124"/>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7862B0"/>
  </w:style>
  <w:style w:type="table" w:customStyle="1" w:styleId="TableGrid2244">
    <w:name w:val="Table Grid2244"/>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7862B0"/>
    <w:rPr>
      <w:lang w:val="en-GB" w:eastAsia="ja-JP" w:bidi="ar-SA"/>
    </w:rPr>
  </w:style>
  <w:style w:type="paragraph" w:customStyle="1" w:styleId="1Char5">
    <w:name w:val="(文字) (文字)1 Char (文字) (文字)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7862B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7862B0"/>
    <w:rPr>
      <w:rFonts w:ascii="Calibri Light" w:hAnsi="Calibri Light"/>
      <w:lang w:val="nb-NO" w:eastAsia="ja-JP" w:bidi="ar-SA"/>
    </w:rPr>
  </w:style>
  <w:style w:type="paragraph" w:customStyle="1" w:styleId="CharCharCharCharCharChar5">
    <w:name w:val="Char Char Char Char Char Char5"/>
    <w:semiHidden/>
    <w:qFormat/>
    <w:rsid w:val="007862B0"/>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7862B0"/>
    <w:rPr>
      <w:rFonts w:ascii="Intel Clear" w:hAnsi="Intel Clear" w:cs="Intel Clear"/>
      <w:shd w:val="clear" w:color="auto" w:fill="000080"/>
      <w:lang w:val="en-GB" w:eastAsia="en-US"/>
    </w:rPr>
  </w:style>
  <w:style w:type="character" w:customStyle="1" w:styleId="ZchnZchn55">
    <w:name w:val="Zchn Zchn55"/>
    <w:qFormat/>
    <w:rsid w:val="007862B0"/>
    <w:rPr>
      <w:rFonts w:ascii="Calibri Light" w:eastAsia="Calibri Light" w:hAnsi="Calibri Light"/>
      <w:lang w:val="nb-NO" w:eastAsia="en-US" w:bidi="ar-SA"/>
    </w:rPr>
  </w:style>
  <w:style w:type="character" w:customStyle="1" w:styleId="CharChar105">
    <w:name w:val="Char Char105"/>
    <w:semiHidden/>
    <w:qFormat/>
    <w:rsid w:val="007862B0"/>
    <w:rPr>
      <w:rFonts w:ascii="Intel Clear" w:hAnsi="Intel Clear"/>
      <w:lang w:val="en-GB" w:eastAsia="en-US"/>
    </w:rPr>
  </w:style>
  <w:style w:type="character" w:customStyle="1" w:styleId="CharChar95">
    <w:name w:val="Char Char95"/>
    <w:semiHidden/>
    <w:qFormat/>
    <w:rsid w:val="007862B0"/>
    <w:rPr>
      <w:rFonts w:ascii="Intel Clear" w:hAnsi="Intel Clear" w:cs="Intel Clear"/>
      <w:sz w:val="16"/>
      <w:szCs w:val="16"/>
      <w:lang w:val="en-GB" w:eastAsia="en-US"/>
    </w:rPr>
  </w:style>
  <w:style w:type="character" w:customStyle="1" w:styleId="CharChar85">
    <w:name w:val="Char Char85"/>
    <w:semiHidden/>
    <w:qFormat/>
    <w:rsid w:val="007862B0"/>
    <w:rPr>
      <w:rFonts w:ascii="Intel Clear" w:hAnsi="Intel Clear"/>
      <w:b/>
      <w:bCs/>
      <w:lang w:val="en-GB" w:eastAsia="en-US"/>
    </w:rPr>
  </w:style>
  <w:style w:type="paragraph" w:customStyle="1" w:styleId="1CharChar1Char5">
    <w:name w:val="(文字) (文字)1 Char (文字) (文字) Char (文字) (文字)1 Char (文字) (文字)5"/>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7862B0"/>
    <w:rPr>
      <w:rFonts w:ascii="Intel Clear" w:hAnsi="Intel Clear"/>
      <w:sz w:val="36"/>
      <w:lang w:val="en-GB" w:eastAsia="en-US" w:bidi="ar-SA"/>
    </w:rPr>
  </w:style>
  <w:style w:type="character" w:customStyle="1" w:styleId="CharChar285">
    <w:name w:val="Char Char285"/>
    <w:qFormat/>
    <w:rsid w:val="007862B0"/>
    <w:rPr>
      <w:rFonts w:ascii="Intel Clear" w:hAnsi="Intel Clear"/>
      <w:sz w:val="32"/>
      <w:lang w:val="en-GB"/>
    </w:rPr>
  </w:style>
  <w:style w:type="paragraph" w:customStyle="1" w:styleId="CharCharCharCharChar4">
    <w:name w:val="Char Char Char Char 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7862B0"/>
    <w:rPr>
      <w:lang w:val="en-GB" w:eastAsia="ja-JP" w:bidi="ar-SA"/>
    </w:rPr>
  </w:style>
  <w:style w:type="paragraph" w:customStyle="1" w:styleId="1Char4">
    <w:name w:val="(文字) (文字)1 Char (文字) (文字)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7862B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7862B0"/>
    <w:rPr>
      <w:rFonts w:ascii="Calibri Light" w:hAnsi="Calibri Light"/>
      <w:lang w:val="nb-NO" w:eastAsia="ja-JP" w:bidi="ar-SA"/>
    </w:rPr>
  </w:style>
  <w:style w:type="paragraph" w:customStyle="1" w:styleId="CharCharCharCharCharChar4">
    <w:name w:val="Char Char Char Char Char Char4"/>
    <w:semiHidden/>
    <w:qFormat/>
    <w:rsid w:val="007862B0"/>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7862B0"/>
    <w:rPr>
      <w:rFonts w:ascii="Intel Clear" w:hAnsi="Intel Clear" w:cs="Intel Clear"/>
      <w:shd w:val="clear" w:color="auto" w:fill="000080"/>
      <w:lang w:val="en-GB" w:eastAsia="en-US"/>
    </w:rPr>
  </w:style>
  <w:style w:type="character" w:customStyle="1" w:styleId="ZchnZchn54">
    <w:name w:val="Zchn Zchn54"/>
    <w:qFormat/>
    <w:rsid w:val="007862B0"/>
    <w:rPr>
      <w:rFonts w:ascii="Calibri Light" w:eastAsia="Calibri Light" w:hAnsi="Calibri Light"/>
      <w:lang w:val="nb-NO" w:eastAsia="en-US" w:bidi="ar-SA"/>
    </w:rPr>
  </w:style>
  <w:style w:type="character" w:customStyle="1" w:styleId="CharChar104">
    <w:name w:val="Char Char104"/>
    <w:semiHidden/>
    <w:qFormat/>
    <w:rsid w:val="007862B0"/>
    <w:rPr>
      <w:rFonts w:ascii="Intel Clear" w:hAnsi="Intel Clear"/>
      <w:lang w:val="en-GB" w:eastAsia="en-US"/>
    </w:rPr>
  </w:style>
  <w:style w:type="character" w:customStyle="1" w:styleId="CharChar94">
    <w:name w:val="Char Char94"/>
    <w:semiHidden/>
    <w:qFormat/>
    <w:rsid w:val="007862B0"/>
    <w:rPr>
      <w:rFonts w:ascii="Intel Clear" w:hAnsi="Intel Clear" w:cs="Intel Clear"/>
      <w:sz w:val="16"/>
      <w:szCs w:val="16"/>
      <w:lang w:val="en-GB" w:eastAsia="en-US"/>
    </w:rPr>
  </w:style>
  <w:style w:type="character" w:customStyle="1" w:styleId="CharChar84">
    <w:name w:val="Char Char84"/>
    <w:semiHidden/>
    <w:qFormat/>
    <w:rsid w:val="007862B0"/>
    <w:rPr>
      <w:rFonts w:ascii="Intel Clear" w:hAnsi="Intel Clear"/>
      <w:b/>
      <w:bCs/>
      <w:lang w:val="en-GB" w:eastAsia="en-US"/>
    </w:rPr>
  </w:style>
  <w:style w:type="paragraph" w:customStyle="1" w:styleId="1CharChar1Char4">
    <w:name w:val="(文字) (文字)1 Char (文字) (文字) Char (文字) (文字)1 Char (文字) (文字)4"/>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7862B0"/>
    <w:rPr>
      <w:rFonts w:ascii="Intel Clear" w:hAnsi="Intel Clear"/>
      <w:sz w:val="36"/>
      <w:lang w:val="en-GB" w:eastAsia="en-US" w:bidi="ar-SA"/>
    </w:rPr>
  </w:style>
  <w:style w:type="character" w:customStyle="1" w:styleId="CharChar284">
    <w:name w:val="Char Char284"/>
    <w:qFormat/>
    <w:rsid w:val="007862B0"/>
    <w:rPr>
      <w:rFonts w:ascii="Intel Clear" w:hAnsi="Intel Clear"/>
      <w:sz w:val="32"/>
      <w:lang w:val="en-GB"/>
    </w:rPr>
  </w:style>
  <w:style w:type="paragraph" w:customStyle="1" w:styleId="CharCharCharCharChar3">
    <w:name w:val="Char Char Char Char 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7862B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7862B0"/>
    <w:rPr>
      <w:rFonts w:ascii="Calibri Light" w:hAnsi="Calibri Light"/>
      <w:lang w:val="nb-NO" w:eastAsia="ja-JP" w:bidi="ar-SA"/>
    </w:rPr>
  </w:style>
  <w:style w:type="paragraph" w:customStyle="1" w:styleId="CharCharCharCharCharChar3">
    <w:name w:val="Char Char Char Char Char Char3"/>
    <w:semiHidden/>
    <w:qFormat/>
    <w:rsid w:val="007862B0"/>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7862B0"/>
    <w:rPr>
      <w:rFonts w:ascii="Intel Clear" w:hAnsi="Intel Clear" w:cs="Intel Clear"/>
      <w:shd w:val="clear" w:color="auto" w:fill="000080"/>
      <w:lang w:val="en-GB" w:eastAsia="en-US"/>
    </w:rPr>
  </w:style>
  <w:style w:type="character" w:customStyle="1" w:styleId="ZchnZchn53">
    <w:name w:val="Zchn Zchn53"/>
    <w:qFormat/>
    <w:rsid w:val="007862B0"/>
    <w:rPr>
      <w:rFonts w:ascii="Calibri Light" w:eastAsia="Calibri Light" w:hAnsi="Calibri Light"/>
      <w:lang w:val="nb-NO" w:eastAsia="en-US" w:bidi="ar-SA"/>
    </w:rPr>
  </w:style>
  <w:style w:type="character" w:customStyle="1" w:styleId="CharChar103">
    <w:name w:val="Char Char103"/>
    <w:semiHidden/>
    <w:qFormat/>
    <w:rsid w:val="007862B0"/>
    <w:rPr>
      <w:rFonts w:ascii="Intel Clear" w:hAnsi="Intel Clear"/>
      <w:lang w:val="en-GB" w:eastAsia="en-US"/>
    </w:rPr>
  </w:style>
  <w:style w:type="character" w:customStyle="1" w:styleId="CharChar93">
    <w:name w:val="Char Char93"/>
    <w:semiHidden/>
    <w:qFormat/>
    <w:rsid w:val="007862B0"/>
    <w:rPr>
      <w:rFonts w:ascii="Intel Clear" w:hAnsi="Intel Clear" w:cs="Intel Clear"/>
      <w:sz w:val="16"/>
      <w:szCs w:val="16"/>
      <w:lang w:val="en-GB" w:eastAsia="en-US"/>
    </w:rPr>
  </w:style>
  <w:style w:type="character" w:customStyle="1" w:styleId="CharChar83">
    <w:name w:val="Char Char83"/>
    <w:semiHidden/>
    <w:qFormat/>
    <w:rsid w:val="007862B0"/>
    <w:rPr>
      <w:rFonts w:ascii="Intel Clear" w:hAnsi="Intel Clear"/>
      <w:b/>
      <w:bCs/>
      <w:lang w:val="en-GB" w:eastAsia="en-US"/>
    </w:rPr>
  </w:style>
  <w:style w:type="paragraph" w:customStyle="1" w:styleId="1CharChar1Char3">
    <w:name w:val="(文字) (文字)1 Char (文字) (文字) Char (文字) (文字)1 Char (文字) (文字)3"/>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7862B0"/>
    <w:rPr>
      <w:rFonts w:ascii="Intel Clear" w:hAnsi="Intel Clear"/>
      <w:sz w:val="36"/>
      <w:lang w:val="en-GB" w:eastAsia="en-US" w:bidi="ar-SA"/>
    </w:rPr>
  </w:style>
  <w:style w:type="character" w:customStyle="1" w:styleId="CharChar283">
    <w:name w:val="Char Char283"/>
    <w:qFormat/>
    <w:rsid w:val="007862B0"/>
    <w:rPr>
      <w:rFonts w:ascii="Intel Clear" w:hAnsi="Intel Clear"/>
      <w:sz w:val="32"/>
      <w:lang w:val="en-GB"/>
    </w:rPr>
  </w:style>
  <w:style w:type="paragraph" w:customStyle="1" w:styleId="95">
    <w:name w:val="目录 95"/>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7862B0"/>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7862B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7862B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7862B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7862B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7862B0"/>
    <w:pPr>
      <w:numPr>
        <w:numId w:val="12"/>
      </w:numPr>
    </w:pPr>
  </w:style>
  <w:style w:type="table" w:customStyle="1" w:styleId="TableGrid2245">
    <w:name w:val="Table Grid2245"/>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7862B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2">
    <w:name w:val="网格型1112"/>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a5"/>
    <w:semiHidden/>
    <w:rsid w:val="007862B0"/>
  </w:style>
  <w:style w:type="table" w:customStyle="1" w:styleId="TableGrid1051">
    <w:name w:val="Table Grid105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7862B0"/>
  </w:style>
  <w:style w:type="numbering" w:customStyle="1" w:styleId="1511">
    <w:name w:val="无列表151"/>
    <w:next w:val="a5"/>
    <w:semiHidden/>
    <w:rsid w:val="007862B0"/>
  </w:style>
  <w:style w:type="numbering" w:customStyle="1" w:styleId="1512">
    <w:name w:val="リストなし151"/>
    <w:next w:val="a5"/>
    <w:uiPriority w:val="99"/>
    <w:semiHidden/>
    <w:unhideWhenUsed/>
    <w:rsid w:val="007862B0"/>
  </w:style>
  <w:style w:type="table" w:customStyle="1" w:styleId="2211">
    <w:name w:val="古典型 221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7862B0"/>
  </w:style>
  <w:style w:type="numbering" w:customStyle="1" w:styleId="1151">
    <w:name w:val="无列表1151"/>
    <w:next w:val="a5"/>
    <w:semiHidden/>
    <w:rsid w:val="007862B0"/>
  </w:style>
  <w:style w:type="numbering" w:customStyle="1" w:styleId="11411">
    <w:name w:val="リストなし1141"/>
    <w:next w:val="a5"/>
    <w:uiPriority w:val="99"/>
    <w:semiHidden/>
    <w:unhideWhenUsed/>
    <w:rsid w:val="007862B0"/>
  </w:style>
  <w:style w:type="table" w:customStyle="1" w:styleId="TableClassic21211">
    <w:name w:val="Table Classic 2121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7862B0"/>
  </w:style>
  <w:style w:type="numbering" w:customStyle="1" w:styleId="NoList361">
    <w:name w:val="No List361"/>
    <w:next w:val="a5"/>
    <w:uiPriority w:val="99"/>
    <w:semiHidden/>
    <w:unhideWhenUsed/>
    <w:rsid w:val="007862B0"/>
  </w:style>
  <w:style w:type="numbering" w:customStyle="1" w:styleId="NoList1151">
    <w:name w:val="No List1151"/>
    <w:next w:val="a5"/>
    <w:uiPriority w:val="99"/>
    <w:semiHidden/>
    <w:unhideWhenUsed/>
    <w:rsid w:val="007862B0"/>
  </w:style>
  <w:style w:type="numbering" w:customStyle="1" w:styleId="NoList461">
    <w:name w:val="No List461"/>
    <w:next w:val="a5"/>
    <w:uiPriority w:val="99"/>
    <w:semiHidden/>
    <w:unhideWhenUsed/>
    <w:rsid w:val="007862B0"/>
  </w:style>
  <w:style w:type="numbering" w:customStyle="1" w:styleId="NoList551">
    <w:name w:val="No List551"/>
    <w:next w:val="a5"/>
    <w:uiPriority w:val="99"/>
    <w:semiHidden/>
    <w:unhideWhenUsed/>
    <w:rsid w:val="007862B0"/>
  </w:style>
  <w:style w:type="numbering" w:customStyle="1" w:styleId="NoList11151">
    <w:name w:val="No List11151"/>
    <w:next w:val="a5"/>
    <w:uiPriority w:val="99"/>
    <w:semiHidden/>
    <w:unhideWhenUsed/>
    <w:rsid w:val="007862B0"/>
  </w:style>
  <w:style w:type="numbering" w:customStyle="1" w:styleId="NoList2151">
    <w:name w:val="No List2151"/>
    <w:next w:val="a5"/>
    <w:uiPriority w:val="99"/>
    <w:semiHidden/>
    <w:unhideWhenUsed/>
    <w:rsid w:val="007862B0"/>
  </w:style>
  <w:style w:type="numbering" w:customStyle="1" w:styleId="NoList3151">
    <w:name w:val="No List3151"/>
    <w:next w:val="a5"/>
    <w:uiPriority w:val="99"/>
    <w:semiHidden/>
    <w:unhideWhenUsed/>
    <w:rsid w:val="007862B0"/>
  </w:style>
  <w:style w:type="numbering" w:customStyle="1" w:styleId="NoList4151">
    <w:name w:val="No List4151"/>
    <w:next w:val="a5"/>
    <w:uiPriority w:val="99"/>
    <w:semiHidden/>
    <w:unhideWhenUsed/>
    <w:rsid w:val="007862B0"/>
  </w:style>
  <w:style w:type="numbering" w:customStyle="1" w:styleId="NoList651">
    <w:name w:val="No List651"/>
    <w:next w:val="a5"/>
    <w:uiPriority w:val="99"/>
    <w:semiHidden/>
    <w:unhideWhenUsed/>
    <w:rsid w:val="007862B0"/>
  </w:style>
  <w:style w:type="numbering" w:customStyle="1" w:styleId="NoList751">
    <w:name w:val="No List751"/>
    <w:next w:val="a5"/>
    <w:uiPriority w:val="99"/>
    <w:semiHidden/>
    <w:unhideWhenUsed/>
    <w:rsid w:val="007862B0"/>
  </w:style>
  <w:style w:type="numbering" w:customStyle="1" w:styleId="NoList1251">
    <w:name w:val="No List1251"/>
    <w:next w:val="a5"/>
    <w:uiPriority w:val="99"/>
    <w:semiHidden/>
    <w:unhideWhenUsed/>
    <w:rsid w:val="007862B0"/>
  </w:style>
  <w:style w:type="numbering" w:customStyle="1" w:styleId="NoList2251">
    <w:name w:val="No List2251"/>
    <w:next w:val="a5"/>
    <w:uiPriority w:val="99"/>
    <w:semiHidden/>
    <w:unhideWhenUsed/>
    <w:rsid w:val="007862B0"/>
  </w:style>
  <w:style w:type="numbering" w:customStyle="1" w:styleId="NoList3251">
    <w:name w:val="No List3251"/>
    <w:next w:val="a5"/>
    <w:uiPriority w:val="99"/>
    <w:semiHidden/>
    <w:unhideWhenUsed/>
    <w:rsid w:val="007862B0"/>
  </w:style>
  <w:style w:type="numbering" w:customStyle="1" w:styleId="NoList4241">
    <w:name w:val="No List4241"/>
    <w:next w:val="a5"/>
    <w:uiPriority w:val="99"/>
    <w:semiHidden/>
    <w:unhideWhenUsed/>
    <w:rsid w:val="007862B0"/>
  </w:style>
  <w:style w:type="numbering" w:customStyle="1" w:styleId="NoList5141">
    <w:name w:val="No List5141"/>
    <w:next w:val="a5"/>
    <w:uiPriority w:val="99"/>
    <w:semiHidden/>
    <w:unhideWhenUsed/>
    <w:rsid w:val="007862B0"/>
  </w:style>
  <w:style w:type="numbering" w:customStyle="1" w:styleId="NoList21141">
    <w:name w:val="No List21141"/>
    <w:next w:val="a5"/>
    <w:uiPriority w:val="99"/>
    <w:semiHidden/>
    <w:unhideWhenUsed/>
    <w:rsid w:val="007862B0"/>
  </w:style>
  <w:style w:type="numbering" w:customStyle="1" w:styleId="NoList31141">
    <w:name w:val="No List31141"/>
    <w:next w:val="a5"/>
    <w:uiPriority w:val="99"/>
    <w:semiHidden/>
    <w:unhideWhenUsed/>
    <w:rsid w:val="007862B0"/>
  </w:style>
  <w:style w:type="numbering" w:customStyle="1" w:styleId="NoList41141">
    <w:name w:val="No List41141"/>
    <w:next w:val="a5"/>
    <w:uiPriority w:val="99"/>
    <w:semiHidden/>
    <w:unhideWhenUsed/>
    <w:rsid w:val="007862B0"/>
  </w:style>
  <w:style w:type="numbering" w:customStyle="1" w:styleId="NoList6141">
    <w:name w:val="No List6141"/>
    <w:next w:val="a5"/>
    <w:uiPriority w:val="99"/>
    <w:semiHidden/>
    <w:unhideWhenUsed/>
    <w:rsid w:val="007862B0"/>
  </w:style>
  <w:style w:type="numbering" w:customStyle="1" w:styleId="11141">
    <w:name w:val="无列表11141"/>
    <w:next w:val="a5"/>
    <w:semiHidden/>
    <w:rsid w:val="007862B0"/>
  </w:style>
  <w:style w:type="numbering" w:customStyle="1" w:styleId="NoList111141">
    <w:name w:val="No List111141"/>
    <w:next w:val="a5"/>
    <w:uiPriority w:val="99"/>
    <w:semiHidden/>
    <w:unhideWhenUsed/>
    <w:rsid w:val="007862B0"/>
  </w:style>
  <w:style w:type="numbering" w:customStyle="1" w:styleId="NoList7141">
    <w:name w:val="No List7141"/>
    <w:next w:val="a5"/>
    <w:uiPriority w:val="99"/>
    <w:semiHidden/>
    <w:unhideWhenUsed/>
    <w:rsid w:val="007862B0"/>
  </w:style>
  <w:style w:type="numbering" w:customStyle="1" w:styleId="NoList12141">
    <w:name w:val="No List12141"/>
    <w:next w:val="a5"/>
    <w:uiPriority w:val="99"/>
    <w:semiHidden/>
    <w:unhideWhenUsed/>
    <w:rsid w:val="007862B0"/>
  </w:style>
  <w:style w:type="numbering" w:customStyle="1" w:styleId="NoList22141">
    <w:name w:val="No List22141"/>
    <w:next w:val="a5"/>
    <w:uiPriority w:val="99"/>
    <w:semiHidden/>
    <w:unhideWhenUsed/>
    <w:rsid w:val="007862B0"/>
  </w:style>
  <w:style w:type="numbering" w:customStyle="1" w:styleId="NoList32141">
    <w:name w:val="No List32141"/>
    <w:next w:val="a5"/>
    <w:uiPriority w:val="99"/>
    <w:semiHidden/>
    <w:unhideWhenUsed/>
    <w:rsid w:val="007862B0"/>
  </w:style>
  <w:style w:type="numbering" w:customStyle="1" w:styleId="NoList841">
    <w:name w:val="No List841"/>
    <w:next w:val="a5"/>
    <w:uiPriority w:val="99"/>
    <w:semiHidden/>
    <w:unhideWhenUsed/>
    <w:rsid w:val="007862B0"/>
  </w:style>
  <w:style w:type="numbering" w:customStyle="1" w:styleId="NoList941">
    <w:name w:val="No List941"/>
    <w:next w:val="a5"/>
    <w:uiPriority w:val="99"/>
    <w:semiHidden/>
    <w:unhideWhenUsed/>
    <w:rsid w:val="007862B0"/>
  </w:style>
  <w:style w:type="numbering" w:customStyle="1" w:styleId="NoList8141">
    <w:name w:val="No List8141"/>
    <w:next w:val="a5"/>
    <w:uiPriority w:val="99"/>
    <w:semiHidden/>
    <w:unhideWhenUsed/>
    <w:rsid w:val="007862B0"/>
  </w:style>
  <w:style w:type="numbering" w:customStyle="1" w:styleId="NoList9131">
    <w:name w:val="No List9131"/>
    <w:next w:val="a5"/>
    <w:uiPriority w:val="99"/>
    <w:semiHidden/>
    <w:unhideWhenUsed/>
    <w:rsid w:val="007862B0"/>
  </w:style>
  <w:style w:type="numbering" w:customStyle="1" w:styleId="NoList1031">
    <w:name w:val="No List1031"/>
    <w:next w:val="a5"/>
    <w:uiPriority w:val="99"/>
    <w:semiHidden/>
    <w:unhideWhenUsed/>
    <w:rsid w:val="007862B0"/>
  </w:style>
  <w:style w:type="numbering" w:customStyle="1" w:styleId="LFO19131">
    <w:name w:val="LFO19131"/>
    <w:basedOn w:val="a5"/>
    <w:rsid w:val="007862B0"/>
  </w:style>
  <w:style w:type="numbering" w:customStyle="1" w:styleId="12110">
    <w:name w:val="无列表1211"/>
    <w:next w:val="a5"/>
    <w:semiHidden/>
    <w:rsid w:val="007862B0"/>
  </w:style>
  <w:style w:type="numbering" w:customStyle="1" w:styleId="12111">
    <w:name w:val="リストなし1211"/>
    <w:next w:val="a5"/>
    <w:uiPriority w:val="99"/>
    <w:semiHidden/>
    <w:unhideWhenUsed/>
    <w:rsid w:val="007862B0"/>
  </w:style>
  <w:style w:type="numbering" w:customStyle="1" w:styleId="111110">
    <w:name w:val="リストなし11111"/>
    <w:next w:val="a5"/>
    <w:uiPriority w:val="99"/>
    <w:semiHidden/>
    <w:unhideWhenUsed/>
    <w:rsid w:val="007862B0"/>
  </w:style>
  <w:style w:type="numbering" w:customStyle="1" w:styleId="NoList1311">
    <w:name w:val="No List1311"/>
    <w:next w:val="a5"/>
    <w:uiPriority w:val="99"/>
    <w:semiHidden/>
    <w:unhideWhenUsed/>
    <w:rsid w:val="007862B0"/>
  </w:style>
  <w:style w:type="numbering" w:customStyle="1" w:styleId="NoList2311">
    <w:name w:val="No List2311"/>
    <w:next w:val="a5"/>
    <w:uiPriority w:val="99"/>
    <w:semiHidden/>
    <w:unhideWhenUsed/>
    <w:rsid w:val="007862B0"/>
  </w:style>
  <w:style w:type="numbering" w:customStyle="1" w:styleId="NoList3311">
    <w:name w:val="No List3311"/>
    <w:next w:val="a5"/>
    <w:uiPriority w:val="99"/>
    <w:semiHidden/>
    <w:unhideWhenUsed/>
    <w:rsid w:val="007862B0"/>
  </w:style>
  <w:style w:type="numbering" w:customStyle="1" w:styleId="NoList4311">
    <w:name w:val="No List4311"/>
    <w:next w:val="a5"/>
    <w:uiPriority w:val="99"/>
    <w:semiHidden/>
    <w:unhideWhenUsed/>
    <w:rsid w:val="007862B0"/>
  </w:style>
  <w:style w:type="numbering" w:customStyle="1" w:styleId="NoList5211">
    <w:name w:val="No List5211"/>
    <w:next w:val="a5"/>
    <w:uiPriority w:val="99"/>
    <w:semiHidden/>
    <w:unhideWhenUsed/>
    <w:rsid w:val="007862B0"/>
  </w:style>
  <w:style w:type="numbering" w:customStyle="1" w:styleId="NoList6211">
    <w:name w:val="No List6211"/>
    <w:next w:val="a5"/>
    <w:uiPriority w:val="99"/>
    <w:semiHidden/>
    <w:unhideWhenUsed/>
    <w:rsid w:val="007862B0"/>
  </w:style>
  <w:style w:type="numbering" w:customStyle="1" w:styleId="NoList7211">
    <w:name w:val="No List7211"/>
    <w:next w:val="a5"/>
    <w:uiPriority w:val="99"/>
    <w:semiHidden/>
    <w:unhideWhenUsed/>
    <w:rsid w:val="007862B0"/>
  </w:style>
  <w:style w:type="numbering" w:customStyle="1" w:styleId="NoList11211">
    <w:name w:val="No List11211"/>
    <w:next w:val="a5"/>
    <w:uiPriority w:val="99"/>
    <w:semiHidden/>
    <w:unhideWhenUsed/>
    <w:rsid w:val="007862B0"/>
  </w:style>
  <w:style w:type="numbering" w:customStyle="1" w:styleId="NoList21211">
    <w:name w:val="No List21211"/>
    <w:next w:val="a5"/>
    <w:uiPriority w:val="99"/>
    <w:semiHidden/>
    <w:unhideWhenUsed/>
    <w:rsid w:val="007862B0"/>
  </w:style>
  <w:style w:type="numbering" w:customStyle="1" w:styleId="NoList31211">
    <w:name w:val="No List31211"/>
    <w:next w:val="a5"/>
    <w:uiPriority w:val="99"/>
    <w:semiHidden/>
    <w:unhideWhenUsed/>
    <w:rsid w:val="007862B0"/>
  </w:style>
  <w:style w:type="numbering" w:customStyle="1" w:styleId="NoList41211">
    <w:name w:val="No List41211"/>
    <w:next w:val="a5"/>
    <w:uiPriority w:val="99"/>
    <w:semiHidden/>
    <w:unhideWhenUsed/>
    <w:rsid w:val="007862B0"/>
  </w:style>
  <w:style w:type="numbering" w:customStyle="1" w:styleId="NoList51111">
    <w:name w:val="No List51111"/>
    <w:next w:val="a5"/>
    <w:uiPriority w:val="99"/>
    <w:semiHidden/>
    <w:unhideWhenUsed/>
    <w:rsid w:val="007862B0"/>
  </w:style>
  <w:style w:type="numbering" w:customStyle="1" w:styleId="NoList61111">
    <w:name w:val="No List61111"/>
    <w:next w:val="a5"/>
    <w:uiPriority w:val="99"/>
    <w:semiHidden/>
    <w:unhideWhenUsed/>
    <w:rsid w:val="007862B0"/>
  </w:style>
  <w:style w:type="numbering" w:customStyle="1" w:styleId="NoList71111">
    <w:name w:val="No List71111"/>
    <w:next w:val="a5"/>
    <w:uiPriority w:val="99"/>
    <w:semiHidden/>
    <w:unhideWhenUsed/>
    <w:rsid w:val="007862B0"/>
  </w:style>
  <w:style w:type="numbering" w:customStyle="1" w:styleId="NoList81111">
    <w:name w:val="No List81111"/>
    <w:next w:val="a5"/>
    <w:uiPriority w:val="99"/>
    <w:semiHidden/>
    <w:unhideWhenUsed/>
    <w:rsid w:val="007862B0"/>
  </w:style>
  <w:style w:type="numbering" w:customStyle="1" w:styleId="NoList12211">
    <w:name w:val="No List12211"/>
    <w:next w:val="a5"/>
    <w:uiPriority w:val="99"/>
    <w:semiHidden/>
    <w:rsid w:val="007862B0"/>
  </w:style>
  <w:style w:type="numbering" w:customStyle="1" w:styleId="NoList111211">
    <w:name w:val="No List111211"/>
    <w:next w:val="a5"/>
    <w:uiPriority w:val="99"/>
    <w:semiHidden/>
    <w:unhideWhenUsed/>
    <w:rsid w:val="007862B0"/>
  </w:style>
  <w:style w:type="numbering" w:customStyle="1" w:styleId="112110">
    <w:name w:val="无列表11211"/>
    <w:next w:val="a5"/>
    <w:semiHidden/>
    <w:rsid w:val="007862B0"/>
  </w:style>
  <w:style w:type="numbering" w:customStyle="1" w:styleId="NoList22211">
    <w:name w:val="No List22211"/>
    <w:next w:val="a5"/>
    <w:uiPriority w:val="99"/>
    <w:semiHidden/>
    <w:unhideWhenUsed/>
    <w:rsid w:val="007862B0"/>
  </w:style>
  <w:style w:type="numbering" w:customStyle="1" w:styleId="NoList32211">
    <w:name w:val="No List32211"/>
    <w:next w:val="a5"/>
    <w:uiPriority w:val="99"/>
    <w:semiHidden/>
    <w:unhideWhenUsed/>
    <w:rsid w:val="007862B0"/>
  </w:style>
  <w:style w:type="numbering" w:customStyle="1" w:styleId="NoList42111">
    <w:name w:val="No List42111"/>
    <w:next w:val="a5"/>
    <w:uiPriority w:val="99"/>
    <w:semiHidden/>
    <w:unhideWhenUsed/>
    <w:rsid w:val="007862B0"/>
  </w:style>
  <w:style w:type="numbering" w:customStyle="1" w:styleId="NoList211111">
    <w:name w:val="No List211111"/>
    <w:next w:val="a5"/>
    <w:uiPriority w:val="99"/>
    <w:semiHidden/>
    <w:unhideWhenUsed/>
    <w:rsid w:val="007862B0"/>
  </w:style>
  <w:style w:type="numbering" w:customStyle="1" w:styleId="NoList311111">
    <w:name w:val="No List311111"/>
    <w:next w:val="a5"/>
    <w:uiPriority w:val="99"/>
    <w:semiHidden/>
    <w:unhideWhenUsed/>
    <w:rsid w:val="007862B0"/>
  </w:style>
  <w:style w:type="numbering" w:customStyle="1" w:styleId="NoList411111">
    <w:name w:val="No List411111"/>
    <w:next w:val="a5"/>
    <w:uiPriority w:val="99"/>
    <w:semiHidden/>
    <w:unhideWhenUsed/>
    <w:rsid w:val="007862B0"/>
  </w:style>
  <w:style w:type="numbering" w:customStyle="1" w:styleId="11111111">
    <w:name w:val="无列表11111111"/>
    <w:next w:val="a5"/>
    <w:semiHidden/>
    <w:rsid w:val="007862B0"/>
  </w:style>
  <w:style w:type="numbering" w:customStyle="1" w:styleId="NoList1111111">
    <w:name w:val="No List1111111"/>
    <w:next w:val="a5"/>
    <w:uiPriority w:val="99"/>
    <w:semiHidden/>
    <w:unhideWhenUsed/>
    <w:rsid w:val="007862B0"/>
  </w:style>
  <w:style w:type="numbering" w:customStyle="1" w:styleId="NoList121111">
    <w:name w:val="No List121111"/>
    <w:next w:val="a5"/>
    <w:uiPriority w:val="99"/>
    <w:semiHidden/>
    <w:unhideWhenUsed/>
    <w:rsid w:val="007862B0"/>
  </w:style>
  <w:style w:type="numbering" w:customStyle="1" w:styleId="NoList221111">
    <w:name w:val="No List221111"/>
    <w:next w:val="a5"/>
    <w:uiPriority w:val="99"/>
    <w:semiHidden/>
    <w:unhideWhenUsed/>
    <w:rsid w:val="007862B0"/>
  </w:style>
  <w:style w:type="numbering" w:customStyle="1" w:styleId="NoList321111">
    <w:name w:val="No List321111"/>
    <w:next w:val="a5"/>
    <w:uiPriority w:val="99"/>
    <w:semiHidden/>
    <w:unhideWhenUsed/>
    <w:rsid w:val="007862B0"/>
  </w:style>
  <w:style w:type="numbering" w:customStyle="1" w:styleId="NoList1411">
    <w:name w:val="No List1411"/>
    <w:next w:val="a5"/>
    <w:uiPriority w:val="99"/>
    <w:semiHidden/>
    <w:unhideWhenUsed/>
    <w:rsid w:val="007862B0"/>
  </w:style>
  <w:style w:type="numbering" w:customStyle="1" w:styleId="NoList1511">
    <w:name w:val="No List1511"/>
    <w:next w:val="a5"/>
    <w:uiPriority w:val="99"/>
    <w:semiHidden/>
    <w:unhideWhenUsed/>
    <w:rsid w:val="007862B0"/>
  </w:style>
  <w:style w:type="numbering" w:customStyle="1" w:styleId="NoList2411">
    <w:name w:val="No List2411"/>
    <w:next w:val="a5"/>
    <w:uiPriority w:val="99"/>
    <w:semiHidden/>
    <w:unhideWhenUsed/>
    <w:rsid w:val="007862B0"/>
  </w:style>
  <w:style w:type="numbering" w:customStyle="1" w:styleId="NoList3411">
    <w:name w:val="No List3411"/>
    <w:next w:val="a5"/>
    <w:uiPriority w:val="99"/>
    <w:semiHidden/>
    <w:unhideWhenUsed/>
    <w:rsid w:val="007862B0"/>
  </w:style>
  <w:style w:type="numbering" w:customStyle="1" w:styleId="NoList4411">
    <w:name w:val="No List4411"/>
    <w:next w:val="a5"/>
    <w:uiPriority w:val="99"/>
    <w:semiHidden/>
    <w:unhideWhenUsed/>
    <w:rsid w:val="007862B0"/>
  </w:style>
  <w:style w:type="numbering" w:customStyle="1" w:styleId="NoList5311">
    <w:name w:val="No List5311"/>
    <w:next w:val="a5"/>
    <w:uiPriority w:val="99"/>
    <w:semiHidden/>
    <w:unhideWhenUsed/>
    <w:rsid w:val="007862B0"/>
  </w:style>
  <w:style w:type="numbering" w:customStyle="1" w:styleId="NoList6311">
    <w:name w:val="No List6311"/>
    <w:next w:val="a5"/>
    <w:uiPriority w:val="99"/>
    <w:semiHidden/>
    <w:unhideWhenUsed/>
    <w:rsid w:val="007862B0"/>
  </w:style>
  <w:style w:type="numbering" w:customStyle="1" w:styleId="NoList7311">
    <w:name w:val="No List7311"/>
    <w:next w:val="a5"/>
    <w:uiPriority w:val="99"/>
    <w:semiHidden/>
    <w:unhideWhenUsed/>
    <w:rsid w:val="007862B0"/>
  </w:style>
  <w:style w:type="numbering" w:customStyle="1" w:styleId="NoList8211">
    <w:name w:val="No List8211"/>
    <w:next w:val="a5"/>
    <w:uiPriority w:val="99"/>
    <w:semiHidden/>
    <w:unhideWhenUsed/>
    <w:rsid w:val="007862B0"/>
  </w:style>
  <w:style w:type="numbering" w:customStyle="1" w:styleId="NoList9211">
    <w:name w:val="No List9211"/>
    <w:next w:val="a5"/>
    <w:uiPriority w:val="99"/>
    <w:semiHidden/>
    <w:unhideWhenUsed/>
    <w:rsid w:val="007862B0"/>
  </w:style>
  <w:style w:type="numbering" w:customStyle="1" w:styleId="NoList11311">
    <w:name w:val="No List11311"/>
    <w:next w:val="a5"/>
    <w:uiPriority w:val="99"/>
    <w:semiHidden/>
    <w:unhideWhenUsed/>
    <w:rsid w:val="007862B0"/>
  </w:style>
  <w:style w:type="numbering" w:customStyle="1" w:styleId="NoList21311">
    <w:name w:val="No List21311"/>
    <w:next w:val="a5"/>
    <w:uiPriority w:val="99"/>
    <w:semiHidden/>
    <w:unhideWhenUsed/>
    <w:rsid w:val="007862B0"/>
  </w:style>
  <w:style w:type="numbering" w:customStyle="1" w:styleId="NoList31311">
    <w:name w:val="No List31311"/>
    <w:next w:val="a5"/>
    <w:uiPriority w:val="99"/>
    <w:semiHidden/>
    <w:unhideWhenUsed/>
    <w:rsid w:val="007862B0"/>
  </w:style>
  <w:style w:type="numbering" w:customStyle="1" w:styleId="NoList41311">
    <w:name w:val="No List41311"/>
    <w:next w:val="a5"/>
    <w:uiPriority w:val="99"/>
    <w:semiHidden/>
    <w:unhideWhenUsed/>
    <w:rsid w:val="007862B0"/>
  </w:style>
  <w:style w:type="numbering" w:customStyle="1" w:styleId="NoList51211">
    <w:name w:val="No List51211"/>
    <w:next w:val="a5"/>
    <w:uiPriority w:val="99"/>
    <w:semiHidden/>
    <w:unhideWhenUsed/>
    <w:rsid w:val="007862B0"/>
  </w:style>
  <w:style w:type="numbering" w:customStyle="1" w:styleId="NoList61211">
    <w:name w:val="No List61211"/>
    <w:next w:val="a5"/>
    <w:uiPriority w:val="99"/>
    <w:semiHidden/>
    <w:unhideWhenUsed/>
    <w:rsid w:val="007862B0"/>
  </w:style>
  <w:style w:type="numbering" w:customStyle="1" w:styleId="NoList71211">
    <w:name w:val="No List71211"/>
    <w:next w:val="a5"/>
    <w:uiPriority w:val="99"/>
    <w:semiHidden/>
    <w:unhideWhenUsed/>
    <w:rsid w:val="007862B0"/>
  </w:style>
  <w:style w:type="numbering" w:customStyle="1" w:styleId="NoList81211">
    <w:name w:val="No List81211"/>
    <w:next w:val="a5"/>
    <w:uiPriority w:val="99"/>
    <w:semiHidden/>
    <w:unhideWhenUsed/>
    <w:rsid w:val="007862B0"/>
  </w:style>
  <w:style w:type="numbering" w:customStyle="1" w:styleId="NoList91111">
    <w:name w:val="No List91111"/>
    <w:next w:val="a5"/>
    <w:uiPriority w:val="99"/>
    <w:semiHidden/>
    <w:unhideWhenUsed/>
    <w:rsid w:val="007862B0"/>
  </w:style>
  <w:style w:type="numbering" w:customStyle="1" w:styleId="LFO19211">
    <w:name w:val="LFO19211"/>
    <w:basedOn w:val="a5"/>
    <w:rsid w:val="007862B0"/>
  </w:style>
  <w:style w:type="numbering" w:customStyle="1" w:styleId="NoList10111">
    <w:name w:val="No List10111"/>
    <w:next w:val="a5"/>
    <w:uiPriority w:val="99"/>
    <w:semiHidden/>
    <w:unhideWhenUsed/>
    <w:rsid w:val="007862B0"/>
  </w:style>
  <w:style w:type="numbering" w:customStyle="1" w:styleId="LFO191111">
    <w:name w:val="LFO191111"/>
    <w:basedOn w:val="a5"/>
    <w:rsid w:val="007862B0"/>
  </w:style>
  <w:style w:type="numbering" w:customStyle="1" w:styleId="NoList12311">
    <w:name w:val="No List12311"/>
    <w:next w:val="a5"/>
    <w:uiPriority w:val="99"/>
    <w:semiHidden/>
    <w:rsid w:val="007862B0"/>
  </w:style>
  <w:style w:type="numbering" w:customStyle="1" w:styleId="NoList111311">
    <w:name w:val="No List111311"/>
    <w:next w:val="a5"/>
    <w:uiPriority w:val="99"/>
    <w:semiHidden/>
    <w:unhideWhenUsed/>
    <w:rsid w:val="007862B0"/>
  </w:style>
  <w:style w:type="numbering" w:customStyle="1" w:styleId="13110">
    <w:name w:val="无列表1311"/>
    <w:next w:val="a5"/>
    <w:semiHidden/>
    <w:rsid w:val="007862B0"/>
  </w:style>
  <w:style w:type="numbering" w:customStyle="1" w:styleId="13111">
    <w:name w:val="リストなし1311"/>
    <w:next w:val="a5"/>
    <w:uiPriority w:val="99"/>
    <w:semiHidden/>
    <w:unhideWhenUsed/>
    <w:rsid w:val="007862B0"/>
  </w:style>
  <w:style w:type="numbering" w:customStyle="1" w:styleId="113110">
    <w:name w:val="无列表11311"/>
    <w:next w:val="a5"/>
    <w:semiHidden/>
    <w:rsid w:val="007862B0"/>
  </w:style>
  <w:style w:type="numbering" w:customStyle="1" w:styleId="112111">
    <w:name w:val="リストなし11211"/>
    <w:next w:val="a5"/>
    <w:uiPriority w:val="99"/>
    <w:semiHidden/>
    <w:unhideWhenUsed/>
    <w:rsid w:val="007862B0"/>
  </w:style>
  <w:style w:type="numbering" w:customStyle="1" w:styleId="NoList22311">
    <w:name w:val="No List22311"/>
    <w:next w:val="a5"/>
    <w:uiPriority w:val="99"/>
    <w:semiHidden/>
    <w:unhideWhenUsed/>
    <w:rsid w:val="007862B0"/>
  </w:style>
  <w:style w:type="numbering" w:customStyle="1" w:styleId="NoList32311">
    <w:name w:val="No List32311"/>
    <w:next w:val="a5"/>
    <w:uiPriority w:val="99"/>
    <w:semiHidden/>
    <w:unhideWhenUsed/>
    <w:rsid w:val="007862B0"/>
  </w:style>
  <w:style w:type="numbering" w:customStyle="1" w:styleId="NoList42211">
    <w:name w:val="No List42211"/>
    <w:next w:val="a5"/>
    <w:uiPriority w:val="99"/>
    <w:semiHidden/>
    <w:unhideWhenUsed/>
    <w:rsid w:val="007862B0"/>
  </w:style>
  <w:style w:type="numbering" w:customStyle="1" w:styleId="NoList211211">
    <w:name w:val="No List211211"/>
    <w:next w:val="a5"/>
    <w:uiPriority w:val="99"/>
    <w:semiHidden/>
    <w:unhideWhenUsed/>
    <w:rsid w:val="007862B0"/>
  </w:style>
  <w:style w:type="numbering" w:customStyle="1" w:styleId="NoList311211">
    <w:name w:val="No List311211"/>
    <w:next w:val="a5"/>
    <w:uiPriority w:val="99"/>
    <w:semiHidden/>
    <w:unhideWhenUsed/>
    <w:rsid w:val="007862B0"/>
  </w:style>
  <w:style w:type="numbering" w:customStyle="1" w:styleId="NoList411211">
    <w:name w:val="No List411211"/>
    <w:next w:val="a5"/>
    <w:uiPriority w:val="99"/>
    <w:semiHidden/>
    <w:unhideWhenUsed/>
    <w:rsid w:val="007862B0"/>
  </w:style>
  <w:style w:type="numbering" w:customStyle="1" w:styleId="111211">
    <w:name w:val="无列表111211"/>
    <w:next w:val="a5"/>
    <w:semiHidden/>
    <w:rsid w:val="007862B0"/>
  </w:style>
  <w:style w:type="numbering" w:customStyle="1" w:styleId="NoList1111211">
    <w:name w:val="No List1111211"/>
    <w:next w:val="a5"/>
    <w:uiPriority w:val="99"/>
    <w:semiHidden/>
    <w:unhideWhenUsed/>
    <w:rsid w:val="007862B0"/>
  </w:style>
  <w:style w:type="numbering" w:customStyle="1" w:styleId="NoList121211">
    <w:name w:val="No List121211"/>
    <w:next w:val="a5"/>
    <w:uiPriority w:val="99"/>
    <w:semiHidden/>
    <w:unhideWhenUsed/>
    <w:rsid w:val="007862B0"/>
  </w:style>
  <w:style w:type="numbering" w:customStyle="1" w:styleId="NoList221211">
    <w:name w:val="No List221211"/>
    <w:next w:val="a5"/>
    <w:uiPriority w:val="99"/>
    <w:semiHidden/>
    <w:unhideWhenUsed/>
    <w:rsid w:val="007862B0"/>
  </w:style>
  <w:style w:type="numbering" w:customStyle="1" w:styleId="NoList321211">
    <w:name w:val="No List321211"/>
    <w:next w:val="a5"/>
    <w:uiPriority w:val="99"/>
    <w:semiHidden/>
    <w:unhideWhenUsed/>
    <w:rsid w:val="007862B0"/>
  </w:style>
  <w:style w:type="numbering" w:customStyle="1" w:styleId="NoList1611">
    <w:name w:val="No List1611"/>
    <w:next w:val="a5"/>
    <w:uiPriority w:val="99"/>
    <w:semiHidden/>
    <w:unhideWhenUsed/>
    <w:rsid w:val="007862B0"/>
  </w:style>
  <w:style w:type="numbering" w:customStyle="1" w:styleId="NoList1711">
    <w:name w:val="No List1711"/>
    <w:next w:val="a5"/>
    <w:uiPriority w:val="99"/>
    <w:semiHidden/>
    <w:unhideWhenUsed/>
    <w:rsid w:val="007862B0"/>
  </w:style>
  <w:style w:type="numbering" w:customStyle="1" w:styleId="NoList2511">
    <w:name w:val="No List2511"/>
    <w:next w:val="a5"/>
    <w:uiPriority w:val="99"/>
    <w:semiHidden/>
    <w:unhideWhenUsed/>
    <w:rsid w:val="007862B0"/>
  </w:style>
  <w:style w:type="numbering" w:customStyle="1" w:styleId="NoList3511">
    <w:name w:val="No List3511"/>
    <w:next w:val="a5"/>
    <w:uiPriority w:val="99"/>
    <w:semiHidden/>
    <w:unhideWhenUsed/>
    <w:rsid w:val="007862B0"/>
  </w:style>
  <w:style w:type="numbering" w:customStyle="1" w:styleId="NoList4511">
    <w:name w:val="No List4511"/>
    <w:next w:val="a5"/>
    <w:uiPriority w:val="99"/>
    <w:semiHidden/>
    <w:unhideWhenUsed/>
    <w:rsid w:val="007862B0"/>
  </w:style>
  <w:style w:type="numbering" w:customStyle="1" w:styleId="NoList5411">
    <w:name w:val="No List5411"/>
    <w:next w:val="a5"/>
    <w:uiPriority w:val="99"/>
    <w:semiHidden/>
    <w:unhideWhenUsed/>
    <w:rsid w:val="007862B0"/>
  </w:style>
  <w:style w:type="numbering" w:customStyle="1" w:styleId="NoList6411">
    <w:name w:val="No List6411"/>
    <w:next w:val="a5"/>
    <w:uiPriority w:val="99"/>
    <w:semiHidden/>
    <w:unhideWhenUsed/>
    <w:rsid w:val="007862B0"/>
  </w:style>
  <w:style w:type="numbering" w:customStyle="1" w:styleId="NoList7411">
    <w:name w:val="No List7411"/>
    <w:next w:val="a5"/>
    <w:uiPriority w:val="99"/>
    <w:semiHidden/>
    <w:unhideWhenUsed/>
    <w:rsid w:val="007862B0"/>
  </w:style>
  <w:style w:type="numbering" w:customStyle="1" w:styleId="NoList8311">
    <w:name w:val="No List8311"/>
    <w:next w:val="a5"/>
    <w:uiPriority w:val="99"/>
    <w:semiHidden/>
    <w:unhideWhenUsed/>
    <w:rsid w:val="007862B0"/>
  </w:style>
  <w:style w:type="numbering" w:customStyle="1" w:styleId="NoList9311">
    <w:name w:val="No List9311"/>
    <w:next w:val="a5"/>
    <w:uiPriority w:val="99"/>
    <w:semiHidden/>
    <w:unhideWhenUsed/>
    <w:rsid w:val="007862B0"/>
  </w:style>
  <w:style w:type="numbering" w:customStyle="1" w:styleId="NoList11411">
    <w:name w:val="No List11411"/>
    <w:next w:val="a5"/>
    <w:uiPriority w:val="99"/>
    <w:semiHidden/>
    <w:unhideWhenUsed/>
    <w:rsid w:val="007862B0"/>
  </w:style>
  <w:style w:type="numbering" w:customStyle="1" w:styleId="NoList21411">
    <w:name w:val="No List21411"/>
    <w:next w:val="a5"/>
    <w:uiPriority w:val="99"/>
    <w:semiHidden/>
    <w:unhideWhenUsed/>
    <w:rsid w:val="007862B0"/>
  </w:style>
  <w:style w:type="numbering" w:customStyle="1" w:styleId="NoList31411">
    <w:name w:val="No List31411"/>
    <w:next w:val="a5"/>
    <w:uiPriority w:val="99"/>
    <w:semiHidden/>
    <w:unhideWhenUsed/>
    <w:rsid w:val="007862B0"/>
  </w:style>
  <w:style w:type="numbering" w:customStyle="1" w:styleId="NoList41411">
    <w:name w:val="No List41411"/>
    <w:next w:val="a5"/>
    <w:uiPriority w:val="99"/>
    <w:semiHidden/>
    <w:unhideWhenUsed/>
    <w:rsid w:val="007862B0"/>
  </w:style>
  <w:style w:type="numbering" w:customStyle="1" w:styleId="NoList51311">
    <w:name w:val="No List51311"/>
    <w:next w:val="a5"/>
    <w:uiPriority w:val="99"/>
    <w:semiHidden/>
    <w:unhideWhenUsed/>
    <w:rsid w:val="007862B0"/>
  </w:style>
  <w:style w:type="numbering" w:customStyle="1" w:styleId="NoList61311">
    <w:name w:val="No List61311"/>
    <w:next w:val="a5"/>
    <w:uiPriority w:val="99"/>
    <w:semiHidden/>
    <w:unhideWhenUsed/>
    <w:rsid w:val="007862B0"/>
  </w:style>
  <w:style w:type="numbering" w:customStyle="1" w:styleId="NoList71311">
    <w:name w:val="No List71311"/>
    <w:next w:val="a5"/>
    <w:uiPriority w:val="99"/>
    <w:semiHidden/>
    <w:unhideWhenUsed/>
    <w:rsid w:val="007862B0"/>
  </w:style>
  <w:style w:type="numbering" w:customStyle="1" w:styleId="NoList81311">
    <w:name w:val="No List81311"/>
    <w:next w:val="a5"/>
    <w:uiPriority w:val="99"/>
    <w:semiHidden/>
    <w:unhideWhenUsed/>
    <w:rsid w:val="007862B0"/>
  </w:style>
  <w:style w:type="numbering" w:customStyle="1" w:styleId="NoList91211">
    <w:name w:val="No List91211"/>
    <w:next w:val="a5"/>
    <w:uiPriority w:val="99"/>
    <w:semiHidden/>
    <w:unhideWhenUsed/>
    <w:rsid w:val="007862B0"/>
  </w:style>
  <w:style w:type="numbering" w:customStyle="1" w:styleId="LFO19311">
    <w:name w:val="LFO19311"/>
    <w:basedOn w:val="a5"/>
    <w:rsid w:val="007862B0"/>
  </w:style>
  <w:style w:type="numbering" w:customStyle="1" w:styleId="NoList10211">
    <w:name w:val="No List10211"/>
    <w:next w:val="a5"/>
    <w:uiPriority w:val="99"/>
    <w:semiHidden/>
    <w:unhideWhenUsed/>
    <w:rsid w:val="007862B0"/>
  </w:style>
  <w:style w:type="numbering" w:customStyle="1" w:styleId="LFO191211">
    <w:name w:val="LFO191211"/>
    <w:basedOn w:val="a5"/>
    <w:rsid w:val="007862B0"/>
  </w:style>
  <w:style w:type="numbering" w:customStyle="1" w:styleId="NoList12411">
    <w:name w:val="No List12411"/>
    <w:next w:val="a5"/>
    <w:uiPriority w:val="99"/>
    <w:semiHidden/>
    <w:rsid w:val="007862B0"/>
  </w:style>
  <w:style w:type="numbering" w:customStyle="1" w:styleId="NoList111411">
    <w:name w:val="No List111411"/>
    <w:next w:val="a5"/>
    <w:uiPriority w:val="99"/>
    <w:semiHidden/>
    <w:unhideWhenUsed/>
    <w:rsid w:val="007862B0"/>
  </w:style>
  <w:style w:type="numbering" w:customStyle="1" w:styleId="14110">
    <w:name w:val="无列表1411"/>
    <w:next w:val="a5"/>
    <w:semiHidden/>
    <w:rsid w:val="007862B0"/>
  </w:style>
  <w:style w:type="numbering" w:customStyle="1" w:styleId="14111">
    <w:name w:val="リストなし1411"/>
    <w:next w:val="a5"/>
    <w:uiPriority w:val="99"/>
    <w:semiHidden/>
    <w:unhideWhenUsed/>
    <w:rsid w:val="007862B0"/>
  </w:style>
  <w:style w:type="numbering" w:customStyle="1" w:styleId="114110">
    <w:name w:val="无列表11411"/>
    <w:next w:val="a5"/>
    <w:semiHidden/>
    <w:rsid w:val="007862B0"/>
  </w:style>
  <w:style w:type="numbering" w:customStyle="1" w:styleId="113111">
    <w:name w:val="リストなし11311"/>
    <w:next w:val="a5"/>
    <w:uiPriority w:val="99"/>
    <w:semiHidden/>
    <w:unhideWhenUsed/>
    <w:rsid w:val="007862B0"/>
  </w:style>
  <w:style w:type="numbering" w:customStyle="1" w:styleId="NoList22411">
    <w:name w:val="No List22411"/>
    <w:next w:val="a5"/>
    <w:uiPriority w:val="99"/>
    <w:semiHidden/>
    <w:unhideWhenUsed/>
    <w:rsid w:val="007862B0"/>
  </w:style>
  <w:style w:type="numbering" w:customStyle="1" w:styleId="NoList32411">
    <w:name w:val="No List32411"/>
    <w:next w:val="a5"/>
    <w:uiPriority w:val="99"/>
    <w:semiHidden/>
    <w:unhideWhenUsed/>
    <w:rsid w:val="007862B0"/>
  </w:style>
  <w:style w:type="numbering" w:customStyle="1" w:styleId="NoList42311">
    <w:name w:val="No List42311"/>
    <w:next w:val="a5"/>
    <w:uiPriority w:val="99"/>
    <w:semiHidden/>
    <w:unhideWhenUsed/>
    <w:rsid w:val="007862B0"/>
  </w:style>
  <w:style w:type="numbering" w:customStyle="1" w:styleId="NoList211311">
    <w:name w:val="No List211311"/>
    <w:next w:val="a5"/>
    <w:uiPriority w:val="99"/>
    <w:semiHidden/>
    <w:unhideWhenUsed/>
    <w:rsid w:val="007862B0"/>
  </w:style>
  <w:style w:type="numbering" w:customStyle="1" w:styleId="NoList311311">
    <w:name w:val="No List311311"/>
    <w:next w:val="a5"/>
    <w:uiPriority w:val="99"/>
    <w:semiHidden/>
    <w:unhideWhenUsed/>
    <w:rsid w:val="007862B0"/>
  </w:style>
  <w:style w:type="numbering" w:customStyle="1" w:styleId="NoList411311">
    <w:name w:val="No List411311"/>
    <w:next w:val="a5"/>
    <w:uiPriority w:val="99"/>
    <w:semiHidden/>
    <w:unhideWhenUsed/>
    <w:rsid w:val="007862B0"/>
  </w:style>
  <w:style w:type="numbering" w:customStyle="1" w:styleId="111311">
    <w:name w:val="无列表111311"/>
    <w:next w:val="a5"/>
    <w:semiHidden/>
    <w:rsid w:val="007862B0"/>
  </w:style>
  <w:style w:type="numbering" w:customStyle="1" w:styleId="NoList1111311">
    <w:name w:val="No List1111311"/>
    <w:next w:val="a5"/>
    <w:uiPriority w:val="99"/>
    <w:semiHidden/>
    <w:unhideWhenUsed/>
    <w:rsid w:val="007862B0"/>
  </w:style>
  <w:style w:type="numbering" w:customStyle="1" w:styleId="NoList121311">
    <w:name w:val="No List121311"/>
    <w:next w:val="a5"/>
    <w:uiPriority w:val="99"/>
    <w:semiHidden/>
    <w:unhideWhenUsed/>
    <w:rsid w:val="007862B0"/>
  </w:style>
  <w:style w:type="numbering" w:customStyle="1" w:styleId="NoList221311">
    <w:name w:val="No List221311"/>
    <w:next w:val="a5"/>
    <w:uiPriority w:val="99"/>
    <w:semiHidden/>
    <w:unhideWhenUsed/>
    <w:rsid w:val="007862B0"/>
  </w:style>
  <w:style w:type="numbering" w:customStyle="1" w:styleId="NoList321311">
    <w:name w:val="No List321311"/>
    <w:next w:val="a5"/>
    <w:uiPriority w:val="99"/>
    <w:semiHidden/>
    <w:unhideWhenUsed/>
    <w:rsid w:val="007862B0"/>
  </w:style>
  <w:style w:type="table" w:customStyle="1" w:styleId="2212">
    <w:name w:val="网格型22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7862B0"/>
  </w:style>
  <w:style w:type="table" w:customStyle="1" w:styleId="391">
    <w:name w:val="网格型39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7862B0"/>
  </w:style>
  <w:style w:type="table" w:customStyle="1" w:styleId="281">
    <w:name w:val="古典型 28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7862B0"/>
  </w:style>
  <w:style w:type="table" w:customStyle="1" w:styleId="3181">
    <w:name w:val="网格型31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7862B0"/>
  </w:style>
  <w:style w:type="table" w:customStyle="1" w:styleId="TableClassic2181">
    <w:name w:val="Table Classic 218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7862B0"/>
  </w:style>
  <w:style w:type="numbering" w:customStyle="1" w:styleId="NoList37">
    <w:name w:val="No List37"/>
    <w:next w:val="a5"/>
    <w:uiPriority w:val="99"/>
    <w:semiHidden/>
    <w:unhideWhenUsed/>
    <w:rsid w:val="007862B0"/>
  </w:style>
  <w:style w:type="numbering" w:customStyle="1" w:styleId="NoList116">
    <w:name w:val="No List116"/>
    <w:next w:val="a5"/>
    <w:uiPriority w:val="99"/>
    <w:semiHidden/>
    <w:unhideWhenUsed/>
    <w:rsid w:val="007862B0"/>
  </w:style>
  <w:style w:type="numbering" w:customStyle="1" w:styleId="NoList47">
    <w:name w:val="No List47"/>
    <w:next w:val="a5"/>
    <w:uiPriority w:val="99"/>
    <w:semiHidden/>
    <w:unhideWhenUsed/>
    <w:rsid w:val="007862B0"/>
  </w:style>
  <w:style w:type="numbering" w:customStyle="1" w:styleId="NoList56">
    <w:name w:val="No List56"/>
    <w:next w:val="a5"/>
    <w:uiPriority w:val="99"/>
    <w:semiHidden/>
    <w:unhideWhenUsed/>
    <w:rsid w:val="007862B0"/>
  </w:style>
  <w:style w:type="numbering" w:customStyle="1" w:styleId="NoList1116">
    <w:name w:val="No List1116"/>
    <w:next w:val="a5"/>
    <w:uiPriority w:val="99"/>
    <w:semiHidden/>
    <w:unhideWhenUsed/>
    <w:rsid w:val="007862B0"/>
  </w:style>
  <w:style w:type="numbering" w:customStyle="1" w:styleId="NoList216">
    <w:name w:val="No List216"/>
    <w:next w:val="a5"/>
    <w:uiPriority w:val="99"/>
    <w:semiHidden/>
    <w:unhideWhenUsed/>
    <w:rsid w:val="007862B0"/>
  </w:style>
  <w:style w:type="numbering" w:customStyle="1" w:styleId="NoList316">
    <w:name w:val="No List316"/>
    <w:next w:val="a5"/>
    <w:uiPriority w:val="99"/>
    <w:semiHidden/>
    <w:unhideWhenUsed/>
    <w:rsid w:val="007862B0"/>
  </w:style>
  <w:style w:type="numbering" w:customStyle="1" w:styleId="NoList416">
    <w:name w:val="No List416"/>
    <w:next w:val="a5"/>
    <w:uiPriority w:val="99"/>
    <w:semiHidden/>
    <w:unhideWhenUsed/>
    <w:rsid w:val="007862B0"/>
  </w:style>
  <w:style w:type="numbering" w:customStyle="1" w:styleId="NoList66">
    <w:name w:val="No List66"/>
    <w:next w:val="a5"/>
    <w:uiPriority w:val="99"/>
    <w:semiHidden/>
    <w:unhideWhenUsed/>
    <w:rsid w:val="007862B0"/>
  </w:style>
  <w:style w:type="numbering" w:customStyle="1" w:styleId="NoList76">
    <w:name w:val="No List76"/>
    <w:next w:val="a5"/>
    <w:uiPriority w:val="99"/>
    <w:semiHidden/>
    <w:unhideWhenUsed/>
    <w:rsid w:val="007862B0"/>
  </w:style>
  <w:style w:type="table" w:customStyle="1" w:styleId="TableGrid127">
    <w:name w:val="Table Grid12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7862B0"/>
  </w:style>
  <w:style w:type="table" w:customStyle="1" w:styleId="TableGrid1117">
    <w:name w:val="Table Grid1117"/>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7862B0"/>
  </w:style>
  <w:style w:type="numbering" w:customStyle="1" w:styleId="NoList326">
    <w:name w:val="No List326"/>
    <w:next w:val="a5"/>
    <w:uiPriority w:val="99"/>
    <w:semiHidden/>
    <w:unhideWhenUsed/>
    <w:rsid w:val="007862B0"/>
  </w:style>
  <w:style w:type="table" w:customStyle="1" w:styleId="TableStyle14">
    <w:name w:val="Table Style14"/>
    <w:basedOn w:val="a4"/>
    <w:qFormat/>
    <w:rsid w:val="007862B0"/>
    <w:rPr>
      <w:rFonts w:ascii="Times New Roman" w:eastAsia="MS Mincho" w:hAnsi="Times New Roman"/>
      <w:lang w:val="en-US" w:eastAsia="en-US"/>
    </w:rPr>
    <w:tblPr/>
  </w:style>
  <w:style w:type="table" w:customStyle="1" w:styleId="TableGrid591">
    <w:name w:val="Table Grid591"/>
    <w:basedOn w:val="a4"/>
    <w:uiPriority w:val="39"/>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7862B0"/>
  </w:style>
  <w:style w:type="numbering" w:customStyle="1" w:styleId="NoList515">
    <w:name w:val="No List515"/>
    <w:next w:val="a5"/>
    <w:uiPriority w:val="99"/>
    <w:semiHidden/>
    <w:unhideWhenUsed/>
    <w:rsid w:val="007862B0"/>
  </w:style>
  <w:style w:type="numbering" w:customStyle="1" w:styleId="NoList2115">
    <w:name w:val="No List2115"/>
    <w:next w:val="a5"/>
    <w:uiPriority w:val="99"/>
    <w:semiHidden/>
    <w:unhideWhenUsed/>
    <w:rsid w:val="007862B0"/>
  </w:style>
  <w:style w:type="numbering" w:customStyle="1" w:styleId="NoList3115">
    <w:name w:val="No List3115"/>
    <w:next w:val="a5"/>
    <w:uiPriority w:val="99"/>
    <w:semiHidden/>
    <w:unhideWhenUsed/>
    <w:rsid w:val="007862B0"/>
  </w:style>
  <w:style w:type="numbering" w:customStyle="1" w:styleId="NoList4115">
    <w:name w:val="No List4115"/>
    <w:next w:val="a5"/>
    <w:uiPriority w:val="99"/>
    <w:semiHidden/>
    <w:unhideWhenUsed/>
    <w:rsid w:val="007862B0"/>
  </w:style>
  <w:style w:type="numbering" w:customStyle="1" w:styleId="NoList615">
    <w:name w:val="No List615"/>
    <w:next w:val="a5"/>
    <w:uiPriority w:val="99"/>
    <w:semiHidden/>
    <w:unhideWhenUsed/>
    <w:rsid w:val="007862B0"/>
  </w:style>
  <w:style w:type="table" w:customStyle="1" w:styleId="TableGrid416">
    <w:name w:val="Table Grid416"/>
    <w:basedOn w:val="a4"/>
    <w:next w:val="afd"/>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7862B0"/>
  </w:style>
  <w:style w:type="numbering" w:customStyle="1" w:styleId="NoList11115">
    <w:name w:val="No List11115"/>
    <w:next w:val="a5"/>
    <w:uiPriority w:val="99"/>
    <w:semiHidden/>
    <w:unhideWhenUsed/>
    <w:rsid w:val="007862B0"/>
  </w:style>
  <w:style w:type="numbering" w:customStyle="1" w:styleId="NoList715">
    <w:name w:val="No List715"/>
    <w:next w:val="a5"/>
    <w:uiPriority w:val="99"/>
    <w:semiHidden/>
    <w:unhideWhenUsed/>
    <w:rsid w:val="007862B0"/>
  </w:style>
  <w:style w:type="table" w:customStyle="1" w:styleId="TableGrid1214">
    <w:name w:val="Table Grid12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7862B0"/>
  </w:style>
  <w:style w:type="table" w:customStyle="1" w:styleId="TableGrid11114">
    <w:name w:val="Table Grid11114"/>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7862B0"/>
  </w:style>
  <w:style w:type="numbering" w:customStyle="1" w:styleId="NoList3215">
    <w:name w:val="No List3215"/>
    <w:next w:val="a5"/>
    <w:uiPriority w:val="99"/>
    <w:semiHidden/>
    <w:unhideWhenUsed/>
    <w:rsid w:val="007862B0"/>
  </w:style>
  <w:style w:type="numbering" w:customStyle="1" w:styleId="NoList85">
    <w:name w:val="No List85"/>
    <w:next w:val="a5"/>
    <w:uiPriority w:val="99"/>
    <w:semiHidden/>
    <w:unhideWhenUsed/>
    <w:rsid w:val="007862B0"/>
  </w:style>
  <w:style w:type="numbering" w:customStyle="1" w:styleId="NoList95">
    <w:name w:val="No List95"/>
    <w:next w:val="a5"/>
    <w:uiPriority w:val="99"/>
    <w:semiHidden/>
    <w:unhideWhenUsed/>
    <w:rsid w:val="007862B0"/>
  </w:style>
  <w:style w:type="table" w:customStyle="1" w:styleId="TableGrid86">
    <w:name w:val="Table Grid86"/>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7862B0"/>
    <w:rPr>
      <w:rFonts w:ascii="Times New Roman" w:eastAsia="MS Mincho" w:hAnsi="Times New Roman"/>
      <w:lang w:val="en-US" w:eastAsia="en-US"/>
    </w:rPr>
    <w:tblPr/>
  </w:style>
  <w:style w:type="table" w:customStyle="1" w:styleId="TableGrid5161">
    <w:name w:val="Table Grid51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7862B0"/>
  </w:style>
  <w:style w:type="numbering" w:customStyle="1" w:styleId="NoList914">
    <w:name w:val="No List914"/>
    <w:next w:val="a5"/>
    <w:uiPriority w:val="99"/>
    <w:semiHidden/>
    <w:unhideWhenUsed/>
    <w:rsid w:val="007862B0"/>
  </w:style>
  <w:style w:type="numbering" w:customStyle="1" w:styleId="NoList104">
    <w:name w:val="No List104"/>
    <w:next w:val="a5"/>
    <w:uiPriority w:val="99"/>
    <w:semiHidden/>
    <w:unhideWhenUsed/>
    <w:rsid w:val="007862B0"/>
  </w:style>
  <w:style w:type="numbering" w:customStyle="1" w:styleId="LFO1914">
    <w:name w:val="LFO1914"/>
    <w:basedOn w:val="a5"/>
    <w:rsid w:val="007862B0"/>
  </w:style>
  <w:style w:type="table" w:customStyle="1" w:styleId="TableGrid2291">
    <w:name w:val="Table Grid229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7862B0"/>
  </w:style>
  <w:style w:type="table" w:customStyle="1" w:styleId="3221">
    <w:name w:val="网格型322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7862B0"/>
  </w:style>
  <w:style w:type="table" w:customStyle="1" w:styleId="TableClassic2221">
    <w:name w:val="Table Classic 222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3">
    <w:name w:val="リストなし1112"/>
    <w:next w:val="a5"/>
    <w:uiPriority w:val="99"/>
    <w:semiHidden/>
    <w:unhideWhenUsed/>
    <w:rsid w:val="007862B0"/>
  </w:style>
  <w:style w:type="table" w:customStyle="1" w:styleId="TableClassic21161">
    <w:name w:val="Table Classic 2116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7862B0"/>
  </w:style>
  <w:style w:type="numbering" w:customStyle="1" w:styleId="NoList232">
    <w:name w:val="No List232"/>
    <w:next w:val="a5"/>
    <w:uiPriority w:val="99"/>
    <w:semiHidden/>
    <w:unhideWhenUsed/>
    <w:rsid w:val="007862B0"/>
  </w:style>
  <w:style w:type="table" w:customStyle="1" w:styleId="TableGrid4261">
    <w:name w:val="Table Grid42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7862B0"/>
  </w:style>
  <w:style w:type="numbering" w:customStyle="1" w:styleId="NoList432">
    <w:name w:val="No List432"/>
    <w:next w:val="a5"/>
    <w:uiPriority w:val="99"/>
    <w:semiHidden/>
    <w:unhideWhenUsed/>
    <w:rsid w:val="007862B0"/>
  </w:style>
  <w:style w:type="numbering" w:customStyle="1" w:styleId="NoList522">
    <w:name w:val="No List522"/>
    <w:next w:val="a5"/>
    <w:uiPriority w:val="99"/>
    <w:semiHidden/>
    <w:unhideWhenUsed/>
    <w:rsid w:val="007862B0"/>
  </w:style>
  <w:style w:type="numbering" w:customStyle="1" w:styleId="NoList622">
    <w:name w:val="No List622"/>
    <w:next w:val="a5"/>
    <w:uiPriority w:val="99"/>
    <w:semiHidden/>
    <w:unhideWhenUsed/>
    <w:rsid w:val="007862B0"/>
  </w:style>
  <w:style w:type="numbering" w:customStyle="1" w:styleId="NoList722">
    <w:name w:val="No List722"/>
    <w:next w:val="a5"/>
    <w:uiPriority w:val="99"/>
    <w:semiHidden/>
    <w:unhideWhenUsed/>
    <w:rsid w:val="007862B0"/>
  </w:style>
  <w:style w:type="table" w:customStyle="1" w:styleId="TableGrid813">
    <w:name w:val="Table Grid813"/>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7862B0"/>
  </w:style>
  <w:style w:type="numbering" w:customStyle="1" w:styleId="NoList2122">
    <w:name w:val="No List2122"/>
    <w:next w:val="a5"/>
    <w:uiPriority w:val="99"/>
    <w:semiHidden/>
    <w:unhideWhenUsed/>
    <w:rsid w:val="007862B0"/>
  </w:style>
  <w:style w:type="table" w:customStyle="1" w:styleId="TableGrid41161">
    <w:name w:val="Table Grid411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7862B0"/>
  </w:style>
  <w:style w:type="numbering" w:customStyle="1" w:styleId="NoList4122">
    <w:name w:val="No List4122"/>
    <w:next w:val="a5"/>
    <w:uiPriority w:val="99"/>
    <w:semiHidden/>
    <w:unhideWhenUsed/>
    <w:rsid w:val="007862B0"/>
  </w:style>
  <w:style w:type="numbering" w:customStyle="1" w:styleId="NoList5112">
    <w:name w:val="No List5112"/>
    <w:next w:val="a5"/>
    <w:uiPriority w:val="99"/>
    <w:semiHidden/>
    <w:unhideWhenUsed/>
    <w:rsid w:val="007862B0"/>
  </w:style>
  <w:style w:type="numbering" w:customStyle="1" w:styleId="NoList6112">
    <w:name w:val="No List6112"/>
    <w:next w:val="a5"/>
    <w:uiPriority w:val="99"/>
    <w:semiHidden/>
    <w:unhideWhenUsed/>
    <w:rsid w:val="007862B0"/>
  </w:style>
  <w:style w:type="numbering" w:customStyle="1" w:styleId="NoList7112">
    <w:name w:val="No List7112"/>
    <w:next w:val="a5"/>
    <w:uiPriority w:val="99"/>
    <w:semiHidden/>
    <w:unhideWhenUsed/>
    <w:rsid w:val="007862B0"/>
  </w:style>
  <w:style w:type="numbering" w:customStyle="1" w:styleId="NoList8112">
    <w:name w:val="No List8112"/>
    <w:next w:val="a5"/>
    <w:uiPriority w:val="99"/>
    <w:semiHidden/>
    <w:unhideWhenUsed/>
    <w:rsid w:val="007862B0"/>
  </w:style>
  <w:style w:type="table" w:customStyle="1" w:styleId="TableGrid1223">
    <w:name w:val="Table Grid122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7862B0"/>
  </w:style>
  <w:style w:type="numbering" w:customStyle="1" w:styleId="NoList11122">
    <w:name w:val="No List11122"/>
    <w:next w:val="a5"/>
    <w:uiPriority w:val="99"/>
    <w:semiHidden/>
    <w:unhideWhenUsed/>
    <w:rsid w:val="007862B0"/>
  </w:style>
  <w:style w:type="table" w:customStyle="1" w:styleId="TableGrid22161">
    <w:name w:val="Table Grid2216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7862B0"/>
  </w:style>
  <w:style w:type="numbering" w:customStyle="1" w:styleId="NoList2222">
    <w:name w:val="No List2222"/>
    <w:next w:val="a5"/>
    <w:uiPriority w:val="99"/>
    <w:semiHidden/>
    <w:unhideWhenUsed/>
    <w:rsid w:val="007862B0"/>
  </w:style>
  <w:style w:type="numbering" w:customStyle="1" w:styleId="NoList3222">
    <w:name w:val="No List3222"/>
    <w:next w:val="a5"/>
    <w:uiPriority w:val="99"/>
    <w:semiHidden/>
    <w:unhideWhenUsed/>
    <w:rsid w:val="007862B0"/>
  </w:style>
  <w:style w:type="numbering" w:customStyle="1" w:styleId="NoList4212">
    <w:name w:val="No List4212"/>
    <w:next w:val="a5"/>
    <w:uiPriority w:val="99"/>
    <w:semiHidden/>
    <w:unhideWhenUsed/>
    <w:rsid w:val="007862B0"/>
  </w:style>
  <w:style w:type="numbering" w:customStyle="1" w:styleId="NoList21112">
    <w:name w:val="No List21112"/>
    <w:next w:val="a5"/>
    <w:uiPriority w:val="99"/>
    <w:semiHidden/>
    <w:unhideWhenUsed/>
    <w:rsid w:val="007862B0"/>
  </w:style>
  <w:style w:type="numbering" w:customStyle="1" w:styleId="NoList31112">
    <w:name w:val="No List31112"/>
    <w:next w:val="a5"/>
    <w:uiPriority w:val="99"/>
    <w:semiHidden/>
    <w:unhideWhenUsed/>
    <w:rsid w:val="007862B0"/>
  </w:style>
  <w:style w:type="numbering" w:customStyle="1" w:styleId="NoList41112">
    <w:name w:val="No List41112"/>
    <w:next w:val="a5"/>
    <w:uiPriority w:val="99"/>
    <w:semiHidden/>
    <w:unhideWhenUsed/>
    <w:rsid w:val="007862B0"/>
  </w:style>
  <w:style w:type="numbering" w:customStyle="1" w:styleId="111120">
    <w:name w:val="无列表11112"/>
    <w:next w:val="a5"/>
    <w:semiHidden/>
    <w:rsid w:val="007862B0"/>
  </w:style>
  <w:style w:type="numbering" w:customStyle="1" w:styleId="NoList111112">
    <w:name w:val="No List111112"/>
    <w:next w:val="a5"/>
    <w:uiPriority w:val="99"/>
    <w:semiHidden/>
    <w:unhideWhenUsed/>
    <w:rsid w:val="007862B0"/>
  </w:style>
  <w:style w:type="numbering" w:customStyle="1" w:styleId="NoList12112">
    <w:name w:val="No List12112"/>
    <w:next w:val="a5"/>
    <w:uiPriority w:val="99"/>
    <w:semiHidden/>
    <w:unhideWhenUsed/>
    <w:rsid w:val="007862B0"/>
  </w:style>
  <w:style w:type="numbering" w:customStyle="1" w:styleId="NoList22112">
    <w:name w:val="No List22112"/>
    <w:next w:val="a5"/>
    <w:uiPriority w:val="99"/>
    <w:semiHidden/>
    <w:unhideWhenUsed/>
    <w:rsid w:val="007862B0"/>
  </w:style>
  <w:style w:type="numbering" w:customStyle="1" w:styleId="NoList32112">
    <w:name w:val="No List32112"/>
    <w:next w:val="a5"/>
    <w:uiPriority w:val="99"/>
    <w:semiHidden/>
    <w:unhideWhenUsed/>
    <w:rsid w:val="007862B0"/>
  </w:style>
  <w:style w:type="numbering" w:customStyle="1" w:styleId="NoList142">
    <w:name w:val="No List142"/>
    <w:next w:val="a5"/>
    <w:uiPriority w:val="99"/>
    <w:semiHidden/>
    <w:unhideWhenUsed/>
    <w:rsid w:val="007862B0"/>
  </w:style>
  <w:style w:type="table" w:customStyle="1" w:styleId="TableGrid1061">
    <w:name w:val="Table Grid106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7862B0"/>
  </w:style>
  <w:style w:type="numbering" w:customStyle="1" w:styleId="NoList242">
    <w:name w:val="No List242"/>
    <w:next w:val="a5"/>
    <w:uiPriority w:val="99"/>
    <w:semiHidden/>
    <w:unhideWhenUsed/>
    <w:rsid w:val="007862B0"/>
  </w:style>
  <w:style w:type="table" w:customStyle="1" w:styleId="TableGrid4361">
    <w:name w:val="Table Grid43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7862B0"/>
  </w:style>
  <w:style w:type="table" w:customStyle="1" w:styleId="TableGrid5261">
    <w:name w:val="Table Grid52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7862B0"/>
  </w:style>
  <w:style w:type="table" w:customStyle="1" w:styleId="TableGrid6261">
    <w:name w:val="Table Grid62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7862B0"/>
  </w:style>
  <w:style w:type="numbering" w:customStyle="1" w:styleId="NoList632">
    <w:name w:val="No List632"/>
    <w:next w:val="a5"/>
    <w:uiPriority w:val="99"/>
    <w:semiHidden/>
    <w:unhideWhenUsed/>
    <w:rsid w:val="007862B0"/>
  </w:style>
  <w:style w:type="numbering" w:customStyle="1" w:styleId="NoList732">
    <w:name w:val="No List732"/>
    <w:next w:val="a5"/>
    <w:uiPriority w:val="99"/>
    <w:semiHidden/>
    <w:unhideWhenUsed/>
    <w:rsid w:val="007862B0"/>
  </w:style>
  <w:style w:type="numbering" w:customStyle="1" w:styleId="NoList822">
    <w:name w:val="No List822"/>
    <w:next w:val="a5"/>
    <w:uiPriority w:val="99"/>
    <w:semiHidden/>
    <w:unhideWhenUsed/>
    <w:rsid w:val="007862B0"/>
  </w:style>
  <w:style w:type="numbering" w:customStyle="1" w:styleId="NoList922">
    <w:name w:val="No List922"/>
    <w:next w:val="a5"/>
    <w:uiPriority w:val="99"/>
    <w:semiHidden/>
    <w:unhideWhenUsed/>
    <w:rsid w:val="007862B0"/>
  </w:style>
  <w:style w:type="table" w:customStyle="1" w:styleId="TableGrid823">
    <w:name w:val="Table Grid823"/>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7862B0"/>
  </w:style>
  <w:style w:type="numbering" w:customStyle="1" w:styleId="NoList2132">
    <w:name w:val="No List2132"/>
    <w:next w:val="a5"/>
    <w:uiPriority w:val="99"/>
    <w:semiHidden/>
    <w:unhideWhenUsed/>
    <w:rsid w:val="007862B0"/>
  </w:style>
  <w:style w:type="table" w:customStyle="1" w:styleId="TableGrid41261">
    <w:name w:val="Table Grid412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7862B0"/>
  </w:style>
  <w:style w:type="numbering" w:customStyle="1" w:styleId="NoList4132">
    <w:name w:val="No List4132"/>
    <w:next w:val="a5"/>
    <w:uiPriority w:val="99"/>
    <w:semiHidden/>
    <w:unhideWhenUsed/>
    <w:rsid w:val="007862B0"/>
  </w:style>
  <w:style w:type="numbering" w:customStyle="1" w:styleId="NoList5122">
    <w:name w:val="No List5122"/>
    <w:next w:val="a5"/>
    <w:uiPriority w:val="99"/>
    <w:semiHidden/>
    <w:unhideWhenUsed/>
    <w:rsid w:val="007862B0"/>
  </w:style>
  <w:style w:type="numbering" w:customStyle="1" w:styleId="NoList6122">
    <w:name w:val="No List6122"/>
    <w:next w:val="a5"/>
    <w:uiPriority w:val="99"/>
    <w:semiHidden/>
    <w:unhideWhenUsed/>
    <w:rsid w:val="007862B0"/>
  </w:style>
  <w:style w:type="numbering" w:customStyle="1" w:styleId="NoList7122">
    <w:name w:val="No List7122"/>
    <w:next w:val="a5"/>
    <w:uiPriority w:val="99"/>
    <w:semiHidden/>
    <w:unhideWhenUsed/>
    <w:rsid w:val="007862B0"/>
  </w:style>
  <w:style w:type="numbering" w:customStyle="1" w:styleId="NoList8122">
    <w:name w:val="No List8122"/>
    <w:next w:val="a5"/>
    <w:uiPriority w:val="99"/>
    <w:semiHidden/>
    <w:unhideWhenUsed/>
    <w:rsid w:val="007862B0"/>
  </w:style>
  <w:style w:type="numbering" w:customStyle="1" w:styleId="NoList9112">
    <w:name w:val="No List9112"/>
    <w:next w:val="a5"/>
    <w:uiPriority w:val="99"/>
    <w:semiHidden/>
    <w:unhideWhenUsed/>
    <w:rsid w:val="007862B0"/>
  </w:style>
  <w:style w:type="numbering" w:customStyle="1" w:styleId="LFO1922">
    <w:name w:val="LFO1922"/>
    <w:basedOn w:val="a5"/>
    <w:rsid w:val="007862B0"/>
  </w:style>
  <w:style w:type="numbering" w:customStyle="1" w:styleId="NoList1012">
    <w:name w:val="No List1012"/>
    <w:next w:val="a5"/>
    <w:uiPriority w:val="99"/>
    <w:semiHidden/>
    <w:unhideWhenUsed/>
    <w:rsid w:val="007862B0"/>
  </w:style>
  <w:style w:type="numbering" w:customStyle="1" w:styleId="LFO19112">
    <w:name w:val="LFO19112"/>
    <w:basedOn w:val="a5"/>
    <w:rsid w:val="007862B0"/>
  </w:style>
  <w:style w:type="table" w:customStyle="1" w:styleId="TableGrid1233">
    <w:name w:val="Table Grid123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7862B0"/>
  </w:style>
  <w:style w:type="numbering" w:customStyle="1" w:styleId="NoList11132">
    <w:name w:val="No List11132"/>
    <w:next w:val="a5"/>
    <w:uiPriority w:val="99"/>
    <w:semiHidden/>
    <w:unhideWhenUsed/>
    <w:rsid w:val="007862B0"/>
  </w:style>
  <w:style w:type="table" w:customStyle="1" w:styleId="TableGrid22261">
    <w:name w:val="Table Grid2226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7862B0"/>
  </w:style>
  <w:style w:type="numbering" w:customStyle="1" w:styleId="1321">
    <w:name w:val="リストなし132"/>
    <w:next w:val="a5"/>
    <w:uiPriority w:val="99"/>
    <w:semiHidden/>
    <w:unhideWhenUsed/>
    <w:rsid w:val="007862B0"/>
  </w:style>
  <w:style w:type="numbering" w:customStyle="1" w:styleId="11320">
    <w:name w:val="无列表1132"/>
    <w:next w:val="a5"/>
    <w:semiHidden/>
    <w:rsid w:val="007862B0"/>
  </w:style>
  <w:style w:type="numbering" w:customStyle="1" w:styleId="11221">
    <w:name w:val="リストなし1122"/>
    <w:next w:val="a5"/>
    <w:uiPriority w:val="99"/>
    <w:semiHidden/>
    <w:unhideWhenUsed/>
    <w:rsid w:val="007862B0"/>
  </w:style>
  <w:style w:type="numbering" w:customStyle="1" w:styleId="NoList2232">
    <w:name w:val="No List2232"/>
    <w:next w:val="a5"/>
    <w:uiPriority w:val="99"/>
    <w:semiHidden/>
    <w:unhideWhenUsed/>
    <w:rsid w:val="007862B0"/>
  </w:style>
  <w:style w:type="numbering" w:customStyle="1" w:styleId="NoList3232">
    <w:name w:val="No List3232"/>
    <w:next w:val="a5"/>
    <w:uiPriority w:val="99"/>
    <w:semiHidden/>
    <w:unhideWhenUsed/>
    <w:rsid w:val="007862B0"/>
  </w:style>
  <w:style w:type="numbering" w:customStyle="1" w:styleId="NoList4222">
    <w:name w:val="No List4222"/>
    <w:next w:val="a5"/>
    <w:uiPriority w:val="99"/>
    <w:semiHidden/>
    <w:unhideWhenUsed/>
    <w:rsid w:val="007862B0"/>
  </w:style>
  <w:style w:type="numbering" w:customStyle="1" w:styleId="NoList21122">
    <w:name w:val="No List21122"/>
    <w:next w:val="a5"/>
    <w:uiPriority w:val="99"/>
    <w:semiHidden/>
    <w:unhideWhenUsed/>
    <w:rsid w:val="007862B0"/>
  </w:style>
  <w:style w:type="numbering" w:customStyle="1" w:styleId="NoList31122">
    <w:name w:val="No List31122"/>
    <w:next w:val="a5"/>
    <w:uiPriority w:val="99"/>
    <w:semiHidden/>
    <w:unhideWhenUsed/>
    <w:rsid w:val="007862B0"/>
  </w:style>
  <w:style w:type="numbering" w:customStyle="1" w:styleId="NoList41122">
    <w:name w:val="No List41122"/>
    <w:next w:val="a5"/>
    <w:uiPriority w:val="99"/>
    <w:semiHidden/>
    <w:unhideWhenUsed/>
    <w:rsid w:val="007862B0"/>
  </w:style>
  <w:style w:type="numbering" w:customStyle="1" w:styleId="111220">
    <w:name w:val="无列表11122"/>
    <w:next w:val="a5"/>
    <w:semiHidden/>
    <w:rsid w:val="007862B0"/>
  </w:style>
  <w:style w:type="numbering" w:customStyle="1" w:styleId="NoList111122">
    <w:name w:val="No List111122"/>
    <w:next w:val="a5"/>
    <w:uiPriority w:val="99"/>
    <w:semiHidden/>
    <w:unhideWhenUsed/>
    <w:rsid w:val="007862B0"/>
  </w:style>
  <w:style w:type="numbering" w:customStyle="1" w:styleId="NoList12122">
    <w:name w:val="No List12122"/>
    <w:next w:val="a5"/>
    <w:uiPriority w:val="99"/>
    <w:semiHidden/>
    <w:unhideWhenUsed/>
    <w:rsid w:val="007862B0"/>
  </w:style>
  <w:style w:type="numbering" w:customStyle="1" w:styleId="NoList22122">
    <w:name w:val="No List22122"/>
    <w:next w:val="a5"/>
    <w:uiPriority w:val="99"/>
    <w:semiHidden/>
    <w:unhideWhenUsed/>
    <w:rsid w:val="007862B0"/>
  </w:style>
  <w:style w:type="numbering" w:customStyle="1" w:styleId="NoList32122">
    <w:name w:val="No List32122"/>
    <w:next w:val="a5"/>
    <w:uiPriority w:val="99"/>
    <w:semiHidden/>
    <w:unhideWhenUsed/>
    <w:rsid w:val="007862B0"/>
  </w:style>
  <w:style w:type="numbering" w:customStyle="1" w:styleId="NoList162">
    <w:name w:val="No List162"/>
    <w:next w:val="a5"/>
    <w:uiPriority w:val="99"/>
    <w:semiHidden/>
    <w:unhideWhenUsed/>
    <w:rsid w:val="007862B0"/>
  </w:style>
  <w:style w:type="table" w:customStyle="1" w:styleId="TableGrid1561">
    <w:name w:val="Table Grid156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7862B0"/>
  </w:style>
  <w:style w:type="numbering" w:customStyle="1" w:styleId="NoList252">
    <w:name w:val="No List252"/>
    <w:next w:val="a5"/>
    <w:uiPriority w:val="99"/>
    <w:semiHidden/>
    <w:unhideWhenUsed/>
    <w:rsid w:val="007862B0"/>
  </w:style>
  <w:style w:type="table" w:customStyle="1" w:styleId="TableGrid4461">
    <w:name w:val="Table Grid44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7862B0"/>
  </w:style>
  <w:style w:type="table" w:customStyle="1" w:styleId="TableGrid5361">
    <w:name w:val="Table Grid53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7862B0"/>
  </w:style>
  <w:style w:type="table" w:customStyle="1" w:styleId="TableGrid6361">
    <w:name w:val="Table Grid63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7862B0"/>
  </w:style>
  <w:style w:type="numbering" w:customStyle="1" w:styleId="NoList642">
    <w:name w:val="No List642"/>
    <w:next w:val="a5"/>
    <w:uiPriority w:val="99"/>
    <w:semiHidden/>
    <w:unhideWhenUsed/>
    <w:rsid w:val="007862B0"/>
  </w:style>
  <w:style w:type="numbering" w:customStyle="1" w:styleId="NoList742">
    <w:name w:val="No List742"/>
    <w:next w:val="a5"/>
    <w:uiPriority w:val="99"/>
    <w:semiHidden/>
    <w:unhideWhenUsed/>
    <w:rsid w:val="007862B0"/>
  </w:style>
  <w:style w:type="numbering" w:customStyle="1" w:styleId="NoList832">
    <w:name w:val="No List832"/>
    <w:next w:val="a5"/>
    <w:uiPriority w:val="99"/>
    <w:semiHidden/>
    <w:unhideWhenUsed/>
    <w:rsid w:val="007862B0"/>
  </w:style>
  <w:style w:type="numbering" w:customStyle="1" w:styleId="NoList932">
    <w:name w:val="No List932"/>
    <w:next w:val="a5"/>
    <w:uiPriority w:val="99"/>
    <w:semiHidden/>
    <w:unhideWhenUsed/>
    <w:rsid w:val="007862B0"/>
  </w:style>
  <w:style w:type="table" w:customStyle="1" w:styleId="TableGrid833">
    <w:name w:val="Table Grid833"/>
    <w:basedOn w:val="a4"/>
    <w:next w:val="afd"/>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7862B0"/>
  </w:style>
  <w:style w:type="numbering" w:customStyle="1" w:styleId="NoList2142">
    <w:name w:val="No List2142"/>
    <w:next w:val="a5"/>
    <w:uiPriority w:val="99"/>
    <w:semiHidden/>
    <w:unhideWhenUsed/>
    <w:rsid w:val="007862B0"/>
  </w:style>
  <w:style w:type="table" w:customStyle="1" w:styleId="TableGrid41361">
    <w:name w:val="Table Grid41361"/>
    <w:basedOn w:val="a4"/>
    <w:next w:val="afd"/>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7862B0"/>
  </w:style>
  <w:style w:type="numbering" w:customStyle="1" w:styleId="NoList4142">
    <w:name w:val="No List4142"/>
    <w:next w:val="a5"/>
    <w:uiPriority w:val="99"/>
    <w:semiHidden/>
    <w:unhideWhenUsed/>
    <w:rsid w:val="007862B0"/>
  </w:style>
  <w:style w:type="numbering" w:customStyle="1" w:styleId="NoList5132">
    <w:name w:val="No List5132"/>
    <w:next w:val="a5"/>
    <w:uiPriority w:val="99"/>
    <w:semiHidden/>
    <w:unhideWhenUsed/>
    <w:rsid w:val="007862B0"/>
  </w:style>
  <w:style w:type="numbering" w:customStyle="1" w:styleId="NoList6132">
    <w:name w:val="No List6132"/>
    <w:next w:val="a5"/>
    <w:uiPriority w:val="99"/>
    <w:semiHidden/>
    <w:unhideWhenUsed/>
    <w:rsid w:val="007862B0"/>
  </w:style>
  <w:style w:type="numbering" w:customStyle="1" w:styleId="NoList7132">
    <w:name w:val="No List7132"/>
    <w:next w:val="a5"/>
    <w:uiPriority w:val="99"/>
    <w:semiHidden/>
    <w:unhideWhenUsed/>
    <w:rsid w:val="007862B0"/>
  </w:style>
  <w:style w:type="numbering" w:customStyle="1" w:styleId="NoList8132">
    <w:name w:val="No List8132"/>
    <w:next w:val="a5"/>
    <w:uiPriority w:val="99"/>
    <w:semiHidden/>
    <w:unhideWhenUsed/>
    <w:rsid w:val="007862B0"/>
  </w:style>
  <w:style w:type="numbering" w:customStyle="1" w:styleId="NoList9122">
    <w:name w:val="No List9122"/>
    <w:next w:val="a5"/>
    <w:uiPriority w:val="99"/>
    <w:semiHidden/>
    <w:unhideWhenUsed/>
    <w:rsid w:val="007862B0"/>
  </w:style>
  <w:style w:type="numbering" w:customStyle="1" w:styleId="LFO1932">
    <w:name w:val="LFO1932"/>
    <w:basedOn w:val="a5"/>
    <w:rsid w:val="007862B0"/>
  </w:style>
  <w:style w:type="numbering" w:customStyle="1" w:styleId="NoList1022">
    <w:name w:val="No List1022"/>
    <w:next w:val="a5"/>
    <w:uiPriority w:val="99"/>
    <w:semiHidden/>
    <w:unhideWhenUsed/>
    <w:rsid w:val="007862B0"/>
  </w:style>
  <w:style w:type="numbering" w:customStyle="1" w:styleId="LFO19122">
    <w:name w:val="LFO19122"/>
    <w:basedOn w:val="a5"/>
    <w:rsid w:val="007862B0"/>
  </w:style>
  <w:style w:type="table" w:customStyle="1" w:styleId="TableGrid1243">
    <w:name w:val="Table Grid1243"/>
    <w:basedOn w:val="a4"/>
    <w:next w:val="afd"/>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7862B0"/>
  </w:style>
  <w:style w:type="numbering" w:customStyle="1" w:styleId="NoList11142">
    <w:name w:val="No List11142"/>
    <w:next w:val="a5"/>
    <w:uiPriority w:val="99"/>
    <w:semiHidden/>
    <w:unhideWhenUsed/>
    <w:rsid w:val="007862B0"/>
  </w:style>
  <w:style w:type="table" w:customStyle="1" w:styleId="TableGrid22361">
    <w:name w:val="Table Grid22361"/>
    <w:basedOn w:val="a4"/>
    <w:next w:val="afd"/>
    <w:uiPriority w:val="39"/>
    <w:qFormat/>
    <w:rsid w:val="007862B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7862B0"/>
  </w:style>
  <w:style w:type="numbering" w:customStyle="1" w:styleId="1421">
    <w:name w:val="リストなし142"/>
    <w:next w:val="a5"/>
    <w:uiPriority w:val="99"/>
    <w:semiHidden/>
    <w:unhideWhenUsed/>
    <w:rsid w:val="007862B0"/>
  </w:style>
  <w:style w:type="numbering" w:customStyle="1" w:styleId="11420">
    <w:name w:val="无列表1142"/>
    <w:next w:val="a5"/>
    <w:semiHidden/>
    <w:rsid w:val="007862B0"/>
  </w:style>
  <w:style w:type="numbering" w:customStyle="1" w:styleId="11321">
    <w:name w:val="リストなし1132"/>
    <w:next w:val="a5"/>
    <w:uiPriority w:val="99"/>
    <w:semiHidden/>
    <w:unhideWhenUsed/>
    <w:rsid w:val="007862B0"/>
  </w:style>
  <w:style w:type="numbering" w:customStyle="1" w:styleId="NoList2242">
    <w:name w:val="No List2242"/>
    <w:next w:val="a5"/>
    <w:uiPriority w:val="99"/>
    <w:semiHidden/>
    <w:unhideWhenUsed/>
    <w:rsid w:val="007862B0"/>
  </w:style>
  <w:style w:type="numbering" w:customStyle="1" w:styleId="NoList3242">
    <w:name w:val="No List3242"/>
    <w:next w:val="a5"/>
    <w:uiPriority w:val="99"/>
    <w:semiHidden/>
    <w:unhideWhenUsed/>
    <w:rsid w:val="007862B0"/>
  </w:style>
  <w:style w:type="numbering" w:customStyle="1" w:styleId="NoList4232">
    <w:name w:val="No List4232"/>
    <w:next w:val="a5"/>
    <w:uiPriority w:val="99"/>
    <w:semiHidden/>
    <w:unhideWhenUsed/>
    <w:rsid w:val="007862B0"/>
  </w:style>
  <w:style w:type="numbering" w:customStyle="1" w:styleId="NoList21132">
    <w:name w:val="No List21132"/>
    <w:next w:val="a5"/>
    <w:uiPriority w:val="99"/>
    <w:semiHidden/>
    <w:unhideWhenUsed/>
    <w:rsid w:val="007862B0"/>
  </w:style>
  <w:style w:type="numbering" w:customStyle="1" w:styleId="NoList31132">
    <w:name w:val="No List31132"/>
    <w:next w:val="a5"/>
    <w:uiPriority w:val="99"/>
    <w:semiHidden/>
    <w:unhideWhenUsed/>
    <w:rsid w:val="007862B0"/>
  </w:style>
  <w:style w:type="numbering" w:customStyle="1" w:styleId="NoList41132">
    <w:name w:val="No List41132"/>
    <w:next w:val="a5"/>
    <w:uiPriority w:val="99"/>
    <w:semiHidden/>
    <w:unhideWhenUsed/>
    <w:rsid w:val="007862B0"/>
  </w:style>
  <w:style w:type="numbering" w:customStyle="1" w:styleId="11132">
    <w:name w:val="无列表11132"/>
    <w:next w:val="a5"/>
    <w:semiHidden/>
    <w:rsid w:val="007862B0"/>
  </w:style>
  <w:style w:type="numbering" w:customStyle="1" w:styleId="NoList111132">
    <w:name w:val="No List111132"/>
    <w:next w:val="a5"/>
    <w:uiPriority w:val="99"/>
    <w:semiHidden/>
    <w:unhideWhenUsed/>
    <w:rsid w:val="007862B0"/>
  </w:style>
  <w:style w:type="numbering" w:customStyle="1" w:styleId="NoList12132">
    <w:name w:val="No List12132"/>
    <w:next w:val="a5"/>
    <w:uiPriority w:val="99"/>
    <w:semiHidden/>
    <w:unhideWhenUsed/>
    <w:rsid w:val="007862B0"/>
  </w:style>
  <w:style w:type="numbering" w:customStyle="1" w:styleId="NoList22132">
    <w:name w:val="No List22132"/>
    <w:next w:val="a5"/>
    <w:uiPriority w:val="99"/>
    <w:semiHidden/>
    <w:unhideWhenUsed/>
    <w:rsid w:val="007862B0"/>
  </w:style>
  <w:style w:type="numbering" w:customStyle="1" w:styleId="NoList32132">
    <w:name w:val="No List32132"/>
    <w:next w:val="a5"/>
    <w:uiPriority w:val="99"/>
    <w:semiHidden/>
    <w:unhideWhenUsed/>
    <w:rsid w:val="007862B0"/>
  </w:style>
  <w:style w:type="table" w:customStyle="1" w:styleId="1610">
    <w:name w:val="网格型161"/>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7862B0"/>
  </w:style>
  <w:style w:type="numbering" w:customStyle="1" w:styleId="1520">
    <w:name w:val="无列表152"/>
    <w:next w:val="a5"/>
    <w:semiHidden/>
    <w:rsid w:val="007862B0"/>
  </w:style>
  <w:style w:type="numbering" w:customStyle="1" w:styleId="1521">
    <w:name w:val="リストなし152"/>
    <w:next w:val="a5"/>
    <w:uiPriority w:val="99"/>
    <w:semiHidden/>
    <w:unhideWhenUsed/>
    <w:rsid w:val="007862B0"/>
  </w:style>
  <w:style w:type="table" w:customStyle="1" w:styleId="2221">
    <w:name w:val="古典型 222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7862B0"/>
  </w:style>
  <w:style w:type="numbering" w:customStyle="1" w:styleId="11520">
    <w:name w:val="无列表1152"/>
    <w:next w:val="a5"/>
    <w:semiHidden/>
    <w:rsid w:val="007862B0"/>
  </w:style>
  <w:style w:type="numbering" w:customStyle="1" w:styleId="11421">
    <w:name w:val="リストなし1142"/>
    <w:next w:val="a5"/>
    <w:uiPriority w:val="99"/>
    <w:semiHidden/>
    <w:unhideWhenUsed/>
    <w:rsid w:val="007862B0"/>
  </w:style>
  <w:style w:type="table" w:customStyle="1" w:styleId="TableClassic21221">
    <w:name w:val="Table Classic 21221"/>
    <w:basedOn w:val="a4"/>
    <w:next w:val="2d"/>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7862B0"/>
  </w:style>
  <w:style w:type="numbering" w:customStyle="1" w:styleId="NoList362">
    <w:name w:val="No List362"/>
    <w:next w:val="a5"/>
    <w:uiPriority w:val="99"/>
    <w:semiHidden/>
    <w:unhideWhenUsed/>
    <w:rsid w:val="007862B0"/>
  </w:style>
  <w:style w:type="numbering" w:customStyle="1" w:styleId="NoList1152">
    <w:name w:val="No List1152"/>
    <w:next w:val="a5"/>
    <w:uiPriority w:val="99"/>
    <w:semiHidden/>
    <w:unhideWhenUsed/>
    <w:rsid w:val="007862B0"/>
  </w:style>
  <w:style w:type="numbering" w:customStyle="1" w:styleId="NoList462">
    <w:name w:val="No List462"/>
    <w:next w:val="a5"/>
    <w:uiPriority w:val="99"/>
    <w:semiHidden/>
    <w:unhideWhenUsed/>
    <w:rsid w:val="007862B0"/>
  </w:style>
  <w:style w:type="numbering" w:customStyle="1" w:styleId="NoList552">
    <w:name w:val="No List552"/>
    <w:next w:val="a5"/>
    <w:uiPriority w:val="99"/>
    <w:semiHidden/>
    <w:unhideWhenUsed/>
    <w:rsid w:val="007862B0"/>
  </w:style>
  <w:style w:type="numbering" w:customStyle="1" w:styleId="NoList11152">
    <w:name w:val="No List11152"/>
    <w:next w:val="a5"/>
    <w:uiPriority w:val="99"/>
    <w:semiHidden/>
    <w:unhideWhenUsed/>
    <w:rsid w:val="007862B0"/>
  </w:style>
  <w:style w:type="numbering" w:customStyle="1" w:styleId="NoList2152">
    <w:name w:val="No List2152"/>
    <w:next w:val="a5"/>
    <w:uiPriority w:val="99"/>
    <w:semiHidden/>
    <w:unhideWhenUsed/>
    <w:rsid w:val="007862B0"/>
  </w:style>
  <w:style w:type="numbering" w:customStyle="1" w:styleId="NoList3152">
    <w:name w:val="No List3152"/>
    <w:next w:val="a5"/>
    <w:uiPriority w:val="99"/>
    <w:semiHidden/>
    <w:unhideWhenUsed/>
    <w:rsid w:val="007862B0"/>
  </w:style>
  <w:style w:type="numbering" w:customStyle="1" w:styleId="NoList4152">
    <w:name w:val="No List4152"/>
    <w:next w:val="a5"/>
    <w:uiPriority w:val="99"/>
    <w:semiHidden/>
    <w:unhideWhenUsed/>
    <w:rsid w:val="007862B0"/>
  </w:style>
  <w:style w:type="numbering" w:customStyle="1" w:styleId="NoList652">
    <w:name w:val="No List652"/>
    <w:next w:val="a5"/>
    <w:uiPriority w:val="99"/>
    <w:semiHidden/>
    <w:unhideWhenUsed/>
    <w:rsid w:val="007862B0"/>
  </w:style>
  <w:style w:type="numbering" w:customStyle="1" w:styleId="NoList752">
    <w:name w:val="No List752"/>
    <w:next w:val="a5"/>
    <w:uiPriority w:val="99"/>
    <w:semiHidden/>
    <w:unhideWhenUsed/>
    <w:rsid w:val="007862B0"/>
  </w:style>
  <w:style w:type="numbering" w:customStyle="1" w:styleId="NoList1252">
    <w:name w:val="No List1252"/>
    <w:next w:val="a5"/>
    <w:uiPriority w:val="99"/>
    <w:semiHidden/>
    <w:unhideWhenUsed/>
    <w:rsid w:val="007862B0"/>
  </w:style>
  <w:style w:type="numbering" w:customStyle="1" w:styleId="NoList2252">
    <w:name w:val="No List2252"/>
    <w:next w:val="a5"/>
    <w:uiPriority w:val="99"/>
    <w:semiHidden/>
    <w:unhideWhenUsed/>
    <w:rsid w:val="007862B0"/>
  </w:style>
  <w:style w:type="numbering" w:customStyle="1" w:styleId="NoList3252">
    <w:name w:val="No List3252"/>
    <w:next w:val="a5"/>
    <w:uiPriority w:val="99"/>
    <w:semiHidden/>
    <w:unhideWhenUsed/>
    <w:rsid w:val="007862B0"/>
  </w:style>
  <w:style w:type="numbering" w:customStyle="1" w:styleId="NoList4242">
    <w:name w:val="No List4242"/>
    <w:next w:val="a5"/>
    <w:uiPriority w:val="99"/>
    <w:semiHidden/>
    <w:unhideWhenUsed/>
    <w:rsid w:val="007862B0"/>
  </w:style>
  <w:style w:type="numbering" w:customStyle="1" w:styleId="NoList5142">
    <w:name w:val="No List5142"/>
    <w:next w:val="a5"/>
    <w:uiPriority w:val="99"/>
    <w:semiHidden/>
    <w:unhideWhenUsed/>
    <w:rsid w:val="007862B0"/>
  </w:style>
  <w:style w:type="numbering" w:customStyle="1" w:styleId="NoList21142">
    <w:name w:val="No List21142"/>
    <w:next w:val="a5"/>
    <w:uiPriority w:val="99"/>
    <w:semiHidden/>
    <w:unhideWhenUsed/>
    <w:rsid w:val="007862B0"/>
  </w:style>
  <w:style w:type="numbering" w:customStyle="1" w:styleId="NoList31142">
    <w:name w:val="No List31142"/>
    <w:next w:val="a5"/>
    <w:uiPriority w:val="99"/>
    <w:semiHidden/>
    <w:unhideWhenUsed/>
    <w:rsid w:val="007862B0"/>
  </w:style>
  <w:style w:type="numbering" w:customStyle="1" w:styleId="NoList41142">
    <w:name w:val="No List41142"/>
    <w:next w:val="a5"/>
    <w:uiPriority w:val="99"/>
    <w:semiHidden/>
    <w:unhideWhenUsed/>
    <w:rsid w:val="007862B0"/>
  </w:style>
  <w:style w:type="numbering" w:customStyle="1" w:styleId="NoList6142">
    <w:name w:val="No List6142"/>
    <w:next w:val="a5"/>
    <w:uiPriority w:val="99"/>
    <w:semiHidden/>
    <w:unhideWhenUsed/>
    <w:rsid w:val="007862B0"/>
  </w:style>
  <w:style w:type="numbering" w:customStyle="1" w:styleId="11142">
    <w:name w:val="无列表11142"/>
    <w:next w:val="a5"/>
    <w:semiHidden/>
    <w:rsid w:val="007862B0"/>
  </w:style>
  <w:style w:type="numbering" w:customStyle="1" w:styleId="NoList111142">
    <w:name w:val="No List111142"/>
    <w:next w:val="a5"/>
    <w:uiPriority w:val="99"/>
    <w:semiHidden/>
    <w:unhideWhenUsed/>
    <w:rsid w:val="007862B0"/>
  </w:style>
  <w:style w:type="numbering" w:customStyle="1" w:styleId="NoList7142">
    <w:name w:val="No List7142"/>
    <w:next w:val="a5"/>
    <w:uiPriority w:val="99"/>
    <w:semiHidden/>
    <w:unhideWhenUsed/>
    <w:rsid w:val="007862B0"/>
  </w:style>
  <w:style w:type="numbering" w:customStyle="1" w:styleId="NoList12142">
    <w:name w:val="No List12142"/>
    <w:next w:val="a5"/>
    <w:uiPriority w:val="99"/>
    <w:semiHidden/>
    <w:unhideWhenUsed/>
    <w:rsid w:val="007862B0"/>
  </w:style>
  <w:style w:type="numbering" w:customStyle="1" w:styleId="NoList22142">
    <w:name w:val="No List22142"/>
    <w:next w:val="a5"/>
    <w:uiPriority w:val="99"/>
    <w:semiHidden/>
    <w:unhideWhenUsed/>
    <w:rsid w:val="007862B0"/>
  </w:style>
  <w:style w:type="numbering" w:customStyle="1" w:styleId="NoList32142">
    <w:name w:val="No List32142"/>
    <w:next w:val="a5"/>
    <w:uiPriority w:val="99"/>
    <w:semiHidden/>
    <w:unhideWhenUsed/>
    <w:rsid w:val="007862B0"/>
  </w:style>
  <w:style w:type="numbering" w:customStyle="1" w:styleId="NoList842">
    <w:name w:val="No List842"/>
    <w:next w:val="a5"/>
    <w:uiPriority w:val="99"/>
    <w:semiHidden/>
    <w:unhideWhenUsed/>
    <w:rsid w:val="007862B0"/>
  </w:style>
  <w:style w:type="numbering" w:customStyle="1" w:styleId="NoList942">
    <w:name w:val="No List942"/>
    <w:next w:val="a5"/>
    <w:uiPriority w:val="99"/>
    <w:semiHidden/>
    <w:unhideWhenUsed/>
    <w:rsid w:val="007862B0"/>
  </w:style>
  <w:style w:type="numbering" w:customStyle="1" w:styleId="NoList8142">
    <w:name w:val="No List8142"/>
    <w:next w:val="a5"/>
    <w:uiPriority w:val="99"/>
    <w:semiHidden/>
    <w:unhideWhenUsed/>
    <w:rsid w:val="007862B0"/>
  </w:style>
  <w:style w:type="numbering" w:customStyle="1" w:styleId="NoList9132">
    <w:name w:val="No List9132"/>
    <w:next w:val="a5"/>
    <w:uiPriority w:val="99"/>
    <w:semiHidden/>
    <w:unhideWhenUsed/>
    <w:rsid w:val="007862B0"/>
  </w:style>
  <w:style w:type="numbering" w:customStyle="1" w:styleId="LFO19421">
    <w:name w:val="LFO19421"/>
    <w:basedOn w:val="a5"/>
    <w:rsid w:val="007862B0"/>
  </w:style>
  <w:style w:type="numbering" w:customStyle="1" w:styleId="NoList1032">
    <w:name w:val="No List1032"/>
    <w:next w:val="a5"/>
    <w:uiPriority w:val="99"/>
    <w:semiHidden/>
    <w:unhideWhenUsed/>
    <w:rsid w:val="007862B0"/>
  </w:style>
  <w:style w:type="numbering" w:customStyle="1" w:styleId="LFO19132">
    <w:name w:val="LFO19132"/>
    <w:basedOn w:val="a5"/>
    <w:rsid w:val="007862B0"/>
  </w:style>
  <w:style w:type="numbering" w:customStyle="1" w:styleId="12120">
    <w:name w:val="无列表1212"/>
    <w:next w:val="a5"/>
    <w:semiHidden/>
    <w:rsid w:val="007862B0"/>
  </w:style>
  <w:style w:type="numbering" w:customStyle="1" w:styleId="12121">
    <w:name w:val="リストなし1212"/>
    <w:next w:val="a5"/>
    <w:uiPriority w:val="99"/>
    <w:semiHidden/>
    <w:unhideWhenUsed/>
    <w:rsid w:val="007862B0"/>
  </w:style>
  <w:style w:type="numbering" w:customStyle="1" w:styleId="111121">
    <w:name w:val="リストなし11112"/>
    <w:next w:val="a5"/>
    <w:uiPriority w:val="99"/>
    <w:semiHidden/>
    <w:unhideWhenUsed/>
    <w:rsid w:val="007862B0"/>
  </w:style>
  <w:style w:type="numbering" w:customStyle="1" w:styleId="NoList1312">
    <w:name w:val="No List1312"/>
    <w:next w:val="a5"/>
    <w:uiPriority w:val="99"/>
    <w:semiHidden/>
    <w:unhideWhenUsed/>
    <w:rsid w:val="007862B0"/>
  </w:style>
  <w:style w:type="numbering" w:customStyle="1" w:styleId="NoList2312">
    <w:name w:val="No List2312"/>
    <w:next w:val="a5"/>
    <w:uiPriority w:val="99"/>
    <w:semiHidden/>
    <w:unhideWhenUsed/>
    <w:rsid w:val="007862B0"/>
  </w:style>
  <w:style w:type="numbering" w:customStyle="1" w:styleId="NoList3312">
    <w:name w:val="No List3312"/>
    <w:next w:val="a5"/>
    <w:uiPriority w:val="99"/>
    <w:semiHidden/>
    <w:unhideWhenUsed/>
    <w:rsid w:val="007862B0"/>
  </w:style>
  <w:style w:type="numbering" w:customStyle="1" w:styleId="NoList4312">
    <w:name w:val="No List4312"/>
    <w:next w:val="a5"/>
    <w:uiPriority w:val="99"/>
    <w:semiHidden/>
    <w:unhideWhenUsed/>
    <w:rsid w:val="007862B0"/>
  </w:style>
  <w:style w:type="numbering" w:customStyle="1" w:styleId="NoList5212">
    <w:name w:val="No List5212"/>
    <w:next w:val="a5"/>
    <w:uiPriority w:val="99"/>
    <w:semiHidden/>
    <w:unhideWhenUsed/>
    <w:rsid w:val="007862B0"/>
  </w:style>
  <w:style w:type="numbering" w:customStyle="1" w:styleId="NoList6212">
    <w:name w:val="No List6212"/>
    <w:next w:val="a5"/>
    <w:uiPriority w:val="99"/>
    <w:semiHidden/>
    <w:unhideWhenUsed/>
    <w:rsid w:val="007862B0"/>
  </w:style>
  <w:style w:type="numbering" w:customStyle="1" w:styleId="NoList7212">
    <w:name w:val="No List7212"/>
    <w:next w:val="a5"/>
    <w:uiPriority w:val="99"/>
    <w:semiHidden/>
    <w:unhideWhenUsed/>
    <w:rsid w:val="007862B0"/>
  </w:style>
  <w:style w:type="numbering" w:customStyle="1" w:styleId="NoList11212">
    <w:name w:val="No List11212"/>
    <w:next w:val="a5"/>
    <w:uiPriority w:val="99"/>
    <w:semiHidden/>
    <w:unhideWhenUsed/>
    <w:rsid w:val="007862B0"/>
  </w:style>
  <w:style w:type="numbering" w:customStyle="1" w:styleId="NoList21212">
    <w:name w:val="No List21212"/>
    <w:next w:val="a5"/>
    <w:uiPriority w:val="99"/>
    <w:semiHidden/>
    <w:unhideWhenUsed/>
    <w:rsid w:val="007862B0"/>
  </w:style>
  <w:style w:type="numbering" w:customStyle="1" w:styleId="NoList31212">
    <w:name w:val="No List31212"/>
    <w:next w:val="a5"/>
    <w:uiPriority w:val="99"/>
    <w:semiHidden/>
    <w:unhideWhenUsed/>
    <w:rsid w:val="007862B0"/>
  </w:style>
  <w:style w:type="numbering" w:customStyle="1" w:styleId="NoList41212">
    <w:name w:val="No List41212"/>
    <w:next w:val="a5"/>
    <w:uiPriority w:val="99"/>
    <w:semiHidden/>
    <w:unhideWhenUsed/>
    <w:rsid w:val="007862B0"/>
  </w:style>
  <w:style w:type="numbering" w:customStyle="1" w:styleId="NoList51112">
    <w:name w:val="No List51112"/>
    <w:next w:val="a5"/>
    <w:uiPriority w:val="99"/>
    <w:semiHidden/>
    <w:unhideWhenUsed/>
    <w:rsid w:val="007862B0"/>
  </w:style>
  <w:style w:type="numbering" w:customStyle="1" w:styleId="NoList61112">
    <w:name w:val="No List61112"/>
    <w:next w:val="a5"/>
    <w:uiPriority w:val="99"/>
    <w:semiHidden/>
    <w:unhideWhenUsed/>
    <w:rsid w:val="007862B0"/>
  </w:style>
  <w:style w:type="numbering" w:customStyle="1" w:styleId="NoList71112">
    <w:name w:val="No List71112"/>
    <w:next w:val="a5"/>
    <w:uiPriority w:val="99"/>
    <w:semiHidden/>
    <w:unhideWhenUsed/>
    <w:rsid w:val="007862B0"/>
  </w:style>
  <w:style w:type="numbering" w:customStyle="1" w:styleId="NoList81112">
    <w:name w:val="No List81112"/>
    <w:next w:val="a5"/>
    <w:uiPriority w:val="99"/>
    <w:semiHidden/>
    <w:unhideWhenUsed/>
    <w:rsid w:val="007862B0"/>
  </w:style>
  <w:style w:type="numbering" w:customStyle="1" w:styleId="NoList12212">
    <w:name w:val="No List12212"/>
    <w:next w:val="a5"/>
    <w:uiPriority w:val="99"/>
    <w:semiHidden/>
    <w:rsid w:val="007862B0"/>
  </w:style>
  <w:style w:type="numbering" w:customStyle="1" w:styleId="NoList111212">
    <w:name w:val="No List111212"/>
    <w:next w:val="a5"/>
    <w:uiPriority w:val="99"/>
    <w:semiHidden/>
    <w:unhideWhenUsed/>
    <w:rsid w:val="007862B0"/>
  </w:style>
  <w:style w:type="numbering" w:customStyle="1" w:styleId="11212">
    <w:name w:val="无列表11212"/>
    <w:next w:val="a5"/>
    <w:semiHidden/>
    <w:rsid w:val="007862B0"/>
  </w:style>
  <w:style w:type="numbering" w:customStyle="1" w:styleId="NoList22212">
    <w:name w:val="No List22212"/>
    <w:next w:val="a5"/>
    <w:uiPriority w:val="99"/>
    <w:semiHidden/>
    <w:unhideWhenUsed/>
    <w:rsid w:val="007862B0"/>
  </w:style>
  <w:style w:type="numbering" w:customStyle="1" w:styleId="NoList32212">
    <w:name w:val="No List32212"/>
    <w:next w:val="a5"/>
    <w:uiPriority w:val="99"/>
    <w:semiHidden/>
    <w:unhideWhenUsed/>
    <w:rsid w:val="007862B0"/>
  </w:style>
  <w:style w:type="numbering" w:customStyle="1" w:styleId="NoList42112">
    <w:name w:val="No List42112"/>
    <w:next w:val="a5"/>
    <w:uiPriority w:val="99"/>
    <w:semiHidden/>
    <w:unhideWhenUsed/>
    <w:rsid w:val="007862B0"/>
  </w:style>
  <w:style w:type="numbering" w:customStyle="1" w:styleId="NoList211112">
    <w:name w:val="No List211112"/>
    <w:next w:val="a5"/>
    <w:uiPriority w:val="99"/>
    <w:semiHidden/>
    <w:unhideWhenUsed/>
    <w:rsid w:val="007862B0"/>
  </w:style>
  <w:style w:type="numbering" w:customStyle="1" w:styleId="NoList311112">
    <w:name w:val="No List311112"/>
    <w:next w:val="a5"/>
    <w:uiPriority w:val="99"/>
    <w:semiHidden/>
    <w:unhideWhenUsed/>
    <w:rsid w:val="007862B0"/>
  </w:style>
  <w:style w:type="numbering" w:customStyle="1" w:styleId="NoList411112">
    <w:name w:val="No List411112"/>
    <w:next w:val="a5"/>
    <w:uiPriority w:val="99"/>
    <w:semiHidden/>
    <w:unhideWhenUsed/>
    <w:rsid w:val="007862B0"/>
  </w:style>
  <w:style w:type="numbering" w:customStyle="1" w:styleId="111112">
    <w:name w:val="无列表111112"/>
    <w:next w:val="a5"/>
    <w:semiHidden/>
    <w:rsid w:val="007862B0"/>
  </w:style>
  <w:style w:type="numbering" w:customStyle="1" w:styleId="NoList1111112">
    <w:name w:val="No List1111112"/>
    <w:next w:val="a5"/>
    <w:uiPriority w:val="99"/>
    <w:semiHidden/>
    <w:unhideWhenUsed/>
    <w:rsid w:val="007862B0"/>
  </w:style>
  <w:style w:type="numbering" w:customStyle="1" w:styleId="NoList121112">
    <w:name w:val="No List121112"/>
    <w:next w:val="a5"/>
    <w:uiPriority w:val="99"/>
    <w:semiHidden/>
    <w:unhideWhenUsed/>
    <w:rsid w:val="007862B0"/>
  </w:style>
  <w:style w:type="numbering" w:customStyle="1" w:styleId="NoList221112">
    <w:name w:val="No List221112"/>
    <w:next w:val="a5"/>
    <w:uiPriority w:val="99"/>
    <w:semiHidden/>
    <w:unhideWhenUsed/>
    <w:rsid w:val="007862B0"/>
  </w:style>
  <w:style w:type="numbering" w:customStyle="1" w:styleId="NoList321112">
    <w:name w:val="No List321112"/>
    <w:next w:val="a5"/>
    <w:uiPriority w:val="99"/>
    <w:semiHidden/>
    <w:unhideWhenUsed/>
    <w:rsid w:val="007862B0"/>
  </w:style>
  <w:style w:type="numbering" w:customStyle="1" w:styleId="NoList1412">
    <w:name w:val="No List1412"/>
    <w:next w:val="a5"/>
    <w:uiPriority w:val="99"/>
    <w:semiHidden/>
    <w:unhideWhenUsed/>
    <w:rsid w:val="007862B0"/>
  </w:style>
  <w:style w:type="numbering" w:customStyle="1" w:styleId="NoList1512">
    <w:name w:val="No List1512"/>
    <w:next w:val="a5"/>
    <w:uiPriority w:val="99"/>
    <w:semiHidden/>
    <w:unhideWhenUsed/>
    <w:rsid w:val="007862B0"/>
  </w:style>
  <w:style w:type="numbering" w:customStyle="1" w:styleId="NoList2412">
    <w:name w:val="No List2412"/>
    <w:next w:val="a5"/>
    <w:uiPriority w:val="99"/>
    <w:semiHidden/>
    <w:unhideWhenUsed/>
    <w:rsid w:val="007862B0"/>
  </w:style>
  <w:style w:type="numbering" w:customStyle="1" w:styleId="NoList3412">
    <w:name w:val="No List3412"/>
    <w:next w:val="a5"/>
    <w:uiPriority w:val="99"/>
    <w:semiHidden/>
    <w:unhideWhenUsed/>
    <w:rsid w:val="007862B0"/>
  </w:style>
  <w:style w:type="numbering" w:customStyle="1" w:styleId="NoList4412">
    <w:name w:val="No List4412"/>
    <w:next w:val="a5"/>
    <w:uiPriority w:val="99"/>
    <w:semiHidden/>
    <w:unhideWhenUsed/>
    <w:rsid w:val="007862B0"/>
  </w:style>
  <w:style w:type="numbering" w:customStyle="1" w:styleId="NoList5312">
    <w:name w:val="No List5312"/>
    <w:next w:val="a5"/>
    <w:uiPriority w:val="99"/>
    <w:semiHidden/>
    <w:unhideWhenUsed/>
    <w:rsid w:val="007862B0"/>
  </w:style>
  <w:style w:type="numbering" w:customStyle="1" w:styleId="NoList6312">
    <w:name w:val="No List6312"/>
    <w:next w:val="a5"/>
    <w:uiPriority w:val="99"/>
    <w:semiHidden/>
    <w:unhideWhenUsed/>
    <w:rsid w:val="007862B0"/>
  </w:style>
  <w:style w:type="numbering" w:customStyle="1" w:styleId="NoList7312">
    <w:name w:val="No List7312"/>
    <w:next w:val="a5"/>
    <w:uiPriority w:val="99"/>
    <w:semiHidden/>
    <w:unhideWhenUsed/>
    <w:rsid w:val="007862B0"/>
  </w:style>
  <w:style w:type="numbering" w:customStyle="1" w:styleId="NoList8212">
    <w:name w:val="No List8212"/>
    <w:next w:val="a5"/>
    <w:uiPriority w:val="99"/>
    <w:semiHidden/>
    <w:unhideWhenUsed/>
    <w:rsid w:val="007862B0"/>
  </w:style>
  <w:style w:type="numbering" w:customStyle="1" w:styleId="NoList9212">
    <w:name w:val="No List9212"/>
    <w:next w:val="a5"/>
    <w:uiPriority w:val="99"/>
    <w:semiHidden/>
    <w:unhideWhenUsed/>
    <w:rsid w:val="007862B0"/>
  </w:style>
  <w:style w:type="numbering" w:customStyle="1" w:styleId="NoList11312">
    <w:name w:val="No List11312"/>
    <w:next w:val="a5"/>
    <w:uiPriority w:val="99"/>
    <w:semiHidden/>
    <w:unhideWhenUsed/>
    <w:rsid w:val="007862B0"/>
  </w:style>
  <w:style w:type="numbering" w:customStyle="1" w:styleId="NoList21312">
    <w:name w:val="No List21312"/>
    <w:next w:val="a5"/>
    <w:uiPriority w:val="99"/>
    <w:semiHidden/>
    <w:unhideWhenUsed/>
    <w:rsid w:val="007862B0"/>
  </w:style>
  <w:style w:type="numbering" w:customStyle="1" w:styleId="NoList31312">
    <w:name w:val="No List31312"/>
    <w:next w:val="a5"/>
    <w:uiPriority w:val="99"/>
    <w:semiHidden/>
    <w:unhideWhenUsed/>
    <w:rsid w:val="007862B0"/>
  </w:style>
  <w:style w:type="numbering" w:customStyle="1" w:styleId="NoList41312">
    <w:name w:val="No List41312"/>
    <w:next w:val="a5"/>
    <w:uiPriority w:val="99"/>
    <w:semiHidden/>
    <w:unhideWhenUsed/>
    <w:rsid w:val="007862B0"/>
  </w:style>
  <w:style w:type="numbering" w:customStyle="1" w:styleId="NoList51212">
    <w:name w:val="No List51212"/>
    <w:next w:val="a5"/>
    <w:uiPriority w:val="99"/>
    <w:semiHidden/>
    <w:unhideWhenUsed/>
    <w:rsid w:val="007862B0"/>
  </w:style>
  <w:style w:type="numbering" w:customStyle="1" w:styleId="NoList61212">
    <w:name w:val="No List61212"/>
    <w:next w:val="a5"/>
    <w:uiPriority w:val="99"/>
    <w:semiHidden/>
    <w:unhideWhenUsed/>
    <w:rsid w:val="007862B0"/>
  </w:style>
  <w:style w:type="numbering" w:customStyle="1" w:styleId="NoList71212">
    <w:name w:val="No List71212"/>
    <w:next w:val="a5"/>
    <w:uiPriority w:val="99"/>
    <w:semiHidden/>
    <w:unhideWhenUsed/>
    <w:rsid w:val="007862B0"/>
  </w:style>
  <w:style w:type="numbering" w:customStyle="1" w:styleId="NoList81212">
    <w:name w:val="No List81212"/>
    <w:next w:val="a5"/>
    <w:uiPriority w:val="99"/>
    <w:semiHidden/>
    <w:unhideWhenUsed/>
    <w:rsid w:val="007862B0"/>
  </w:style>
  <w:style w:type="numbering" w:customStyle="1" w:styleId="NoList91112">
    <w:name w:val="No List91112"/>
    <w:next w:val="a5"/>
    <w:uiPriority w:val="99"/>
    <w:semiHidden/>
    <w:unhideWhenUsed/>
    <w:rsid w:val="007862B0"/>
  </w:style>
  <w:style w:type="numbering" w:customStyle="1" w:styleId="LFO19212">
    <w:name w:val="LFO19212"/>
    <w:basedOn w:val="a5"/>
    <w:rsid w:val="007862B0"/>
  </w:style>
  <w:style w:type="numbering" w:customStyle="1" w:styleId="NoList10112">
    <w:name w:val="No List10112"/>
    <w:next w:val="a5"/>
    <w:uiPriority w:val="99"/>
    <w:semiHidden/>
    <w:unhideWhenUsed/>
    <w:rsid w:val="007862B0"/>
  </w:style>
  <w:style w:type="numbering" w:customStyle="1" w:styleId="LFO191112">
    <w:name w:val="LFO191112"/>
    <w:basedOn w:val="a5"/>
    <w:rsid w:val="007862B0"/>
  </w:style>
  <w:style w:type="numbering" w:customStyle="1" w:styleId="NoList12312">
    <w:name w:val="No List12312"/>
    <w:next w:val="a5"/>
    <w:uiPriority w:val="99"/>
    <w:semiHidden/>
    <w:rsid w:val="007862B0"/>
  </w:style>
  <w:style w:type="numbering" w:customStyle="1" w:styleId="NoList111312">
    <w:name w:val="No List111312"/>
    <w:next w:val="a5"/>
    <w:uiPriority w:val="99"/>
    <w:semiHidden/>
    <w:unhideWhenUsed/>
    <w:rsid w:val="007862B0"/>
  </w:style>
  <w:style w:type="numbering" w:customStyle="1" w:styleId="13120">
    <w:name w:val="无列表1312"/>
    <w:next w:val="a5"/>
    <w:semiHidden/>
    <w:rsid w:val="007862B0"/>
  </w:style>
  <w:style w:type="numbering" w:customStyle="1" w:styleId="13121">
    <w:name w:val="リストなし1312"/>
    <w:next w:val="a5"/>
    <w:uiPriority w:val="99"/>
    <w:semiHidden/>
    <w:unhideWhenUsed/>
    <w:rsid w:val="007862B0"/>
  </w:style>
  <w:style w:type="numbering" w:customStyle="1" w:styleId="11312">
    <w:name w:val="无列表11312"/>
    <w:next w:val="a5"/>
    <w:semiHidden/>
    <w:rsid w:val="007862B0"/>
  </w:style>
  <w:style w:type="numbering" w:customStyle="1" w:styleId="112120">
    <w:name w:val="リストなし11212"/>
    <w:next w:val="a5"/>
    <w:uiPriority w:val="99"/>
    <w:semiHidden/>
    <w:unhideWhenUsed/>
    <w:rsid w:val="007862B0"/>
  </w:style>
  <w:style w:type="numbering" w:customStyle="1" w:styleId="NoList22312">
    <w:name w:val="No List22312"/>
    <w:next w:val="a5"/>
    <w:uiPriority w:val="99"/>
    <w:semiHidden/>
    <w:unhideWhenUsed/>
    <w:rsid w:val="007862B0"/>
  </w:style>
  <w:style w:type="numbering" w:customStyle="1" w:styleId="NoList32312">
    <w:name w:val="No List32312"/>
    <w:next w:val="a5"/>
    <w:uiPriority w:val="99"/>
    <w:semiHidden/>
    <w:unhideWhenUsed/>
    <w:rsid w:val="007862B0"/>
  </w:style>
  <w:style w:type="numbering" w:customStyle="1" w:styleId="NoList42212">
    <w:name w:val="No List42212"/>
    <w:next w:val="a5"/>
    <w:uiPriority w:val="99"/>
    <w:semiHidden/>
    <w:unhideWhenUsed/>
    <w:rsid w:val="007862B0"/>
  </w:style>
  <w:style w:type="numbering" w:customStyle="1" w:styleId="NoList211212">
    <w:name w:val="No List211212"/>
    <w:next w:val="a5"/>
    <w:uiPriority w:val="99"/>
    <w:semiHidden/>
    <w:unhideWhenUsed/>
    <w:rsid w:val="007862B0"/>
  </w:style>
  <w:style w:type="numbering" w:customStyle="1" w:styleId="NoList311212">
    <w:name w:val="No List311212"/>
    <w:next w:val="a5"/>
    <w:uiPriority w:val="99"/>
    <w:semiHidden/>
    <w:unhideWhenUsed/>
    <w:rsid w:val="007862B0"/>
  </w:style>
  <w:style w:type="numbering" w:customStyle="1" w:styleId="NoList411212">
    <w:name w:val="No List411212"/>
    <w:next w:val="a5"/>
    <w:uiPriority w:val="99"/>
    <w:semiHidden/>
    <w:unhideWhenUsed/>
    <w:rsid w:val="007862B0"/>
  </w:style>
  <w:style w:type="numbering" w:customStyle="1" w:styleId="111212">
    <w:name w:val="无列表111212"/>
    <w:next w:val="a5"/>
    <w:semiHidden/>
    <w:rsid w:val="007862B0"/>
  </w:style>
  <w:style w:type="numbering" w:customStyle="1" w:styleId="NoList1111212">
    <w:name w:val="No List1111212"/>
    <w:next w:val="a5"/>
    <w:uiPriority w:val="99"/>
    <w:semiHidden/>
    <w:unhideWhenUsed/>
    <w:rsid w:val="007862B0"/>
  </w:style>
  <w:style w:type="numbering" w:customStyle="1" w:styleId="NoList121212">
    <w:name w:val="No List121212"/>
    <w:next w:val="a5"/>
    <w:uiPriority w:val="99"/>
    <w:semiHidden/>
    <w:unhideWhenUsed/>
    <w:rsid w:val="007862B0"/>
  </w:style>
  <w:style w:type="numbering" w:customStyle="1" w:styleId="NoList221212">
    <w:name w:val="No List221212"/>
    <w:next w:val="a5"/>
    <w:uiPriority w:val="99"/>
    <w:semiHidden/>
    <w:unhideWhenUsed/>
    <w:rsid w:val="007862B0"/>
  </w:style>
  <w:style w:type="numbering" w:customStyle="1" w:styleId="NoList321212">
    <w:name w:val="No List321212"/>
    <w:next w:val="a5"/>
    <w:uiPriority w:val="99"/>
    <w:semiHidden/>
    <w:unhideWhenUsed/>
    <w:rsid w:val="007862B0"/>
  </w:style>
  <w:style w:type="numbering" w:customStyle="1" w:styleId="NoList1612">
    <w:name w:val="No List1612"/>
    <w:next w:val="a5"/>
    <w:uiPriority w:val="99"/>
    <w:semiHidden/>
    <w:unhideWhenUsed/>
    <w:rsid w:val="007862B0"/>
  </w:style>
  <w:style w:type="numbering" w:customStyle="1" w:styleId="NoList1712">
    <w:name w:val="No List1712"/>
    <w:next w:val="a5"/>
    <w:uiPriority w:val="99"/>
    <w:semiHidden/>
    <w:unhideWhenUsed/>
    <w:rsid w:val="007862B0"/>
  </w:style>
  <w:style w:type="numbering" w:customStyle="1" w:styleId="NoList2512">
    <w:name w:val="No List2512"/>
    <w:next w:val="a5"/>
    <w:uiPriority w:val="99"/>
    <w:semiHidden/>
    <w:unhideWhenUsed/>
    <w:rsid w:val="007862B0"/>
  </w:style>
  <w:style w:type="numbering" w:customStyle="1" w:styleId="NoList3512">
    <w:name w:val="No List3512"/>
    <w:next w:val="a5"/>
    <w:uiPriority w:val="99"/>
    <w:semiHidden/>
    <w:unhideWhenUsed/>
    <w:rsid w:val="007862B0"/>
  </w:style>
  <w:style w:type="numbering" w:customStyle="1" w:styleId="NoList4512">
    <w:name w:val="No List4512"/>
    <w:next w:val="a5"/>
    <w:uiPriority w:val="99"/>
    <w:semiHidden/>
    <w:unhideWhenUsed/>
    <w:rsid w:val="007862B0"/>
  </w:style>
  <w:style w:type="numbering" w:customStyle="1" w:styleId="NoList5412">
    <w:name w:val="No List5412"/>
    <w:next w:val="a5"/>
    <w:uiPriority w:val="99"/>
    <w:semiHidden/>
    <w:unhideWhenUsed/>
    <w:rsid w:val="007862B0"/>
  </w:style>
  <w:style w:type="numbering" w:customStyle="1" w:styleId="NoList6412">
    <w:name w:val="No List6412"/>
    <w:next w:val="a5"/>
    <w:uiPriority w:val="99"/>
    <w:semiHidden/>
    <w:unhideWhenUsed/>
    <w:rsid w:val="007862B0"/>
  </w:style>
  <w:style w:type="numbering" w:customStyle="1" w:styleId="NoList7412">
    <w:name w:val="No List7412"/>
    <w:next w:val="a5"/>
    <w:uiPriority w:val="99"/>
    <w:semiHidden/>
    <w:unhideWhenUsed/>
    <w:rsid w:val="007862B0"/>
  </w:style>
  <w:style w:type="numbering" w:customStyle="1" w:styleId="NoList8312">
    <w:name w:val="No List8312"/>
    <w:next w:val="a5"/>
    <w:uiPriority w:val="99"/>
    <w:semiHidden/>
    <w:unhideWhenUsed/>
    <w:rsid w:val="007862B0"/>
  </w:style>
  <w:style w:type="numbering" w:customStyle="1" w:styleId="NoList9312">
    <w:name w:val="No List9312"/>
    <w:next w:val="a5"/>
    <w:uiPriority w:val="99"/>
    <w:semiHidden/>
    <w:unhideWhenUsed/>
    <w:rsid w:val="007862B0"/>
  </w:style>
  <w:style w:type="numbering" w:customStyle="1" w:styleId="NoList11412">
    <w:name w:val="No List11412"/>
    <w:next w:val="a5"/>
    <w:uiPriority w:val="99"/>
    <w:semiHidden/>
    <w:unhideWhenUsed/>
    <w:rsid w:val="007862B0"/>
  </w:style>
  <w:style w:type="numbering" w:customStyle="1" w:styleId="NoList21412">
    <w:name w:val="No List21412"/>
    <w:next w:val="a5"/>
    <w:uiPriority w:val="99"/>
    <w:semiHidden/>
    <w:unhideWhenUsed/>
    <w:rsid w:val="007862B0"/>
  </w:style>
  <w:style w:type="numbering" w:customStyle="1" w:styleId="NoList31412">
    <w:name w:val="No List31412"/>
    <w:next w:val="a5"/>
    <w:uiPriority w:val="99"/>
    <w:semiHidden/>
    <w:unhideWhenUsed/>
    <w:rsid w:val="007862B0"/>
  </w:style>
  <w:style w:type="numbering" w:customStyle="1" w:styleId="NoList41412">
    <w:name w:val="No List41412"/>
    <w:next w:val="a5"/>
    <w:uiPriority w:val="99"/>
    <w:semiHidden/>
    <w:unhideWhenUsed/>
    <w:rsid w:val="007862B0"/>
  </w:style>
  <w:style w:type="numbering" w:customStyle="1" w:styleId="NoList51312">
    <w:name w:val="No List51312"/>
    <w:next w:val="a5"/>
    <w:uiPriority w:val="99"/>
    <w:semiHidden/>
    <w:unhideWhenUsed/>
    <w:rsid w:val="007862B0"/>
  </w:style>
  <w:style w:type="numbering" w:customStyle="1" w:styleId="NoList61312">
    <w:name w:val="No List61312"/>
    <w:next w:val="a5"/>
    <w:uiPriority w:val="99"/>
    <w:semiHidden/>
    <w:unhideWhenUsed/>
    <w:rsid w:val="007862B0"/>
  </w:style>
  <w:style w:type="numbering" w:customStyle="1" w:styleId="NoList71312">
    <w:name w:val="No List71312"/>
    <w:next w:val="a5"/>
    <w:uiPriority w:val="99"/>
    <w:semiHidden/>
    <w:unhideWhenUsed/>
    <w:rsid w:val="007862B0"/>
  </w:style>
  <w:style w:type="numbering" w:customStyle="1" w:styleId="NoList81312">
    <w:name w:val="No List81312"/>
    <w:next w:val="a5"/>
    <w:uiPriority w:val="99"/>
    <w:semiHidden/>
    <w:unhideWhenUsed/>
    <w:rsid w:val="007862B0"/>
  </w:style>
  <w:style w:type="numbering" w:customStyle="1" w:styleId="NoList91212">
    <w:name w:val="No List91212"/>
    <w:next w:val="a5"/>
    <w:uiPriority w:val="99"/>
    <w:semiHidden/>
    <w:unhideWhenUsed/>
    <w:rsid w:val="007862B0"/>
  </w:style>
  <w:style w:type="numbering" w:customStyle="1" w:styleId="LFO19312">
    <w:name w:val="LFO19312"/>
    <w:basedOn w:val="a5"/>
    <w:rsid w:val="007862B0"/>
  </w:style>
  <w:style w:type="numbering" w:customStyle="1" w:styleId="NoList10212">
    <w:name w:val="No List10212"/>
    <w:next w:val="a5"/>
    <w:uiPriority w:val="99"/>
    <w:semiHidden/>
    <w:unhideWhenUsed/>
    <w:rsid w:val="007862B0"/>
  </w:style>
  <w:style w:type="numbering" w:customStyle="1" w:styleId="LFO191212">
    <w:name w:val="LFO191212"/>
    <w:basedOn w:val="a5"/>
    <w:rsid w:val="007862B0"/>
  </w:style>
  <w:style w:type="numbering" w:customStyle="1" w:styleId="NoList12412">
    <w:name w:val="No List12412"/>
    <w:next w:val="a5"/>
    <w:uiPriority w:val="99"/>
    <w:semiHidden/>
    <w:rsid w:val="007862B0"/>
  </w:style>
  <w:style w:type="numbering" w:customStyle="1" w:styleId="NoList111412">
    <w:name w:val="No List111412"/>
    <w:next w:val="a5"/>
    <w:uiPriority w:val="99"/>
    <w:semiHidden/>
    <w:unhideWhenUsed/>
    <w:rsid w:val="007862B0"/>
  </w:style>
  <w:style w:type="numbering" w:customStyle="1" w:styleId="14120">
    <w:name w:val="无列表1412"/>
    <w:next w:val="a5"/>
    <w:semiHidden/>
    <w:rsid w:val="007862B0"/>
  </w:style>
  <w:style w:type="numbering" w:customStyle="1" w:styleId="14121">
    <w:name w:val="リストなし1412"/>
    <w:next w:val="a5"/>
    <w:uiPriority w:val="99"/>
    <w:semiHidden/>
    <w:unhideWhenUsed/>
    <w:rsid w:val="007862B0"/>
  </w:style>
  <w:style w:type="numbering" w:customStyle="1" w:styleId="11412">
    <w:name w:val="无列表11412"/>
    <w:next w:val="a5"/>
    <w:semiHidden/>
    <w:rsid w:val="007862B0"/>
  </w:style>
  <w:style w:type="numbering" w:customStyle="1" w:styleId="113120">
    <w:name w:val="リストなし11312"/>
    <w:next w:val="a5"/>
    <w:uiPriority w:val="99"/>
    <w:semiHidden/>
    <w:unhideWhenUsed/>
    <w:rsid w:val="007862B0"/>
  </w:style>
  <w:style w:type="numbering" w:customStyle="1" w:styleId="NoList22412">
    <w:name w:val="No List22412"/>
    <w:next w:val="a5"/>
    <w:uiPriority w:val="99"/>
    <w:semiHidden/>
    <w:unhideWhenUsed/>
    <w:rsid w:val="007862B0"/>
  </w:style>
  <w:style w:type="numbering" w:customStyle="1" w:styleId="NoList32412">
    <w:name w:val="No List32412"/>
    <w:next w:val="a5"/>
    <w:uiPriority w:val="99"/>
    <w:semiHidden/>
    <w:unhideWhenUsed/>
    <w:rsid w:val="007862B0"/>
  </w:style>
  <w:style w:type="numbering" w:customStyle="1" w:styleId="NoList42312">
    <w:name w:val="No List42312"/>
    <w:next w:val="a5"/>
    <w:uiPriority w:val="99"/>
    <w:semiHidden/>
    <w:unhideWhenUsed/>
    <w:rsid w:val="007862B0"/>
  </w:style>
  <w:style w:type="numbering" w:customStyle="1" w:styleId="NoList211312">
    <w:name w:val="No List211312"/>
    <w:next w:val="a5"/>
    <w:uiPriority w:val="99"/>
    <w:semiHidden/>
    <w:unhideWhenUsed/>
    <w:rsid w:val="007862B0"/>
  </w:style>
  <w:style w:type="numbering" w:customStyle="1" w:styleId="NoList311312">
    <w:name w:val="No List311312"/>
    <w:next w:val="a5"/>
    <w:uiPriority w:val="99"/>
    <w:semiHidden/>
    <w:unhideWhenUsed/>
    <w:rsid w:val="007862B0"/>
  </w:style>
  <w:style w:type="numbering" w:customStyle="1" w:styleId="NoList411312">
    <w:name w:val="No List411312"/>
    <w:next w:val="a5"/>
    <w:uiPriority w:val="99"/>
    <w:semiHidden/>
    <w:unhideWhenUsed/>
    <w:rsid w:val="007862B0"/>
  </w:style>
  <w:style w:type="numbering" w:customStyle="1" w:styleId="111312">
    <w:name w:val="无列表111312"/>
    <w:next w:val="a5"/>
    <w:semiHidden/>
    <w:rsid w:val="007862B0"/>
  </w:style>
  <w:style w:type="numbering" w:customStyle="1" w:styleId="NoList1111312">
    <w:name w:val="No List1111312"/>
    <w:next w:val="a5"/>
    <w:uiPriority w:val="99"/>
    <w:semiHidden/>
    <w:unhideWhenUsed/>
    <w:rsid w:val="007862B0"/>
  </w:style>
  <w:style w:type="numbering" w:customStyle="1" w:styleId="NoList121312">
    <w:name w:val="No List121312"/>
    <w:next w:val="a5"/>
    <w:uiPriority w:val="99"/>
    <w:semiHidden/>
    <w:unhideWhenUsed/>
    <w:rsid w:val="007862B0"/>
  </w:style>
  <w:style w:type="numbering" w:customStyle="1" w:styleId="NoList221312">
    <w:name w:val="No List221312"/>
    <w:next w:val="a5"/>
    <w:uiPriority w:val="99"/>
    <w:semiHidden/>
    <w:unhideWhenUsed/>
    <w:rsid w:val="007862B0"/>
  </w:style>
  <w:style w:type="numbering" w:customStyle="1" w:styleId="NoList321312">
    <w:name w:val="No List321312"/>
    <w:next w:val="a5"/>
    <w:uiPriority w:val="99"/>
    <w:semiHidden/>
    <w:unhideWhenUsed/>
    <w:rsid w:val="007862B0"/>
  </w:style>
  <w:style w:type="table" w:customStyle="1" w:styleId="2310">
    <w:name w:val="网格型23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7862B0"/>
    <w:rPr>
      <w:rFonts w:ascii="Times New Roman" w:eastAsia="MS Mincho" w:hAnsi="Times New Roman"/>
      <w:lang w:val="en-US" w:eastAsia="en-US"/>
    </w:rPr>
    <w:tblPr/>
  </w:style>
  <w:style w:type="table" w:customStyle="1" w:styleId="Tabellengitternetz11122">
    <w:name w:val="Tabellengitternetz1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7862B0"/>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7862B0"/>
  </w:style>
  <w:style w:type="numbering" w:customStyle="1" w:styleId="NoList3111111">
    <w:name w:val="No List3111111"/>
    <w:next w:val="a5"/>
    <w:uiPriority w:val="99"/>
    <w:semiHidden/>
    <w:unhideWhenUsed/>
    <w:rsid w:val="007862B0"/>
  </w:style>
  <w:style w:type="numbering" w:customStyle="1" w:styleId="NoList4111111">
    <w:name w:val="No List4111111"/>
    <w:next w:val="a5"/>
    <w:uiPriority w:val="99"/>
    <w:semiHidden/>
    <w:unhideWhenUsed/>
    <w:rsid w:val="007862B0"/>
  </w:style>
  <w:style w:type="numbering" w:customStyle="1" w:styleId="NoList11111111">
    <w:name w:val="No List11111111"/>
    <w:next w:val="a5"/>
    <w:uiPriority w:val="99"/>
    <w:semiHidden/>
    <w:unhideWhenUsed/>
    <w:rsid w:val="007862B0"/>
  </w:style>
  <w:style w:type="numbering" w:customStyle="1" w:styleId="NoList1211111">
    <w:name w:val="No List1211111"/>
    <w:next w:val="a5"/>
    <w:uiPriority w:val="99"/>
    <w:semiHidden/>
    <w:unhideWhenUsed/>
    <w:rsid w:val="007862B0"/>
  </w:style>
  <w:style w:type="numbering" w:customStyle="1" w:styleId="LFO1911111">
    <w:name w:val="LFO1911111"/>
    <w:basedOn w:val="a5"/>
    <w:rsid w:val="007862B0"/>
  </w:style>
  <w:style w:type="numbering" w:customStyle="1" w:styleId="KeineListe1">
    <w:name w:val="Keine Liste1"/>
    <w:next w:val="a5"/>
    <w:uiPriority w:val="99"/>
    <w:semiHidden/>
    <w:unhideWhenUsed/>
    <w:rsid w:val="007862B0"/>
  </w:style>
  <w:style w:type="table" w:customStyle="1" w:styleId="Tabellenraster1">
    <w:name w:val="Tabellenraster1"/>
    <w:basedOn w:val="a4"/>
    <w:next w:val="afd"/>
    <w:qFormat/>
    <w:rsid w:val="007862B0"/>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7862B0"/>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7862B0"/>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7862B0"/>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7862B0"/>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7862B0"/>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7862B0"/>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7862B0"/>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7862B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7862B0"/>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7862B0"/>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7862B0"/>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7862B0"/>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7862B0"/>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表 4 - 着色 61"/>
    <w:basedOn w:val="a4"/>
    <w:uiPriority w:val="49"/>
    <w:rsid w:val="007862B0"/>
    <w:rPr>
      <w:rFonts w:ascii="Tms Rmn" w:eastAsia="等线"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
    <w:name w:val="清单表 3 - 着色 21"/>
    <w:basedOn w:val="a4"/>
    <w:uiPriority w:val="48"/>
    <w:rsid w:val="007862B0"/>
    <w:rPr>
      <w:rFonts w:ascii="Times New Roman" w:eastAsia="等线"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7862B0"/>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7862B0"/>
    <w:rPr>
      <w:color w:val="808080"/>
    </w:rPr>
  </w:style>
  <w:style w:type="paragraph" w:customStyle="1" w:styleId="DunkleListe-Akzent31">
    <w:name w:val="Dunkle Liste - Akzent 31"/>
    <w:hidden/>
    <w:uiPriority w:val="99"/>
    <w:semiHidden/>
    <w:qFormat/>
    <w:rsid w:val="007862B0"/>
    <w:rPr>
      <w:rFonts w:ascii="Calibri" w:hAnsi="Calibri"/>
      <w:sz w:val="22"/>
      <w:szCs w:val="22"/>
      <w:lang w:val="en-US" w:eastAsia="zh-CN"/>
    </w:rPr>
  </w:style>
  <w:style w:type="paragraph" w:customStyle="1" w:styleId="afffff">
    <w:name w:val="段"/>
    <w:uiPriority w:val="99"/>
    <w:qFormat/>
    <w:rsid w:val="007862B0"/>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7862B0"/>
    <w:rPr>
      <w:rFonts w:ascii="Arial" w:hAnsi="Arial" w:cs="Arial"/>
      <w:sz w:val="22"/>
      <w:szCs w:val="22"/>
      <w:lang w:val="en-US" w:eastAsia="zh-CN"/>
    </w:rPr>
  </w:style>
  <w:style w:type="character" w:customStyle="1" w:styleId="c-phonebook-results-content">
    <w:name w:val="c-phonebook-results-content"/>
    <w:basedOn w:val="a3"/>
    <w:qFormat/>
    <w:rsid w:val="007862B0"/>
  </w:style>
  <w:style w:type="character" w:styleId="HTML4">
    <w:name w:val="HTML Acronym"/>
    <w:basedOn w:val="a3"/>
    <w:uiPriority w:val="99"/>
    <w:unhideWhenUsed/>
    <w:qFormat/>
    <w:rsid w:val="007862B0"/>
  </w:style>
  <w:style w:type="table" w:customStyle="1" w:styleId="1f7">
    <w:name w:val="浅色列表1"/>
    <w:basedOn w:val="a4"/>
    <w:uiPriority w:val="61"/>
    <w:qFormat/>
    <w:rsid w:val="007862B0"/>
    <w:rPr>
      <w:rFonts w:ascii="Calibri" w:eastAsia="等线"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9">
    <w:name w:val="无格式表格 21"/>
    <w:basedOn w:val="a4"/>
    <w:uiPriority w:val="42"/>
    <w:rsid w:val="007862B0"/>
    <w:rPr>
      <w:rFonts w:ascii="Calibri"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8">
    <w:name w:val="网格表 1 浅色1"/>
    <w:basedOn w:val="a4"/>
    <w:uiPriority w:val="46"/>
    <w:rsid w:val="007862B0"/>
    <w:rPr>
      <w:rFonts w:ascii="Calibri"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a">
    <w:name w:val="网格表 41"/>
    <w:basedOn w:val="a4"/>
    <w:uiPriority w:val="49"/>
    <w:rsid w:val="007862B0"/>
    <w:rPr>
      <w:rFonts w:ascii="Calibri"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2">
    <w:name w:val="清单表 7 彩色1"/>
    <w:basedOn w:val="a4"/>
    <w:next w:val="a4"/>
    <w:uiPriority w:val="52"/>
    <w:rsid w:val="007862B0"/>
    <w:rPr>
      <w:rFonts w:ascii="Calibri" w:hAnsi="Calibri"/>
      <w:color w:val="000000"/>
      <w:lang w:val="de-DE" w:eastAsia="de-DE"/>
    </w:rPr>
    <w:tblPr>
      <w:tblStyleRowBandSize w:val="1"/>
      <w:tblStyleColBandSize w:val="1"/>
    </w:tblPr>
    <w:tblStylePr w:type="firstRow">
      <w:rPr>
        <w:rFonts w:ascii="Calibri Light" w:eastAsia="等线 Light" w:hAnsi="Calibri Light" w:cs="Times New Roman"/>
        <w:i/>
        <w:iCs/>
        <w:sz w:val="26"/>
      </w:rPr>
      <w:tblPr/>
      <w:tcPr>
        <w:tcBorders>
          <w:bottom w:val="single" w:sz="4" w:space="0" w:color="000000"/>
        </w:tcBorders>
        <w:shd w:val="clear" w:color="auto" w:fill="FFFFFF"/>
      </w:tcPr>
    </w:tblStylePr>
    <w:tblStylePr w:type="lastRow">
      <w:rPr>
        <w:rFonts w:ascii="Calibri Light" w:eastAsia="等线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等线 Light" w:hAnsi="Calibri Light" w:cs="Times New Roman"/>
        <w:i/>
        <w:iCs/>
        <w:sz w:val="26"/>
      </w:rPr>
      <w:tblPr/>
      <w:tcPr>
        <w:tcBorders>
          <w:right w:val="single" w:sz="4" w:space="0" w:color="000000"/>
        </w:tcBorders>
        <w:shd w:val="clear" w:color="auto" w:fill="FFFFFF"/>
      </w:tcPr>
    </w:tblStylePr>
    <w:tblStylePr w:type="lastCol">
      <w:rPr>
        <w:rFonts w:ascii="Calibri Light" w:eastAsia="等线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a">
    <w:name w:val="网格表 21"/>
    <w:basedOn w:val="a4"/>
    <w:next w:val="a4"/>
    <w:uiPriority w:val="47"/>
    <w:rsid w:val="007862B0"/>
    <w:rPr>
      <w:rFonts w:ascii="Calibri"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1a">
    <w:name w:val="网格表 31"/>
    <w:basedOn w:val="a4"/>
    <w:next w:val="a4"/>
    <w:uiPriority w:val="48"/>
    <w:rsid w:val="007862B0"/>
    <w:rPr>
      <w:rFonts w:ascii="Calibri"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611">
    <w:name w:val="网格表 6 彩色1"/>
    <w:basedOn w:val="a4"/>
    <w:next w:val="a4"/>
    <w:uiPriority w:val="51"/>
    <w:rsid w:val="007862B0"/>
    <w:rPr>
      <w:rFonts w:ascii="Calibri"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网格表 4 - 着色 11"/>
    <w:basedOn w:val="a4"/>
    <w:next w:val="a4"/>
    <w:uiPriority w:val="49"/>
    <w:rsid w:val="007862B0"/>
    <w:rPr>
      <w:rFonts w:ascii="Times New Roman" w:eastAsia="等线"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a4"/>
    <w:next w:val="a4"/>
    <w:uiPriority w:val="50"/>
    <w:rsid w:val="007862B0"/>
    <w:rPr>
      <w:rFonts w:ascii="Times New Roman" w:eastAsia="等线"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11">
    <w:name w:val="网格表 5 深色 - 着色 11"/>
    <w:basedOn w:val="a4"/>
    <w:next w:val="a4"/>
    <w:uiPriority w:val="50"/>
    <w:rsid w:val="007862B0"/>
    <w:rPr>
      <w:rFonts w:ascii="Times New Roman" w:eastAsia="等线"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00">
    <w:name w:val="网格型10"/>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7862B0"/>
    <w:rPr>
      <w:rFonts w:ascii="Times New Roman" w:eastAsia="MS Mincho" w:hAnsi="Times New Roman"/>
      <w:lang w:val="en-US" w:eastAsia="en-US"/>
    </w:rPr>
    <w:tblPr/>
  </w:style>
  <w:style w:type="table" w:customStyle="1" w:styleId="TableGrid67">
    <w:name w:val="Table Grid67"/>
    <w:basedOn w:val="a4"/>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7862B0"/>
    <w:rPr>
      <w:rFonts w:ascii="Times New Roman" w:eastAsia="MS Mincho" w:hAnsi="Times New Roman"/>
      <w:lang w:val="en-US" w:eastAsia="en-US"/>
    </w:rPr>
    <w:tblPr/>
  </w:style>
  <w:style w:type="table" w:customStyle="1" w:styleId="Tabellengitternetz123">
    <w:name w:val="Tabellengitternetz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7862B0"/>
    <w:rPr>
      <w:rFonts w:ascii="Times New Roman" w:eastAsia="MS Mincho" w:hAnsi="Times New Roman"/>
      <w:lang w:val="en-US" w:eastAsia="en-US"/>
    </w:rPr>
    <w:tblPr/>
  </w:style>
  <w:style w:type="table" w:customStyle="1" w:styleId="Tabellengitternetz11123">
    <w:name w:val="Tabellengitternetz1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7862B0"/>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7862B0"/>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7862B0"/>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7862B0"/>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7862B0"/>
    <w:rPr>
      <w:rFonts w:ascii="Times New Roman" w:eastAsia="MS Mincho" w:hAnsi="Times New Roman"/>
      <w:lang w:val="en-US" w:eastAsia="en-US"/>
    </w:rPr>
    <w:tblPr/>
  </w:style>
  <w:style w:type="table" w:customStyle="1" w:styleId="TableGrid7151">
    <w:name w:val="Table Grid71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7862B0"/>
    <w:rPr>
      <w:rFonts w:ascii="Times New Roman" w:eastAsia="MS Mincho" w:hAnsi="Times New Roman"/>
      <w:lang w:val="en-US" w:eastAsia="en-US"/>
    </w:rPr>
    <w:tblPr/>
  </w:style>
  <w:style w:type="table" w:customStyle="1" w:styleId="TableGrid7651">
    <w:name w:val="Table Grid765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7862B0"/>
    <w:rPr>
      <w:rFonts w:ascii="Times New Roman" w:eastAsia="MS Mincho" w:hAnsi="Times New Roman"/>
      <w:lang w:val="en-US" w:eastAsia="en-US"/>
    </w:rPr>
    <w:tblPr/>
  </w:style>
  <w:style w:type="table" w:customStyle="1" w:styleId="Tabellengitternetz111211">
    <w:name w:val="Tabellengitternetz1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7862B0"/>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7862B0"/>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7862B0"/>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7862B0"/>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7862B0"/>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7862B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7862B0"/>
    <w:rPr>
      <w:rFonts w:ascii="Times New Roman" w:eastAsia="MS Mincho" w:hAnsi="Times New Roman"/>
      <w:lang w:val="en-US" w:eastAsia="en-US"/>
    </w:rPr>
    <w:tblPr/>
  </w:style>
  <w:style w:type="table" w:customStyle="1" w:styleId="TableGrid661">
    <w:name w:val="Table Grid661"/>
    <w:basedOn w:val="a4"/>
    <w:qFormat/>
    <w:rsid w:val="007862B0"/>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7862B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7862B0"/>
    <w:rPr>
      <w:rFonts w:ascii="Times New Roman" w:eastAsia="MS Mincho" w:hAnsi="Times New Roman"/>
      <w:lang w:val="en-US" w:eastAsia="en-US"/>
    </w:rPr>
    <w:tblPr/>
  </w:style>
  <w:style w:type="table" w:customStyle="1" w:styleId="TableGrid7661">
    <w:name w:val="Table Grid7661"/>
    <w:basedOn w:val="a4"/>
    <w:uiPriority w:val="39"/>
    <w:qFormat/>
    <w:rsid w:val="007862B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7862B0"/>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7862B0"/>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7862B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7862B0"/>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7862B0"/>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7862B0"/>
    <w:rPr>
      <w:rFonts w:ascii="Times New Roman" w:eastAsia="Batang" w:hAnsi="Times New Roman"/>
      <w:lang w:val="en-GB" w:eastAsia="en-US"/>
    </w:rPr>
  </w:style>
  <w:style w:type="paragraph" w:customStyle="1" w:styleId="h7">
    <w:name w:val="h7"/>
    <w:basedOn w:val="H6"/>
    <w:qFormat/>
    <w:rsid w:val="007862B0"/>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7862B0"/>
    <w:pPr>
      <w:overflowPunct w:val="0"/>
      <w:autoSpaceDE w:val="0"/>
      <w:autoSpaceDN w:val="0"/>
      <w:adjustRightInd w:val="0"/>
      <w:textAlignment w:val="baseline"/>
    </w:pPr>
    <w:rPr>
      <w:rFonts w:eastAsia="Times New Roman"/>
      <w:lang w:eastAsia="en-GB"/>
    </w:rPr>
  </w:style>
  <w:style w:type="table" w:customStyle="1" w:styleId="TableGrid20">
    <w:name w:val="Table Grid20"/>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7862B0"/>
  </w:style>
  <w:style w:type="table" w:customStyle="1" w:styleId="TableGrid542">
    <w:name w:val="Table Grid542"/>
    <w:basedOn w:val="a4"/>
    <w:uiPriority w:val="39"/>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7862B0"/>
    <w:pPr>
      <w:spacing w:after="180"/>
    </w:pPr>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7862B0"/>
    <w:pPr>
      <w:spacing w:after="180"/>
    </w:pPr>
    <w:rPr>
      <w:rFonts w:ascii="Times New Roman" w:eastAsia="等线"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7862B0"/>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7862B0"/>
    <w:pPr>
      <w:spacing w:after="180"/>
    </w:pPr>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a5"/>
    <w:uiPriority w:val="99"/>
    <w:semiHidden/>
    <w:unhideWhenUsed/>
    <w:rsid w:val="007862B0"/>
  </w:style>
  <w:style w:type="numbering" w:customStyle="1" w:styleId="NoList20">
    <w:name w:val="No List20"/>
    <w:next w:val="a5"/>
    <w:uiPriority w:val="99"/>
    <w:semiHidden/>
    <w:unhideWhenUsed/>
    <w:rsid w:val="007862B0"/>
  </w:style>
  <w:style w:type="numbering" w:customStyle="1" w:styleId="NoList117">
    <w:name w:val="No List117"/>
    <w:next w:val="a5"/>
    <w:uiPriority w:val="99"/>
    <w:semiHidden/>
    <w:unhideWhenUsed/>
    <w:rsid w:val="007862B0"/>
  </w:style>
  <w:style w:type="numbering" w:customStyle="1" w:styleId="NoList28">
    <w:name w:val="No List28"/>
    <w:next w:val="a5"/>
    <w:uiPriority w:val="99"/>
    <w:semiHidden/>
    <w:unhideWhenUsed/>
    <w:rsid w:val="007862B0"/>
  </w:style>
  <w:style w:type="numbering" w:customStyle="1" w:styleId="NoList38">
    <w:name w:val="No List38"/>
    <w:next w:val="a5"/>
    <w:uiPriority w:val="99"/>
    <w:semiHidden/>
    <w:unhideWhenUsed/>
    <w:rsid w:val="007862B0"/>
  </w:style>
  <w:style w:type="numbering" w:customStyle="1" w:styleId="NoList48">
    <w:name w:val="No List48"/>
    <w:next w:val="a5"/>
    <w:uiPriority w:val="99"/>
    <w:semiHidden/>
    <w:unhideWhenUsed/>
    <w:rsid w:val="007862B0"/>
  </w:style>
  <w:style w:type="numbering" w:customStyle="1" w:styleId="NoList57">
    <w:name w:val="No List57"/>
    <w:next w:val="a5"/>
    <w:uiPriority w:val="99"/>
    <w:semiHidden/>
    <w:unhideWhenUsed/>
    <w:rsid w:val="007862B0"/>
  </w:style>
  <w:style w:type="numbering" w:customStyle="1" w:styleId="NoList118">
    <w:name w:val="No List118"/>
    <w:next w:val="a5"/>
    <w:uiPriority w:val="99"/>
    <w:semiHidden/>
    <w:unhideWhenUsed/>
    <w:rsid w:val="007862B0"/>
  </w:style>
  <w:style w:type="numbering" w:customStyle="1" w:styleId="NoList217">
    <w:name w:val="No List217"/>
    <w:next w:val="a5"/>
    <w:uiPriority w:val="99"/>
    <w:semiHidden/>
    <w:unhideWhenUsed/>
    <w:rsid w:val="007862B0"/>
  </w:style>
  <w:style w:type="numbering" w:customStyle="1" w:styleId="NoList317">
    <w:name w:val="No List317"/>
    <w:next w:val="a5"/>
    <w:uiPriority w:val="99"/>
    <w:semiHidden/>
    <w:unhideWhenUsed/>
    <w:rsid w:val="007862B0"/>
  </w:style>
  <w:style w:type="numbering" w:customStyle="1" w:styleId="NoList417">
    <w:name w:val="No List417"/>
    <w:next w:val="a5"/>
    <w:uiPriority w:val="99"/>
    <w:semiHidden/>
    <w:unhideWhenUsed/>
    <w:rsid w:val="007862B0"/>
  </w:style>
  <w:style w:type="numbering" w:customStyle="1" w:styleId="NoList67">
    <w:name w:val="No List67"/>
    <w:next w:val="a5"/>
    <w:uiPriority w:val="99"/>
    <w:semiHidden/>
    <w:unhideWhenUsed/>
    <w:rsid w:val="007862B0"/>
  </w:style>
  <w:style w:type="numbering" w:customStyle="1" w:styleId="171">
    <w:name w:val="无列表17"/>
    <w:next w:val="a5"/>
    <w:semiHidden/>
    <w:rsid w:val="007862B0"/>
  </w:style>
  <w:style w:type="numbering" w:customStyle="1" w:styleId="172">
    <w:name w:val="リストなし17"/>
    <w:next w:val="a5"/>
    <w:uiPriority w:val="99"/>
    <w:semiHidden/>
    <w:unhideWhenUsed/>
    <w:rsid w:val="007862B0"/>
  </w:style>
  <w:style w:type="numbering" w:customStyle="1" w:styleId="1170">
    <w:name w:val="无列表117"/>
    <w:next w:val="a5"/>
    <w:semiHidden/>
    <w:rsid w:val="007862B0"/>
  </w:style>
  <w:style w:type="numbering" w:customStyle="1" w:styleId="1161">
    <w:name w:val="リストなし116"/>
    <w:next w:val="a5"/>
    <w:uiPriority w:val="99"/>
    <w:semiHidden/>
    <w:unhideWhenUsed/>
    <w:rsid w:val="007862B0"/>
  </w:style>
  <w:style w:type="numbering" w:customStyle="1" w:styleId="NoList1117">
    <w:name w:val="No List1117"/>
    <w:next w:val="a5"/>
    <w:uiPriority w:val="99"/>
    <w:semiHidden/>
    <w:unhideWhenUsed/>
    <w:rsid w:val="007862B0"/>
  </w:style>
  <w:style w:type="numbering" w:customStyle="1" w:styleId="NoList77">
    <w:name w:val="No List77"/>
    <w:next w:val="a5"/>
    <w:uiPriority w:val="99"/>
    <w:semiHidden/>
    <w:unhideWhenUsed/>
    <w:rsid w:val="007862B0"/>
  </w:style>
  <w:style w:type="numbering" w:customStyle="1" w:styleId="NoList127">
    <w:name w:val="No List127"/>
    <w:next w:val="a5"/>
    <w:uiPriority w:val="99"/>
    <w:semiHidden/>
    <w:unhideWhenUsed/>
    <w:rsid w:val="007862B0"/>
  </w:style>
  <w:style w:type="numbering" w:customStyle="1" w:styleId="NoList227">
    <w:name w:val="No List227"/>
    <w:next w:val="a5"/>
    <w:uiPriority w:val="99"/>
    <w:semiHidden/>
    <w:unhideWhenUsed/>
    <w:rsid w:val="007862B0"/>
  </w:style>
  <w:style w:type="numbering" w:customStyle="1" w:styleId="NoList327">
    <w:name w:val="No List327"/>
    <w:next w:val="a5"/>
    <w:uiPriority w:val="99"/>
    <w:semiHidden/>
    <w:unhideWhenUsed/>
    <w:rsid w:val="007862B0"/>
  </w:style>
  <w:style w:type="numbering" w:customStyle="1" w:styleId="NoList426">
    <w:name w:val="No List426"/>
    <w:next w:val="a5"/>
    <w:uiPriority w:val="99"/>
    <w:semiHidden/>
    <w:unhideWhenUsed/>
    <w:rsid w:val="007862B0"/>
  </w:style>
  <w:style w:type="numbering" w:customStyle="1" w:styleId="NoList516">
    <w:name w:val="No List516"/>
    <w:next w:val="a5"/>
    <w:uiPriority w:val="99"/>
    <w:semiHidden/>
    <w:unhideWhenUsed/>
    <w:rsid w:val="007862B0"/>
  </w:style>
  <w:style w:type="numbering" w:customStyle="1" w:styleId="NoList2116">
    <w:name w:val="No List2116"/>
    <w:next w:val="a5"/>
    <w:uiPriority w:val="99"/>
    <w:semiHidden/>
    <w:unhideWhenUsed/>
    <w:rsid w:val="007862B0"/>
  </w:style>
  <w:style w:type="numbering" w:customStyle="1" w:styleId="NoList3116">
    <w:name w:val="No List3116"/>
    <w:next w:val="a5"/>
    <w:uiPriority w:val="99"/>
    <w:semiHidden/>
    <w:unhideWhenUsed/>
    <w:rsid w:val="007862B0"/>
  </w:style>
  <w:style w:type="numbering" w:customStyle="1" w:styleId="NoList4116">
    <w:name w:val="No List4116"/>
    <w:next w:val="a5"/>
    <w:uiPriority w:val="99"/>
    <w:semiHidden/>
    <w:unhideWhenUsed/>
    <w:rsid w:val="007862B0"/>
  </w:style>
  <w:style w:type="numbering" w:customStyle="1" w:styleId="NoList616">
    <w:name w:val="No List616"/>
    <w:next w:val="a5"/>
    <w:uiPriority w:val="99"/>
    <w:semiHidden/>
    <w:unhideWhenUsed/>
    <w:rsid w:val="007862B0"/>
  </w:style>
  <w:style w:type="numbering" w:customStyle="1" w:styleId="1116">
    <w:name w:val="无列表1116"/>
    <w:next w:val="a5"/>
    <w:semiHidden/>
    <w:rsid w:val="007862B0"/>
  </w:style>
  <w:style w:type="numbering" w:customStyle="1" w:styleId="NoList11116">
    <w:name w:val="No List11116"/>
    <w:next w:val="a5"/>
    <w:uiPriority w:val="99"/>
    <w:semiHidden/>
    <w:unhideWhenUsed/>
    <w:rsid w:val="007862B0"/>
  </w:style>
  <w:style w:type="numbering" w:customStyle="1" w:styleId="NoList716">
    <w:name w:val="No List716"/>
    <w:next w:val="a5"/>
    <w:uiPriority w:val="99"/>
    <w:semiHidden/>
    <w:unhideWhenUsed/>
    <w:rsid w:val="007862B0"/>
  </w:style>
  <w:style w:type="numbering" w:customStyle="1" w:styleId="NoList1216">
    <w:name w:val="No List1216"/>
    <w:next w:val="a5"/>
    <w:uiPriority w:val="99"/>
    <w:semiHidden/>
    <w:unhideWhenUsed/>
    <w:rsid w:val="007862B0"/>
  </w:style>
  <w:style w:type="numbering" w:customStyle="1" w:styleId="NoList2216">
    <w:name w:val="No List2216"/>
    <w:next w:val="a5"/>
    <w:uiPriority w:val="99"/>
    <w:semiHidden/>
    <w:unhideWhenUsed/>
    <w:rsid w:val="007862B0"/>
  </w:style>
  <w:style w:type="numbering" w:customStyle="1" w:styleId="NoList3216">
    <w:name w:val="No List3216"/>
    <w:next w:val="a5"/>
    <w:uiPriority w:val="99"/>
    <w:semiHidden/>
    <w:unhideWhenUsed/>
    <w:rsid w:val="007862B0"/>
  </w:style>
  <w:style w:type="numbering" w:customStyle="1" w:styleId="NoList86">
    <w:name w:val="No List86"/>
    <w:next w:val="a5"/>
    <w:uiPriority w:val="99"/>
    <w:semiHidden/>
    <w:unhideWhenUsed/>
    <w:rsid w:val="007862B0"/>
  </w:style>
  <w:style w:type="numbering" w:customStyle="1" w:styleId="NoList133">
    <w:name w:val="No List133"/>
    <w:next w:val="a5"/>
    <w:uiPriority w:val="99"/>
    <w:semiHidden/>
    <w:unhideWhenUsed/>
    <w:rsid w:val="007862B0"/>
  </w:style>
  <w:style w:type="numbering" w:customStyle="1" w:styleId="NoList233">
    <w:name w:val="No List233"/>
    <w:next w:val="a5"/>
    <w:uiPriority w:val="99"/>
    <w:semiHidden/>
    <w:unhideWhenUsed/>
    <w:rsid w:val="007862B0"/>
  </w:style>
  <w:style w:type="numbering" w:customStyle="1" w:styleId="NoList333">
    <w:name w:val="No List333"/>
    <w:next w:val="a5"/>
    <w:uiPriority w:val="99"/>
    <w:semiHidden/>
    <w:unhideWhenUsed/>
    <w:rsid w:val="007862B0"/>
  </w:style>
  <w:style w:type="numbering" w:customStyle="1" w:styleId="NoList433">
    <w:name w:val="No List433"/>
    <w:next w:val="a5"/>
    <w:uiPriority w:val="99"/>
    <w:semiHidden/>
    <w:unhideWhenUsed/>
    <w:rsid w:val="007862B0"/>
  </w:style>
  <w:style w:type="numbering" w:customStyle="1" w:styleId="NoList523">
    <w:name w:val="No List523"/>
    <w:next w:val="a5"/>
    <w:uiPriority w:val="99"/>
    <w:semiHidden/>
    <w:unhideWhenUsed/>
    <w:rsid w:val="007862B0"/>
  </w:style>
  <w:style w:type="numbering" w:customStyle="1" w:styleId="NoList623">
    <w:name w:val="No List623"/>
    <w:next w:val="a5"/>
    <w:uiPriority w:val="99"/>
    <w:semiHidden/>
    <w:unhideWhenUsed/>
    <w:rsid w:val="007862B0"/>
  </w:style>
  <w:style w:type="numbering" w:customStyle="1" w:styleId="NoList723">
    <w:name w:val="No List723"/>
    <w:next w:val="a5"/>
    <w:uiPriority w:val="99"/>
    <w:semiHidden/>
    <w:unhideWhenUsed/>
    <w:rsid w:val="007862B0"/>
  </w:style>
  <w:style w:type="numbering" w:customStyle="1" w:styleId="NoList816">
    <w:name w:val="No List816"/>
    <w:next w:val="a5"/>
    <w:uiPriority w:val="99"/>
    <w:semiHidden/>
    <w:unhideWhenUsed/>
    <w:rsid w:val="007862B0"/>
  </w:style>
  <w:style w:type="numbering" w:customStyle="1" w:styleId="NoList96">
    <w:name w:val="No List96"/>
    <w:next w:val="a5"/>
    <w:uiPriority w:val="99"/>
    <w:semiHidden/>
    <w:unhideWhenUsed/>
    <w:rsid w:val="007862B0"/>
  </w:style>
  <w:style w:type="numbering" w:customStyle="1" w:styleId="NoList1123">
    <w:name w:val="No List1123"/>
    <w:next w:val="a5"/>
    <w:uiPriority w:val="99"/>
    <w:semiHidden/>
    <w:unhideWhenUsed/>
    <w:rsid w:val="007862B0"/>
  </w:style>
  <w:style w:type="numbering" w:customStyle="1" w:styleId="NoList2123">
    <w:name w:val="No List2123"/>
    <w:next w:val="a5"/>
    <w:uiPriority w:val="99"/>
    <w:semiHidden/>
    <w:unhideWhenUsed/>
    <w:rsid w:val="007862B0"/>
  </w:style>
  <w:style w:type="numbering" w:customStyle="1" w:styleId="NoList3123">
    <w:name w:val="No List3123"/>
    <w:next w:val="a5"/>
    <w:uiPriority w:val="99"/>
    <w:semiHidden/>
    <w:unhideWhenUsed/>
    <w:rsid w:val="007862B0"/>
  </w:style>
  <w:style w:type="numbering" w:customStyle="1" w:styleId="NoList4123">
    <w:name w:val="No List4123"/>
    <w:next w:val="a5"/>
    <w:uiPriority w:val="99"/>
    <w:semiHidden/>
    <w:unhideWhenUsed/>
    <w:rsid w:val="007862B0"/>
  </w:style>
  <w:style w:type="numbering" w:customStyle="1" w:styleId="NoList5113">
    <w:name w:val="No List5113"/>
    <w:next w:val="a5"/>
    <w:uiPriority w:val="99"/>
    <w:semiHidden/>
    <w:unhideWhenUsed/>
    <w:rsid w:val="007862B0"/>
  </w:style>
  <w:style w:type="numbering" w:customStyle="1" w:styleId="NoList6113">
    <w:name w:val="No List6113"/>
    <w:next w:val="a5"/>
    <w:uiPriority w:val="99"/>
    <w:semiHidden/>
    <w:unhideWhenUsed/>
    <w:rsid w:val="007862B0"/>
  </w:style>
  <w:style w:type="numbering" w:customStyle="1" w:styleId="NoList7113">
    <w:name w:val="No List7113"/>
    <w:next w:val="a5"/>
    <w:uiPriority w:val="99"/>
    <w:semiHidden/>
    <w:unhideWhenUsed/>
    <w:rsid w:val="007862B0"/>
  </w:style>
  <w:style w:type="numbering" w:customStyle="1" w:styleId="NoList8113">
    <w:name w:val="No List8113"/>
    <w:next w:val="a5"/>
    <w:uiPriority w:val="99"/>
    <w:semiHidden/>
    <w:unhideWhenUsed/>
    <w:rsid w:val="007862B0"/>
  </w:style>
  <w:style w:type="numbering" w:customStyle="1" w:styleId="NoList915">
    <w:name w:val="No List915"/>
    <w:next w:val="a5"/>
    <w:uiPriority w:val="99"/>
    <w:semiHidden/>
    <w:unhideWhenUsed/>
    <w:rsid w:val="007862B0"/>
  </w:style>
  <w:style w:type="numbering" w:customStyle="1" w:styleId="LFO197">
    <w:name w:val="LFO197"/>
    <w:basedOn w:val="a5"/>
    <w:rsid w:val="007862B0"/>
  </w:style>
  <w:style w:type="numbering" w:customStyle="1" w:styleId="NoList105">
    <w:name w:val="No List105"/>
    <w:next w:val="a5"/>
    <w:uiPriority w:val="99"/>
    <w:semiHidden/>
    <w:unhideWhenUsed/>
    <w:rsid w:val="007862B0"/>
  </w:style>
  <w:style w:type="numbering" w:customStyle="1" w:styleId="LFO1915">
    <w:name w:val="LFO1915"/>
    <w:basedOn w:val="a5"/>
    <w:rsid w:val="007862B0"/>
  </w:style>
  <w:style w:type="numbering" w:customStyle="1" w:styleId="NoList1223">
    <w:name w:val="No List1223"/>
    <w:next w:val="a5"/>
    <w:uiPriority w:val="99"/>
    <w:semiHidden/>
    <w:rsid w:val="007862B0"/>
  </w:style>
  <w:style w:type="numbering" w:customStyle="1" w:styleId="NoList11123">
    <w:name w:val="No List11123"/>
    <w:next w:val="a5"/>
    <w:uiPriority w:val="99"/>
    <w:semiHidden/>
    <w:unhideWhenUsed/>
    <w:rsid w:val="007862B0"/>
  </w:style>
  <w:style w:type="numbering" w:customStyle="1" w:styleId="1230">
    <w:name w:val="无列表123"/>
    <w:next w:val="a5"/>
    <w:semiHidden/>
    <w:rsid w:val="007862B0"/>
  </w:style>
  <w:style w:type="numbering" w:customStyle="1" w:styleId="1231">
    <w:name w:val="リストなし123"/>
    <w:next w:val="a5"/>
    <w:uiPriority w:val="99"/>
    <w:semiHidden/>
    <w:unhideWhenUsed/>
    <w:rsid w:val="007862B0"/>
  </w:style>
  <w:style w:type="numbering" w:customStyle="1" w:styleId="1123">
    <w:name w:val="无列表1123"/>
    <w:next w:val="a5"/>
    <w:semiHidden/>
    <w:rsid w:val="007862B0"/>
  </w:style>
  <w:style w:type="numbering" w:customStyle="1" w:styleId="11133">
    <w:name w:val="リストなし1113"/>
    <w:next w:val="a5"/>
    <w:uiPriority w:val="99"/>
    <w:semiHidden/>
    <w:unhideWhenUsed/>
    <w:rsid w:val="007862B0"/>
  </w:style>
  <w:style w:type="numbering" w:customStyle="1" w:styleId="NoList2223">
    <w:name w:val="No List2223"/>
    <w:next w:val="a5"/>
    <w:uiPriority w:val="99"/>
    <w:semiHidden/>
    <w:unhideWhenUsed/>
    <w:rsid w:val="007862B0"/>
  </w:style>
  <w:style w:type="numbering" w:customStyle="1" w:styleId="NoList3223">
    <w:name w:val="No List3223"/>
    <w:next w:val="a5"/>
    <w:uiPriority w:val="99"/>
    <w:semiHidden/>
    <w:unhideWhenUsed/>
    <w:rsid w:val="007862B0"/>
  </w:style>
  <w:style w:type="numbering" w:customStyle="1" w:styleId="NoList4213">
    <w:name w:val="No List4213"/>
    <w:next w:val="a5"/>
    <w:uiPriority w:val="99"/>
    <w:semiHidden/>
    <w:unhideWhenUsed/>
    <w:rsid w:val="007862B0"/>
  </w:style>
  <w:style w:type="numbering" w:customStyle="1" w:styleId="NoList21113">
    <w:name w:val="No List21113"/>
    <w:next w:val="a5"/>
    <w:uiPriority w:val="99"/>
    <w:semiHidden/>
    <w:unhideWhenUsed/>
    <w:rsid w:val="007862B0"/>
  </w:style>
  <w:style w:type="numbering" w:customStyle="1" w:styleId="NoList31113">
    <w:name w:val="No List31113"/>
    <w:next w:val="a5"/>
    <w:uiPriority w:val="99"/>
    <w:semiHidden/>
    <w:unhideWhenUsed/>
    <w:rsid w:val="007862B0"/>
  </w:style>
  <w:style w:type="numbering" w:customStyle="1" w:styleId="NoList41113">
    <w:name w:val="No List41113"/>
    <w:next w:val="a5"/>
    <w:uiPriority w:val="99"/>
    <w:semiHidden/>
    <w:unhideWhenUsed/>
    <w:rsid w:val="007862B0"/>
  </w:style>
  <w:style w:type="numbering" w:customStyle="1" w:styleId="11113">
    <w:name w:val="无列表11113"/>
    <w:next w:val="a5"/>
    <w:semiHidden/>
    <w:rsid w:val="007862B0"/>
  </w:style>
  <w:style w:type="numbering" w:customStyle="1" w:styleId="NoList111113">
    <w:name w:val="No List111113"/>
    <w:next w:val="a5"/>
    <w:uiPriority w:val="99"/>
    <w:semiHidden/>
    <w:unhideWhenUsed/>
    <w:rsid w:val="007862B0"/>
  </w:style>
  <w:style w:type="numbering" w:customStyle="1" w:styleId="NoList12113">
    <w:name w:val="No List12113"/>
    <w:next w:val="a5"/>
    <w:uiPriority w:val="99"/>
    <w:semiHidden/>
    <w:unhideWhenUsed/>
    <w:rsid w:val="007862B0"/>
  </w:style>
  <w:style w:type="numbering" w:customStyle="1" w:styleId="NoList22113">
    <w:name w:val="No List22113"/>
    <w:next w:val="a5"/>
    <w:uiPriority w:val="99"/>
    <w:semiHidden/>
    <w:unhideWhenUsed/>
    <w:rsid w:val="007862B0"/>
  </w:style>
  <w:style w:type="numbering" w:customStyle="1" w:styleId="NoList32113">
    <w:name w:val="No List32113"/>
    <w:next w:val="a5"/>
    <w:uiPriority w:val="99"/>
    <w:semiHidden/>
    <w:unhideWhenUsed/>
    <w:rsid w:val="007862B0"/>
  </w:style>
  <w:style w:type="numbering" w:customStyle="1" w:styleId="NoList143">
    <w:name w:val="No List143"/>
    <w:next w:val="a5"/>
    <w:uiPriority w:val="99"/>
    <w:semiHidden/>
    <w:unhideWhenUsed/>
    <w:rsid w:val="007862B0"/>
  </w:style>
  <w:style w:type="numbering" w:customStyle="1" w:styleId="NoList153">
    <w:name w:val="No List153"/>
    <w:next w:val="a5"/>
    <w:uiPriority w:val="99"/>
    <w:semiHidden/>
    <w:unhideWhenUsed/>
    <w:rsid w:val="007862B0"/>
  </w:style>
  <w:style w:type="numbering" w:customStyle="1" w:styleId="NoList243">
    <w:name w:val="No List243"/>
    <w:next w:val="a5"/>
    <w:uiPriority w:val="99"/>
    <w:semiHidden/>
    <w:unhideWhenUsed/>
    <w:rsid w:val="007862B0"/>
  </w:style>
  <w:style w:type="numbering" w:customStyle="1" w:styleId="NoList343">
    <w:name w:val="No List343"/>
    <w:next w:val="a5"/>
    <w:uiPriority w:val="99"/>
    <w:semiHidden/>
    <w:unhideWhenUsed/>
    <w:rsid w:val="007862B0"/>
  </w:style>
  <w:style w:type="numbering" w:customStyle="1" w:styleId="NoList443">
    <w:name w:val="No List443"/>
    <w:next w:val="a5"/>
    <w:uiPriority w:val="99"/>
    <w:semiHidden/>
    <w:unhideWhenUsed/>
    <w:rsid w:val="007862B0"/>
  </w:style>
  <w:style w:type="numbering" w:customStyle="1" w:styleId="NoList533">
    <w:name w:val="No List533"/>
    <w:next w:val="a5"/>
    <w:uiPriority w:val="99"/>
    <w:semiHidden/>
    <w:unhideWhenUsed/>
    <w:rsid w:val="007862B0"/>
  </w:style>
  <w:style w:type="numbering" w:customStyle="1" w:styleId="NoList633">
    <w:name w:val="No List633"/>
    <w:next w:val="a5"/>
    <w:uiPriority w:val="99"/>
    <w:semiHidden/>
    <w:unhideWhenUsed/>
    <w:rsid w:val="007862B0"/>
  </w:style>
  <w:style w:type="numbering" w:customStyle="1" w:styleId="NoList733">
    <w:name w:val="No List733"/>
    <w:next w:val="a5"/>
    <w:uiPriority w:val="99"/>
    <w:semiHidden/>
    <w:unhideWhenUsed/>
    <w:rsid w:val="007862B0"/>
  </w:style>
  <w:style w:type="numbering" w:customStyle="1" w:styleId="NoList823">
    <w:name w:val="No List823"/>
    <w:next w:val="a5"/>
    <w:uiPriority w:val="99"/>
    <w:semiHidden/>
    <w:unhideWhenUsed/>
    <w:rsid w:val="007862B0"/>
  </w:style>
  <w:style w:type="numbering" w:customStyle="1" w:styleId="NoList923">
    <w:name w:val="No List923"/>
    <w:next w:val="a5"/>
    <w:uiPriority w:val="99"/>
    <w:semiHidden/>
    <w:unhideWhenUsed/>
    <w:rsid w:val="007862B0"/>
  </w:style>
  <w:style w:type="numbering" w:customStyle="1" w:styleId="NoList1133">
    <w:name w:val="No List1133"/>
    <w:next w:val="a5"/>
    <w:uiPriority w:val="99"/>
    <w:semiHidden/>
    <w:unhideWhenUsed/>
    <w:rsid w:val="007862B0"/>
  </w:style>
  <w:style w:type="numbering" w:customStyle="1" w:styleId="NoList2133">
    <w:name w:val="No List2133"/>
    <w:next w:val="a5"/>
    <w:uiPriority w:val="99"/>
    <w:semiHidden/>
    <w:unhideWhenUsed/>
    <w:rsid w:val="007862B0"/>
  </w:style>
  <w:style w:type="numbering" w:customStyle="1" w:styleId="NoList3133">
    <w:name w:val="No List3133"/>
    <w:next w:val="a5"/>
    <w:uiPriority w:val="99"/>
    <w:semiHidden/>
    <w:unhideWhenUsed/>
    <w:rsid w:val="007862B0"/>
  </w:style>
  <w:style w:type="numbering" w:customStyle="1" w:styleId="NoList4133">
    <w:name w:val="No List4133"/>
    <w:next w:val="a5"/>
    <w:uiPriority w:val="99"/>
    <w:semiHidden/>
    <w:unhideWhenUsed/>
    <w:rsid w:val="007862B0"/>
  </w:style>
  <w:style w:type="numbering" w:customStyle="1" w:styleId="NoList5123">
    <w:name w:val="No List5123"/>
    <w:next w:val="a5"/>
    <w:uiPriority w:val="99"/>
    <w:semiHidden/>
    <w:unhideWhenUsed/>
    <w:rsid w:val="007862B0"/>
  </w:style>
  <w:style w:type="numbering" w:customStyle="1" w:styleId="NoList6123">
    <w:name w:val="No List6123"/>
    <w:next w:val="a5"/>
    <w:uiPriority w:val="99"/>
    <w:semiHidden/>
    <w:unhideWhenUsed/>
    <w:rsid w:val="007862B0"/>
  </w:style>
  <w:style w:type="numbering" w:customStyle="1" w:styleId="NoList7123">
    <w:name w:val="No List7123"/>
    <w:next w:val="a5"/>
    <w:uiPriority w:val="99"/>
    <w:semiHidden/>
    <w:unhideWhenUsed/>
    <w:rsid w:val="007862B0"/>
  </w:style>
  <w:style w:type="numbering" w:customStyle="1" w:styleId="NoList8123">
    <w:name w:val="No List8123"/>
    <w:next w:val="a5"/>
    <w:uiPriority w:val="99"/>
    <w:semiHidden/>
    <w:unhideWhenUsed/>
    <w:rsid w:val="007862B0"/>
  </w:style>
  <w:style w:type="numbering" w:customStyle="1" w:styleId="NoList9113">
    <w:name w:val="No List9113"/>
    <w:next w:val="a5"/>
    <w:uiPriority w:val="99"/>
    <w:semiHidden/>
    <w:unhideWhenUsed/>
    <w:rsid w:val="007862B0"/>
  </w:style>
  <w:style w:type="numbering" w:customStyle="1" w:styleId="LFO1923">
    <w:name w:val="LFO1923"/>
    <w:basedOn w:val="a5"/>
    <w:rsid w:val="007862B0"/>
  </w:style>
  <w:style w:type="numbering" w:customStyle="1" w:styleId="NoList1013">
    <w:name w:val="No List1013"/>
    <w:next w:val="a5"/>
    <w:uiPriority w:val="99"/>
    <w:semiHidden/>
    <w:unhideWhenUsed/>
    <w:rsid w:val="007862B0"/>
  </w:style>
  <w:style w:type="numbering" w:customStyle="1" w:styleId="LFO19113">
    <w:name w:val="LFO19113"/>
    <w:basedOn w:val="a5"/>
    <w:rsid w:val="007862B0"/>
  </w:style>
  <w:style w:type="numbering" w:customStyle="1" w:styleId="NoList1233">
    <w:name w:val="No List1233"/>
    <w:next w:val="a5"/>
    <w:uiPriority w:val="99"/>
    <w:semiHidden/>
    <w:rsid w:val="007862B0"/>
  </w:style>
  <w:style w:type="numbering" w:customStyle="1" w:styleId="NoList11133">
    <w:name w:val="No List11133"/>
    <w:next w:val="a5"/>
    <w:uiPriority w:val="99"/>
    <w:semiHidden/>
    <w:unhideWhenUsed/>
    <w:rsid w:val="007862B0"/>
  </w:style>
  <w:style w:type="numbering" w:customStyle="1" w:styleId="1330">
    <w:name w:val="无列表133"/>
    <w:next w:val="a5"/>
    <w:semiHidden/>
    <w:rsid w:val="007862B0"/>
  </w:style>
  <w:style w:type="numbering" w:customStyle="1" w:styleId="1331">
    <w:name w:val="リストなし133"/>
    <w:next w:val="a5"/>
    <w:uiPriority w:val="99"/>
    <w:semiHidden/>
    <w:unhideWhenUsed/>
    <w:rsid w:val="007862B0"/>
  </w:style>
  <w:style w:type="numbering" w:customStyle="1" w:styleId="1133">
    <w:name w:val="无列表1133"/>
    <w:next w:val="a5"/>
    <w:semiHidden/>
    <w:rsid w:val="007862B0"/>
  </w:style>
  <w:style w:type="numbering" w:customStyle="1" w:styleId="11230">
    <w:name w:val="リストなし1123"/>
    <w:next w:val="a5"/>
    <w:uiPriority w:val="99"/>
    <w:semiHidden/>
    <w:unhideWhenUsed/>
    <w:rsid w:val="007862B0"/>
  </w:style>
  <w:style w:type="numbering" w:customStyle="1" w:styleId="NoList2233">
    <w:name w:val="No List2233"/>
    <w:next w:val="a5"/>
    <w:uiPriority w:val="99"/>
    <w:semiHidden/>
    <w:unhideWhenUsed/>
    <w:rsid w:val="007862B0"/>
  </w:style>
  <w:style w:type="numbering" w:customStyle="1" w:styleId="NoList3233">
    <w:name w:val="No List3233"/>
    <w:next w:val="a5"/>
    <w:uiPriority w:val="99"/>
    <w:semiHidden/>
    <w:unhideWhenUsed/>
    <w:rsid w:val="007862B0"/>
  </w:style>
  <w:style w:type="numbering" w:customStyle="1" w:styleId="NoList4223">
    <w:name w:val="No List4223"/>
    <w:next w:val="a5"/>
    <w:uiPriority w:val="99"/>
    <w:semiHidden/>
    <w:unhideWhenUsed/>
    <w:rsid w:val="007862B0"/>
  </w:style>
  <w:style w:type="numbering" w:customStyle="1" w:styleId="NoList21123">
    <w:name w:val="No List21123"/>
    <w:next w:val="a5"/>
    <w:uiPriority w:val="99"/>
    <w:semiHidden/>
    <w:unhideWhenUsed/>
    <w:rsid w:val="007862B0"/>
  </w:style>
  <w:style w:type="numbering" w:customStyle="1" w:styleId="NoList31123">
    <w:name w:val="No List31123"/>
    <w:next w:val="a5"/>
    <w:uiPriority w:val="99"/>
    <w:semiHidden/>
    <w:unhideWhenUsed/>
    <w:rsid w:val="007862B0"/>
  </w:style>
  <w:style w:type="numbering" w:customStyle="1" w:styleId="NoList41123">
    <w:name w:val="No List41123"/>
    <w:next w:val="a5"/>
    <w:uiPriority w:val="99"/>
    <w:semiHidden/>
    <w:unhideWhenUsed/>
    <w:rsid w:val="007862B0"/>
  </w:style>
  <w:style w:type="numbering" w:customStyle="1" w:styleId="111230">
    <w:name w:val="无列表11123"/>
    <w:next w:val="a5"/>
    <w:semiHidden/>
    <w:rsid w:val="007862B0"/>
  </w:style>
  <w:style w:type="numbering" w:customStyle="1" w:styleId="NoList111123">
    <w:name w:val="No List111123"/>
    <w:next w:val="a5"/>
    <w:uiPriority w:val="99"/>
    <w:semiHidden/>
    <w:unhideWhenUsed/>
    <w:rsid w:val="007862B0"/>
  </w:style>
  <w:style w:type="numbering" w:customStyle="1" w:styleId="NoList12123">
    <w:name w:val="No List12123"/>
    <w:next w:val="a5"/>
    <w:uiPriority w:val="99"/>
    <w:semiHidden/>
    <w:unhideWhenUsed/>
    <w:rsid w:val="007862B0"/>
  </w:style>
  <w:style w:type="numbering" w:customStyle="1" w:styleId="NoList22123">
    <w:name w:val="No List22123"/>
    <w:next w:val="a5"/>
    <w:uiPriority w:val="99"/>
    <w:semiHidden/>
    <w:unhideWhenUsed/>
    <w:rsid w:val="007862B0"/>
  </w:style>
  <w:style w:type="numbering" w:customStyle="1" w:styleId="NoList32123">
    <w:name w:val="No List32123"/>
    <w:next w:val="a5"/>
    <w:uiPriority w:val="99"/>
    <w:semiHidden/>
    <w:unhideWhenUsed/>
    <w:rsid w:val="007862B0"/>
  </w:style>
  <w:style w:type="numbering" w:customStyle="1" w:styleId="NoList163">
    <w:name w:val="No List163"/>
    <w:next w:val="a5"/>
    <w:uiPriority w:val="99"/>
    <w:semiHidden/>
    <w:unhideWhenUsed/>
    <w:rsid w:val="007862B0"/>
  </w:style>
  <w:style w:type="numbering" w:customStyle="1" w:styleId="NoList173">
    <w:name w:val="No List173"/>
    <w:next w:val="a5"/>
    <w:uiPriority w:val="99"/>
    <w:semiHidden/>
    <w:unhideWhenUsed/>
    <w:rsid w:val="007862B0"/>
  </w:style>
  <w:style w:type="numbering" w:customStyle="1" w:styleId="NoList253">
    <w:name w:val="No List253"/>
    <w:next w:val="a5"/>
    <w:uiPriority w:val="99"/>
    <w:semiHidden/>
    <w:unhideWhenUsed/>
    <w:rsid w:val="007862B0"/>
  </w:style>
  <w:style w:type="numbering" w:customStyle="1" w:styleId="NoList353">
    <w:name w:val="No List353"/>
    <w:next w:val="a5"/>
    <w:uiPriority w:val="99"/>
    <w:semiHidden/>
    <w:unhideWhenUsed/>
    <w:rsid w:val="007862B0"/>
  </w:style>
  <w:style w:type="numbering" w:customStyle="1" w:styleId="NoList453">
    <w:name w:val="No List453"/>
    <w:next w:val="a5"/>
    <w:uiPriority w:val="99"/>
    <w:semiHidden/>
    <w:unhideWhenUsed/>
    <w:rsid w:val="007862B0"/>
  </w:style>
  <w:style w:type="numbering" w:customStyle="1" w:styleId="NoList543">
    <w:name w:val="No List543"/>
    <w:next w:val="a5"/>
    <w:uiPriority w:val="99"/>
    <w:semiHidden/>
    <w:unhideWhenUsed/>
    <w:rsid w:val="007862B0"/>
  </w:style>
  <w:style w:type="numbering" w:customStyle="1" w:styleId="NoList643">
    <w:name w:val="No List643"/>
    <w:next w:val="a5"/>
    <w:uiPriority w:val="99"/>
    <w:semiHidden/>
    <w:unhideWhenUsed/>
    <w:rsid w:val="007862B0"/>
  </w:style>
  <w:style w:type="numbering" w:customStyle="1" w:styleId="NoList743">
    <w:name w:val="No List743"/>
    <w:next w:val="a5"/>
    <w:uiPriority w:val="99"/>
    <w:semiHidden/>
    <w:unhideWhenUsed/>
    <w:rsid w:val="007862B0"/>
  </w:style>
  <w:style w:type="numbering" w:customStyle="1" w:styleId="NoList833">
    <w:name w:val="No List833"/>
    <w:next w:val="a5"/>
    <w:uiPriority w:val="99"/>
    <w:semiHidden/>
    <w:unhideWhenUsed/>
    <w:rsid w:val="007862B0"/>
  </w:style>
  <w:style w:type="numbering" w:customStyle="1" w:styleId="NoList933">
    <w:name w:val="No List933"/>
    <w:next w:val="a5"/>
    <w:uiPriority w:val="99"/>
    <w:semiHidden/>
    <w:unhideWhenUsed/>
    <w:rsid w:val="007862B0"/>
  </w:style>
  <w:style w:type="numbering" w:customStyle="1" w:styleId="NoList1143">
    <w:name w:val="No List1143"/>
    <w:next w:val="a5"/>
    <w:uiPriority w:val="99"/>
    <w:semiHidden/>
    <w:unhideWhenUsed/>
    <w:rsid w:val="007862B0"/>
  </w:style>
  <w:style w:type="numbering" w:customStyle="1" w:styleId="NoList2143">
    <w:name w:val="No List2143"/>
    <w:next w:val="a5"/>
    <w:uiPriority w:val="99"/>
    <w:semiHidden/>
    <w:unhideWhenUsed/>
    <w:rsid w:val="007862B0"/>
  </w:style>
  <w:style w:type="numbering" w:customStyle="1" w:styleId="NoList3143">
    <w:name w:val="No List3143"/>
    <w:next w:val="a5"/>
    <w:uiPriority w:val="99"/>
    <w:semiHidden/>
    <w:unhideWhenUsed/>
    <w:rsid w:val="007862B0"/>
  </w:style>
  <w:style w:type="numbering" w:customStyle="1" w:styleId="NoList4143">
    <w:name w:val="No List4143"/>
    <w:next w:val="a5"/>
    <w:uiPriority w:val="99"/>
    <w:semiHidden/>
    <w:unhideWhenUsed/>
    <w:rsid w:val="007862B0"/>
  </w:style>
  <w:style w:type="numbering" w:customStyle="1" w:styleId="NoList5133">
    <w:name w:val="No List5133"/>
    <w:next w:val="a5"/>
    <w:uiPriority w:val="99"/>
    <w:semiHidden/>
    <w:unhideWhenUsed/>
    <w:rsid w:val="007862B0"/>
  </w:style>
  <w:style w:type="numbering" w:customStyle="1" w:styleId="NoList6133">
    <w:name w:val="No List6133"/>
    <w:next w:val="a5"/>
    <w:uiPriority w:val="99"/>
    <w:semiHidden/>
    <w:unhideWhenUsed/>
    <w:rsid w:val="007862B0"/>
  </w:style>
  <w:style w:type="numbering" w:customStyle="1" w:styleId="NoList7133">
    <w:name w:val="No List7133"/>
    <w:next w:val="a5"/>
    <w:uiPriority w:val="99"/>
    <w:semiHidden/>
    <w:unhideWhenUsed/>
    <w:rsid w:val="007862B0"/>
  </w:style>
  <w:style w:type="numbering" w:customStyle="1" w:styleId="NoList8133">
    <w:name w:val="No List8133"/>
    <w:next w:val="a5"/>
    <w:uiPriority w:val="99"/>
    <w:semiHidden/>
    <w:unhideWhenUsed/>
    <w:rsid w:val="007862B0"/>
  </w:style>
  <w:style w:type="numbering" w:customStyle="1" w:styleId="NoList9123">
    <w:name w:val="No List9123"/>
    <w:next w:val="a5"/>
    <w:uiPriority w:val="99"/>
    <w:semiHidden/>
    <w:unhideWhenUsed/>
    <w:rsid w:val="007862B0"/>
  </w:style>
  <w:style w:type="numbering" w:customStyle="1" w:styleId="LFO1933">
    <w:name w:val="LFO1933"/>
    <w:basedOn w:val="a5"/>
    <w:rsid w:val="007862B0"/>
  </w:style>
  <w:style w:type="numbering" w:customStyle="1" w:styleId="NoList1023">
    <w:name w:val="No List1023"/>
    <w:next w:val="a5"/>
    <w:uiPriority w:val="99"/>
    <w:semiHidden/>
    <w:unhideWhenUsed/>
    <w:rsid w:val="007862B0"/>
  </w:style>
  <w:style w:type="numbering" w:customStyle="1" w:styleId="LFO19123">
    <w:name w:val="LFO19123"/>
    <w:basedOn w:val="a5"/>
    <w:rsid w:val="007862B0"/>
  </w:style>
  <w:style w:type="numbering" w:customStyle="1" w:styleId="NoList1243">
    <w:name w:val="No List1243"/>
    <w:next w:val="a5"/>
    <w:uiPriority w:val="99"/>
    <w:semiHidden/>
    <w:rsid w:val="007862B0"/>
  </w:style>
  <w:style w:type="numbering" w:customStyle="1" w:styleId="NoList11143">
    <w:name w:val="No List11143"/>
    <w:next w:val="a5"/>
    <w:uiPriority w:val="99"/>
    <w:semiHidden/>
    <w:unhideWhenUsed/>
    <w:rsid w:val="007862B0"/>
  </w:style>
  <w:style w:type="numbering" w:customStyle="1" w:styleId="1430">
    <w:name w:val="无列表143"/>
    <w:next w:val="a5"/>
    <w:semiHidden/>
    <w:rsid w:val="007862B0"/>
  </w:style>
  <w:style w:type="numbering" w:customStyle="1" w:styleId="1431">
    <w:name w:val="リストなし143"/>
    <w:next w:val="a5"/>
    <w:uiPriority w:val="99"/>
    <w:semiHidden/>
    <w:unhideWhenUsed/>
    <w:rsid w:val="007862B0"/>
  </w:style>
  <w:style w:type="numbering" w:customStyle="1" w:styleId="1143">
    <w:name w:val="无列表1143"/>
    <w:next w:val="a5"/>
    <w:semiHidden/>
    <w:rsid w:val="007862B0"/>
  </w:style>
  <w:style w:type="numbering" w:customStyle="1" w:styleId="11330">
    <w:name w:val="リストなし1133"/>
    <w:next w:val="a5"/>
    <w:uiPriority w:val="99"/>
    <w:semiHidden/>
    <w:unhideWhenUsed/>
    <w:rsid w:val="007862B0"/>
  </w:style>
  <w:style w:type="numbering" w:customStyle="1" w:styleId="NoList2243">
    <w:name w:val="No List2243"/>
    <w:next w:val="a5"/>
    <w:uiPriority w:val="99"/>
    <w:semiHidden/>
    <w:unhideWhenUsed/>
    <w:rsid w:val="007862B0"/>
  </w:style>
  <w:style w:type="numbering" w:customStyle="1" w:styleId="NoList3243">
    <w:name w:val="No List3243"/>
    <w:next w:val="a5"/>
    <w:uiPriority w:val="99"/>
    <w:semiHidden/>
    <w:unhideWhenUsed/>
    <w:rsid w:val="007862B0"/>
  </w:style>
  <w:style w:type="numbering" w:customStyle="1" w:styleId="NoList4233">
    <w:name w:val="No List4233"/>
    <w:next w:val="a5"/>
    <w:uiPriority w:val="99"/>
    <w:semiHidden/>
    <w:unhideWhenUsed/>
    <w:rsid w:val="007862B0"/>
  </w:style>
  <w:style w:type="numbering" w:customStyle="1" w:styleId="NoList21133">
    <w:name w:val="No List21133"/>
    <w:next w:val="a5"/>
    <w:uiPriority w:val="99"/>
    <w:semiHidden/>
    <w:unhideWhenUsed/>
    <w:rsid w:val="007862B0"/>
  </w:style>
  <w:style w:type="numbering" w:customStyle="1" w:styleId="NoList31133">
    <w:name w:val="No List31133"/>
    <w:next w:val="a5"/>
    <w:uiPriority w:val="99"/>
    <w:semiHidden/>
    <w:unhideWhenUsed/>
    <w:rsid w:val="007862B0"/>
  </w:style>
  <w:style w:type="numbering" w:customStyle="1" w:styleId="NoList41133">
    <w:name w:val="No List41133"/>
    <w:next w:val="a5"/>
    <w:uiPriority w:val="99"/>
    <w:semiHidden/>
    <w:unhideWhenUsed/>
    <w:rsid w:val="007862B0"/>
  </w:style>
  <w:style w:type="numbering" w:customStyle="1" w:styleId="111330">
    <w:name w:val="无列表11133"/>
    <w:next w:val="a5"/>
    <w:semiHidden/>
    <w:rsid w:val="007862B0"/>
  </w:style>
  <w:style w:type="numbering" w:customStyle="1" w:styleId="NoList111133">
    <w:name w:val="No List111133"/>
    <w:next w:val="a5"/>
    <w:uiPriority w:val="99"/>
    <w:semiHidden/>
    <w:unhideWhenUsed/>
    <w:rsid w:val="007862B0"/>
  </w:style>
  <w:style w:type="numbering" w:customStyle="1" w:styleId="NoList12133">
    <w:name w:val="No List12133"/>
    <w:next w:val="a5"/>
    <w:uiPriority w:val="99"/>
    <w:semiHidden/>
    <w:unhideWhenUsed/>
    <w:rsid w:val="007862B0"/>
  </w:style>
  <w:style w:type="numbering" w:customStyle="1" w:styleId="NoList22133">
    <w:name w:val="No List22133"/>
    <w:next w:val="a5"/>
    <w:uiPriority w:val="99"/>
    <w:semiHidden/>
    <w:unhideWhenUsed/>
    <w:rsid w:val="007862B0"/>
  </w:style>
  <w:style w:type="numbering" w:customStyle="1" w:styleId="NoList32133">
    <w:name w:val="No List32133"/>
    <w:next w:val="a5"/>
    <w:uiPriority w:val="99"/>
    <w:semiHidden/>
    <w:unhideWhenUsed/>
    <w:rsid w:val="007862B0"/>
  </w:style>
  <w:style w:type="numbering" w:customStyle="1" w:styleId="NoList191">
    <w:name w:val="No List191"/>
    <w:next w:val="a5"/>
    <w:uiPriority w:val="99"/>
    <w:semiHidden/>
    <w:unhideWhenUsed/>
    <w:rsid w:val="007862B0"/>
  </w:style>
  <w:style w:type="numbering" w:customStyle="1" w:styleId="324">
    <w:name w:val="无列表32"/>
    <w:next w:val="a5"/>
    <w:uiPriority w:val="99"/>
    <w:semiHidden/>
    <w:unhideWhenUsed/>
    <w:rsid w:val="007862B0"/>
  </w:style>
  <w:style w:type="table" w:customStyle="1" w:styleId="TableGrid652">
    <w:name w:val="Table Grid652"/>
    <w:basedOn w:val="a4"/>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7862B0"/>
  </w:style>
  <w:style w:type="table" w:customStyle="1" w:styleId="TableGrid30">
    <w:name w:val="Table Grid30"/>
    <w:basedOn w:val="a4"/>
    <w:next w:val="afd"/>
    <w:qFormat/>
    <w:rsid w:val="007862B0"/>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7862B0"/>
  </w:style>
  <w:style w:type="numbering" w:customStyle="1" w:styleId="NoList210">
    <w:name w:val="No List210"/>
    <w:next w:val="a5"/>
    <w:uiPriority w:val="99"/>
    <w:semiHidden/>
    <w:unhideWhenUsed/>
    <w:rsid w:val="007862B0"/>
  </w:style>
  <w:style w:type="numbering" w:customStyle="1" w:styleId="NoList39">
    <w:name w:val="No List39"/>
    <w:next w:val="a5"/>
    <w:uiPriority w:val="99"/>
    <w:semiHidden/>
    <w:unhideWhenUsed/>
    <w:rsid w:val="007862B0"/>
  </w:style>
  <w:style w:type="numbering" w:customStyle="1" w:styleId="NoList49">
    <w:name w:val="No List49"/>
    <w:next w:val="a5"/>
    <w:uiPriority w:val="99"/>
    <w:semiHidden/>
    <w:unhideWhenUsed/>
    <w:rsid w:val="007862B0"/>
  </w:style>
  <w:style w:type="numbering" w:customStyle="1" w:styleId="NoList58">
    <w:name w:val="No List58"/>
    <w:next w:val="a5"/>
    <w:uiPriority w:val="99"/>
    <w:semiHidden/>
    <w:unhideWhenUsed/>
    <w:rsid w:val="007862B0"/>
  </w:style>
  <w:style w:type="numbering" w:customStyle="1" w:styleId="NoList1110">
    <w:name w:val="No List1110"/>
    <w:next w:val="a5"/>
    <w:uiPriority w:val="99"/>
    <w:semiHidden/>
    <w:unhideWhenUsed/>
    <w:rsid w:val="007862B0"/>
  </w:style>
  <w:style w:type="numbering" w:customStyle="1" w:styleId="NoList218">
    <w:name w:val="No List218"/>
    <w:next w:val="a5"/>
    <w:uiPriority w:val="99"/>
    <w:semiHidden/>
    <w:unhideWhenUsed/>
    <w:rsid w:val="007862B0"/>
  </w:style>
  <w:style w:type="numbering" w:customStyle="1" w:styleId="NoList318">
    <w:name w:val="No List318"/>
    <w:next w:val="a5"/>
    <w:uiPriority w:val="99"/>
    <w:semiHidden/>
    <w:unhideWhenUsed/>
    <w:rsid w:val="007862B0"/>
  </w:style>
  <w:style w:type="numbering" w:customStyle="1" w:styleId="NoList418">
    <w:name w:val="No List418"/>
    <w:next w:val="a5"/>
    <w:uiPriority w:val="99"/>
    <w:semiHidden/>
    <w:unhideWhenUsed/>
    <w:rsid w:val="007862B0"/>
  </w:style>
  <w:style w:type="numbering" w:customStyle="1" w:styleId="NoList68">
    <w:name w:val="No List68"/>
    <w:next w:val="a5"/>
    <w:uiPriority w:val="99"/>
    <w:semiHidden/>
    <w:unhideWhenUsed/>
    <w:rsid w:val="007862B0"/>
  </w:style>
  <w:style w:type="numbering" w:customStyle="1" w:styleId="180">
    <w:name w:val="无列表18"/>
    <w:next w:val="a5"/>
    <w:uiPriority w:val="99"/>
    <w:semiHidden/>
    <w:rsid w:val="007862B0"/>
  </w:style>
  <w:style w:type="numbering" w:customStyle="1" w:styleId="181">
    <w:name w:val="リストなし18"/>
    <w:next w:val="a5"/>
    <w:uiPriority w:val="99"/>
    <w:semiHidden/>
    <w:unhideWhenUsed/>
    <w:rsid w:val="007862B0"/>
  </w:style>
  <w:style w:type="numbering" w:customStyle="1" w:styleId="1180">
    <w:name w:val="无列表118"/>
    <w:next w:val="a5"/>
    <w:semiHidden/>
    <w:rsid w:val="007862B0"/>
  </w:style>
  <w:style w:type="numbering" w:customStyle="1" w:styleId="1171">
    <w:name w:val="リストなし117"/>
    <w:next w:val="a5"/>
    <w:uiPriority w:val="99"/>
    <w:semiHidden/>
    <w:unhideWhenUsed/>
    <w:rsid w:val="007862B0"/>
  </w:style>
  <w:style w:type="numbering" w:customStyle="1" w:styleId="NoList1118">
    <w:name w:val="No List1118"/>
    <w:next w:val="a5"/>
    <w:uiPriority w:val="99"/>
    <w:semiHidden/>
    <w:unhideWhenUsed/>
    <w:rsid w:val="007862B0"/>
  </w:style>
  <w:style w:type="numbering" w:customStyle="1" w:styleId="NoList78">
    <w:name w:val="No List78"/>
    <w:next w:val="a5"/>
    <w:uiPriority w:val="99"/>
    <w:semiHidden/>
    <w:unhideWhenUsed/>
    <w:rsid w:val="007862B0"/>
  </w:style>
  <w:style w:type="numbering" w:customStyle="1" w:styleId="NoList128">
    <w:name w:val="No List128"/>
    <w:next w:val="a5"/>
    <w:uiPriority w:val="99"/>
    <w:semiHidden/>
    <w:unhideWhenUsed/>
    <w:rsid w:val="007862B0"/>
  </w:style>
  <w:style w:type="numbering" w:customStyle="1" w:styleId="NoList228">
    <w:name w:val="No List228"/>
    <w:next w:val="a5"/>
    <w:uiPriority w:val="99"/>
    <w:semiHidden/>
    <w:unhideWhenUsed/>
    <w:rsid w:val="007862B0"/>
  </w:style>
  <w:style w:type="numbering" w:customStyle="1" w:styleId="NoList328">
    <w:name w:val="No List328"/>
    <w:next w:val="a5"/>
    <w:uiPriority w:val="99"/>
    <w:semiHidden/>
    <w:unhideWhenUsed/>
    <w:rsid w:val="007862B0"/>
  </w:style>
  <w:style w:type="numbering" w:customStyle="1" w:styleId="NoList427">
    <w:name w:val="No List427"/>
    <w:next w:val="a5"/>
    <w:uiPriority w:val="99"/>
    <w:semiHidden/>
    <w:unhideWhenUsed/>
    <w:rsid w:val="007862B0"/>
  </w:style>
  <w:style w:type="numbering" w:customStyle="1" w:styleId="NoList517">
    <w:name w:val="No List517"/>
    <w:next w:val="a5"/>
    <w:uiPriority w:val="99"/>
    <w:semiHidden/>
    <w:unhideWhenUsed/>
    <w:rsid w:val="007862B0"/>
  </w:style>
  <w:style w:type="numbering" w:customStyle="1" w:styleId="NoList2117">
    <w:name w:val="No List2117"/>
    <w:next w:val="a5"/>
    <w:uiPriority w:val="99"/>
    <w:semiHidden/>
    <w:unhideWhenUsed/>
    <w:rsid w:val="007862B0"/>
  </w:style>
  <w:style w:type="numbering" w:customStyle="1" w:styleId="NoList3117">
    <w:name w:val="No List3117"/>
    <w:next w:val="a5"/>
    <w:uiPriority w:val="99"/>
    <w:semiHidden/>
    <w:unhideWhenUsed/>
    <w:rsid w:val="007862B0"/>
  </w:style>
  <w:style w:type="numbering" w:customStyle="1" w:styleId="NoList4117">
    <w:name w:val="No List4117"/>
    <w:next w:val="a5"/>
    <w:uiPriority w:val="99"/>
    <w:semiHidden/>
    <w:unhideWhenUsed/>
    <w:rsid w:val="007862B0"/>
  </w:style>
  <w:style w:type="numbering" w:customStyle="1" w:styleId="NoList617">
    <w:name w:val="No List617"/>
    <w:next w:val="a5"/>
    <w:uiPriority w:val="99"/>
    <w:semiHidden/>
    <w:unhideWhenUsed/>
    <w:rsid w:val="007862B0"/>
  </w:style>
  <w:style w:type="numbering" w:customStyle="1" w:styleId="1117">
    <w:name w:val="无列表1117"/>
    <w:next w:val="a5"/>
    <w:semiHidden/>
    <w:rsid w:val="007862B0"/>
  </w:style>
  <w:style w:type="numbering" w:customStyle="1" w:styleId="NoList11117">
    <w:name w:val="No List11117"/>
    <w:next w:val="a5"/>
    <w:uiPriority w:val="99"/>
    <w:semiHidden/>
    <w:unhideWhenUsed/>
    <w:rsid w:val="007862B0"/>
  </w:style>
  <w:style w:type="numbering" w:customStyle="1" w:styleId="NoList717">
    <w:name w:val="No List717"/>
    <w:next w:val="a5"/>
    <w:uiPriority w:val="99"/>
    <w:semiHidden/>
    <w:unhideWhenUsed/>
    <w:rsid w:val="007862B0"/>
  </w:style>
  <w:style w:type="numbering" w:customStyle="1" w:styleId="NoList1217">
    <w:name w:val="No List1217"/>
    <w:next w:val="a5"/>
    <w:uiPriority w:val="99"/>
    <w:semiHidden/>
    <w:unhideWhenUsed/>
    <w:rsid w:val="007862B0"/>
  </w:style>
  <w:style w:type="numbering" w:customStyle="1" w:styleId="NoList2217">
    <w:name w:val="No List2217"/>
    <w:next w:val="a5"/>
    <w:uiPriority w:val="99"/>
    <w:semiHidden/>
    <w:unhideWhenUsed/>
    <w:rsid w:val="007862B0"/>
  </w:style>
  <w:style w:type="numbering" w:customStyle="1" w:styleId="NoList3217">
    <w:name w:val="No List3217"/>
    <w:next w:val="a5"/>
    <w:uiPriority w:val="99"/>
    <w:semiHidden/>
    <w:unhideWhenUsed/>
    <w:rsid w:val="007862B0"/>
  </w:style>
  <w:style w:type="table" w:customStyle="1" w:styleId="TableGrid68">
    <w:name w:val="Table Grid68"/>
    <w:basedOn w:val="a4"/>
    <w:qFormat/>
    <w:rsid w:val="007862B0"/>
    <w:pPr>
      <w:spacing w:after="180"/>
    </w:pPr>
    <w:rPr>
      <w:rFonts w:ascii="Times New Roman" w:eastAsia="等线"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7862B0"/>
  </w:style>
  <w:style w:type="numbering" w:customStyle="1" w:styleId="NoList134">
    <w:name w:val="No List134"/>
    <w:next w:val="a5"/>
    <w:uiPriority w:val="99"/>
    <w:semiHidden/>
    <w:unhideWhenUsed/>
    <w:rsid w:val="007862B0"/>
  </w:style>
  <w:style w:type="numbering" w:customStyle="1" w:styleId="NoList234">
    <w:name w:val="No List234"/>
    <w:next w:val="a5"/>
    <w:uiPriority w:val="99"/>
    <w:semiHidden/>
    <w:unhideWhenUsed/>
    <w:rsid w:val="007862B0"/>
  </w:style>
  <w:style w:type="numbering" w:customStyle="1" w:styleId="NoList334">
    <w:name w:val="No List334"/>
    <w:next w:val="a5"/>
    <w:uiPriority w:val="99"/>
    <w:semiHidden/>
    <w:unhideWhenUsed/>
    <w:rsid w:val="007862B0"/>
  </w:style>
  <w:style w:type="numbering" w:customStyle="1" w:styleId="NoList434">
    <w:name w:val="No List434"/>
    <w:next w:val="a5"/>
    <w:uiPriority w:val="99"/>
    <w:semiHidden/>
    <w:unhideWhenUsed/>
    <w:rsid w:val="007862B0"/>
  </w:style>
  <w:style w:type="numbering" w:customStyle="1" w:styleId="NoList524">
    <w:name w:val="No List524"/>
    <w:next w:val="a5"/>
    <w:uiPriority w:val="99"/>
    <w:semiHidden/>
    <w:unhideWhenUsed/>
    <w:rsid w:val="007862B0"/>
  </w:style>
  <w:style w:type="numbering" w:customStyle="1" w:styleId="NoList624">
    <w:name w:val="No List624"/>
    <w:next w:val="a5"/>
    <w:uiPriority w:val="99"/>
    <w:semiHidden/>
    <w:unhideWhenUsed/>
    <w:rsid w:val="007862B0"/>
  </w:style>
  <w:style w:type="numbering" w:customStyle="1" w:styleId="NoList724">
    <w:name w:val="No List724"/>
    <w:next w:val="a5"/>
    <w:uiPriority w:val="99"/>
    <w:semiHidden/>
    <w:unhideWhenUsed/>
    <w:rsid w:val="007862B0"/>
  </w:style>
  <w:style w:type="numbering" w:customStyle="1" w:styleId="NoList817">
    <w:name w:val="No List817"/>
    <w:next w:val="a5"/>
    <w:uiPriority w:val="99"/>
    <w:semiHidden/>
    <w:unhideWhenUsed/>
    <w:rsid w:val="007862B0"/>
  </w:style>
  <w:style w:type="numbering" w:customStyle="1" w:styleId="NoList97">
    <w:name w:val="No List97"/>
    <w:next w:val="a5"/>
    <w:uiPriority w:val="99"/>
    <w:semiHidden/>
    <w:unhideWhenUsed/>
    <w:rsid w:val="007862B0"/>
  </w:style>
  <w:style w:type="numbering" w:customStyle="1" w:styleId="NoList1124">
    <w:name w:val="No List1124"/>
    <w:next w:val="a5"/>
    <w:uiPriority w:val="99"/>
    <w:semiHidden/>
    <w:unhideWhenUsed/>
    <w:rsid w:val="007862B0"/>
  </w:style>
  <w:style w:type="numbering" w:customStyle="1" w:styleId="NoList2124">
    <w:name w:val="No List2124"/>
    <w:next w:val="a5"/>
    <w:uiPriority w:val="99"/>
    <w:semiHidden/>
    <w:unhideWhenUsed/>
    <w:rsid w:val="007862B0"/>
  </w:style>
  <w:style w:type="numbering" w:customStyle="1" w:styleId="NoList3124">
    <w:name w:val="No List3124"/>
    <w:next w:val="a5"/>
    <w:uiPriority w:val="99"/>
    <w:semiHidden/>
    <w:unhideWhenUsed/>
    <w:rsid w:val="007862B0"/>
  </w:style>
  <w:style w:type="numbering" w:customStyle="1" w:styleId="NoList4124">
    <w:name w:val="No List4124"/>
    <w:next w:val="a5"/>
    <w:uiPriority w:val="99"/>
    <w:semiHidden/>
    <w:unhideWhenUsed/>
    <w:rsid w:val="007862B0"/>
  </w:style>
  <w:style w:type="numbering" w:customStyle="1" w:styleId="NoList5114">
    <w:name w:val="No List5114"/>
    <w:next w:val="a5"/>
    <w:uiPriority w:val="99"/>
    <w:semiHidden/>
    <w:unhideWhenUsed/>
    <w:rsid w:val="007862B0"/>
  </w:style>
  <w:style w:type="numbering" w:customStyle="1" w:styleId="NoList6114">
    <w:name w:val="No List6114"/>
    <w:next w:val="a5"/>
    <w:uiPriority w:val="99"/>
    <w:semiHidden/>
    <w:unhideWhenUsed/>
    <w:rsid w:val="007862B0"/>
  </w:style>
  <w:style w:type="numbering" w:customStyle="1" w:styleId="NoList7114">
    <w:name w:val="No List7114"/>
    <w:next w:val="a5"/>
    <w:uiPriority w:val="99"/>
    <w:semiHidden/>
    <w:unhideWhenUsed/>
    <w:rsid w:val="007862B0"/>
  </w:style>
  <w:style w:type="numbering" w:customStyle="1" w:styleId="NoList8114">
    <w:name w:val="No List8114"/>
    <w:next w:val="a5"/>
    <w:uiPriority w:val="99"/>
    <w:semiHidden/>
    <w:unhideWhenUsed/>
    <w:rsid w:val="007862B0"/>
  </w:style>
  <w:style w:type="numbering" w:customStyle="1" w:styleId="NoList916">
    <w:name w:val="No List916"/>
    <w:next w:val="a5"/>
    <w:uiPriority w:val="99"/>
    <w:semiHidden/>
    <w:unhideWhenUsed/>
    <w:rsid w:val="007862B0"/>
  </w:style>
  <w:style w:type="numbering" w:customStyle="1" w:styleId="NoList106">
    <w:name w:val="No List106"/>
    <w:next w:val="a5"/>
    <w:uiPriority w:val="99"/>
    <w:semiHidden/>
    <w:unhideWhenUsed/>
    <w:rsid w:val="007862B0"/>
  </w:style>
  <w:style w:type="numbering" w:customStyle="1" w:styleId="LFO1916">
    <w:name w:val="LFO1916"/>
    <w:basedOn w:val="a5"/>
    <w:rsid w:val="007862B0"/>
  </w:style>
  <w:style w:type="numbering" w:customStyle="1" w:styleId="NoList1224">
    <w:name w:val="No List1224"/>
    <w:next w:val="a5"/>
    <w:uiPriority w:val="99"/>
    <w:semiHidden/>
    <w:rsid w:val="007862B0"/>
  </w:style>
  <w:style w:type="numbering" w:customStyle="1" w:styleId="NoList11124">
    <w:name w:val="No List11124"/>
    <w:next w:val="a5"/>
    <w:uiPriority w:val="99"/>
    <w:semiHidden/>
    <w:unhideWhenUsed/>
    <w:rsid w:val="007862B0"/>
  </w:style>
  <w:style w:type="numbering" w:customStyle="1" w:styleId="1240">
    <w:name w:val="无列表124"/>
    <w:next w:val="a5"/>
    <w:semiHidden/>
    <w:rsid w:val="007862B0"/>
  </w:style>
  <w:style w:type="numbering" w:customStyle="1" w:styleId="1241">
    <w:name w:val="リストなし124"/>
    <w:next w:val="a5"/>
    <w:uiPriority w:val="99"/>
    <w:semiHidden/>
    <w:unhideWhenUsed/>
    <w:rsid w:val="007862B0"/>
  </w:style>
  <w:style w:type="numbering" w:customStyle="1" w:styleId="1124">
    <w:name w:val="无列表1124"/>
    <w:next w:val="a5"/>
    <w:semiHidden/>
    <w:rsid w:val="007862B0"/>
  </w:style>
  <w:style w:type="numbering" w:customStyle="1" w:styleId="11143">
    <w:name w:val="リストなし1114"/>
    <w:next w:val="a5"/>
    <w:uiPriority w:val="99"/>
    <w:semiHidden/>
    <w:unhideWhenUsed/>
    <w:rsid w:val="007862B0"/>
  </w:style>
  <w:style w:type="numbering" w:customStyle="1" w:styleId="NoList2224">
    <w:name w:val="No List2224"/>
    <w:next w:val="a5"/>
    <w:uiPriority w:val="99"/>
    <w:semiHidden/>
    <w:unhideWhenUsed/>
    <w:rsid w:val="007862B0"/>
  </w:style>
  <w:style w:type="numbering" w:customStyle="1" w:styleId="NoList3224">
    <w:name w:val="No List3224"/>
    <w:next w:val="a5"/>
    <w:uiPriority w:val="99"/>
    <w:semiHidden/>
    <w:unhideWhenUsed/>
    <w:rsid w:val="007862B0"/>
  </w:style>
  <w:style w:type="numbering" w:customStyle="1" w:styleId="NoList4214">
    <w:name w:val="No List4214"/>
    <w:next w:val="a5"/>
    <w:uiPriority w:val="99"/>
    <w:semiHidden/>
    <w:unhideWhenUsed/>
    <w:rsid w:val="007862B0"/>
  </w:style>
  <w:style w:type="numbering" w:customStyle="1" w:styleId="NoList21114">
    <w:name w:val="No List21114"/>
    <w:next w:val="a5"/>
    <w:uiPriority w:val="99"/>
    <w:semiHidden/>
    <w:unhideWhenUsed/>
    <w:rsid w:val="007862B0"/>
  </w:style>
  <w:style w:type="numbering" w:customStyle="1" w:styleId="NoList31114">
    <w:name w:val="No List31114"/>
    <w:next w:val="a5"/>
    <w:uiPriority w:val="99"/>
    <w:semiHidden/>
    <w:unhideWhenUsed/>
    <w:rsid w:val="007862B0"/>
  </w:style>
  <w:style w:type="numbering" w:customStyle="1" w:styleId="NoList41114">
    <w:name w:val="No List41114"/>
    <w:next w:val="a5"/>
    <w:uiPriority w:val="99"/>
    <w:semiHidden/>
    <w:unhideWhenUsed/>
    <w:rsid w:val="007862B0"/>
  </w:style>
  <w:style w:type="numbering" w:customStyle="1" w:styleId="11114">
    <w:name w:val="无列表11114"/>
    <w:next w:val="a5"/>
    <w:semiHidden/>
    <w:rsid w:val="007862B0"/>
  </w:style>
  <w:style w:type="numbering" w:customStyle="1" w:styleId="NoList111114">
    <w:name w:val="No List111114"/>
    <w:next w:val="a5"/>
    <w:uiPriority w:val="99"/>
    <w:semiHidden/>
    <w:unhideWhenUsed/>
    <w:rsid w:val="007862B0"/>
  </w:style>
  <w:style w:type="numbering" w:customStyle="1" w:styleId="NoList12114">
    <w:name w:val="No List12114"/>
    <w:next w:val="a5"/>
    <w:uiPriority w:val="99"/>
    <w:semiHidden/>
    <w:unhideWhenUsed/>
    <w:rsid w:val="007862B0"/>
  </w:style>
  <w:style w:type="numbering" w:customStyle="1" w:styleId="NoList22114">
    <w:name w:val="No List22114"/>
    <w:next w:val="a5"/>
    <w:uiPriority w:val="99"/>
    <w:semiHidden/>
    <w:unhideWhenUsed/>
    <w:rsid w:val="007862B0"/>
  </w:style>
  <w:style w:type="numbering" w:customStyle="1" w:styleId="NoList32114">
    <w:name w:val="No List32114"/>
    <w:next w:val="a5"/>
    <w:uiPriority w:val="99"/>
    <w:semiHidden/>
    <w:unhideWhenUsed/>
    <w:rsid w:val="007862B0"/>
  </w:style>
  <w:style w:type="numbering" w:customStyle="1" w:styleId="NoList144">
    <w:name w:val="No List144"/>
    <w:next w:val="a5"/>
    <w:uiPriority w:val="99"/>
    <w:semiHidden/>
    <w:unhideWhenUsed/>
    <w:rsid w:val="007862B0"/>
  </w:style>
  <w:style w:type="numbering" w:customStyle="1" w:styleId="NoList154">
    <w:name w:val="No List154"/>
    <w:next w:val="a5"/>
    <w:uiPriority w:val="99"/>
    <w:semiHidden/>
    <w:unhideWhenUsed/>
    <w:rsid w:val="007862B0"/>
  </w:style>
  <w:style w:type="numbering" w:customStyle="1" w:styleId="NoList244">
    <w:name w:val="No List244"/>
    <w:next w:val="a5"/>
    <w:uiPriority w:val="99"/>
    <w:semiHidden/>
    <w:unhideWhenUsed/>
    <w:rsid w:val="007862B0"/>
  </w:style>
  <w:style w:type="numbering" w:customStyle="1" w:styleId="NoList344">
    <w:name w:val="No List344"/>
    <w:next w:val="a5"/>
    <w:uiPriority w:val="99"/>
    <w:semiHidden/>
    <w:unhideWhenUsed/>
    <w:rsid w:val="007862B0"/>
  </w:style>
  <w:style w:type="numbering" w:customStyle="1" w:styleId="NoList444">
    <w:name w:val="No List444"/>
    <w:next w:val="a5"/>
    <w:uiPriority w:val="99"/>
    <w:semiHidden/>
    <w:unhideWhenUsed/>
    <w:rsid w:val="007862B0"/>
  </w:style>
  <w:style w:type="numbering" w:customStyle="1" w:styleId="NoList534">
    <w:name w:val="No List534"/>
    <w:next w:val="a5"/>
    <w:uiPriority w:val="99"/>
    <w:semiHidden/>
    <w:unhideWhenUsed/>
    <w:rsid w:val="007862B0"/>
  </w:style>
  <w:style w:type="numbering" w:customStyle="1" w:styleId="NoList634">
    <w:name w:val="No List634"/>
    <w:next w:val="a5"/>
    <w:uiPriority w:val="99"/>
    <w:semiHidden/>
    <w:unhideWhenUsed/>
    <w:rsid w:val="007862B0"/>
  </w:style>
  <w:style w:type="numbering" w:customStyle="1" w:styleId="NoList734">
    <w:name w:val="No List734"/>
    <w:next w:val="a5"/>
    <w:uiPriority w:val="99"/>
    <w:semiHidden/>
    <w:unhideWhenUsed/>
    <w:rsid w:val="007862B0"/>
  </w:style>
  <w:style w:type="numbering" w:customStyle="1" w:styleId="NoList824">
    <w:name w:val="No List824"/>
    <w:next w:val="a5"/>
    <w:uiPriority w:val="99"/>
    <w:semiHidden/>
    <w:unhideWhenUsed/>
    <w:rsid w:val="007862B0"/>
  </w:style>
  <w:style w:type="numbering" w:customStyle="1" w:styleId="NoList924">
    <w:name w:val="No List924"/>
    <w:next w:val="a5"/>
    <w:uiPriority w:val="99"/>
    <w:semiHidden/>
    <w:unhideWhenUsed/>
    <w:rsid w:val="007862B0"/>
  </w:style>
  <w:style w:type="numbering" w:customStyle="1" w:styleId="NoList1134">
    <w:name w:val="No List1134"/>
    <w:next w:val="a5"/>
    <w:uiPriority w:val="99"/>
    <w:semiHidden/>
    <w:unhideWhenUsed/>
    <w:rsid w:val="007862B0"/>
  </w:style>
  <w:style w:type="numbering" w:customStyle="1" w:styleId="NoList2134">
    <w:name w:val="No List2134"/>
    <w:next w:val="a5"/>
    <w:uiPriority w:val="99"/>
    <w:semiHidden/>
    <w:unhideWhenUsed/>
    <w:rsid w:val="007862B0"/>
  </w:style>
  <w:style w:type="numbering" w:customStyle="1" w:styleId="NoList3134">
    <w:name w:val="No List3134"/>
    <w:next w:val="a5"/>
    <w:uiPriority w:val="99"/>
    <w:semiHidden/>
    <w:unhideWhenUsed/>
    <w:rsid w:val="007862B0"/>
  </w:style>
  <w:style w:type="numbering" w:customStyle="1" w:styleId="NoList4134">
    <w:name w:val="No List4134"/>
    <w:next w:val="a5"/>
    <w:uiPriority w:val="99"/>
    <w:semiHidden/>
    <w:unhideWhenUsed/>
    <w:rsid w:val="007862B0"/>
  </w:style>
  <w:style w:type="numbering" w:customStyle="1" w:styleId="NoList5124">
    <w:name w:val="No List5124"/>
    <w:next w:val="a5"/>
    <w:uiPriority w:val="99"/>
    <w:semiHidden/>
    <w:unhideWhenUsed/>
    <w:rsid w:val="007862B0"/>
  </w:style>
  <w:style w:type="numbering" w:customStyle="1" w:styleId="NoList6124">
    <w:name w:val="No List6124"/>
    <w:next w:val="a5"/>
    <w:uiPriority w:val="99"/>
    <w:semiHidden/>
    <w:unhideWhenUsed/>
    <w:rsid w:val="007862B0"/>
  </w:style>
  <w:style w:type="numbering" w:customStyle="1" w:styleId="NoList7124">
    <w:name w:val="No List7124"/>
    <w:next w:val="a5"/>
    <w:uiPriority w:val="99"/>
    <w:semiHidden/>
    <w:unhideWhenUsed/>
    <w:rsid w:val="007862B0"/>
  </w:style>
  <w:style w:type="numbering" w:customStyle="1" w:styleId="NoList8124">
    <w:name w:val="No List8124"/>
    <w:next w:val="a5"/>
    <w:uiPriority w:val="99"/>
    <w:semiHidden/>
    <w:unhideWhenUsed/>
    <w:rsid w:val="007862B0"/>
  </w:style>
  <w:style w:type="numbering" w:customStyle="1" w:styleId="NoList9114">
    <w:name w:val="No List9114"/>
    <w:next w:val="a5"/>
    <w:uiPriority w:val="99"/>
    <w:semiHidden/>
    <w:unhideWhenUsed/>
    <w:rsid w:val="007862B0"/>
  </w:style>
  <w:style w:type="numbering" w:customStyle="1" w:styleId="LFO1924">
    <w:name w:val="LFO1924"/>
    <w:basedOn w:val="a5"/>
    <w:rsid w:val="007862B0"/>
  </w:style>
  <w:style w:type="numbering" w:customStyle="1" w:styleId="NoList1014">
    <w:name w:val="No List1014"/>
    <w:next w:val="a5"/>
    <w:uiPriority w:val="99"/>
    <w:semiHidden/>
    <w:unhideWhenUsed/>
    <w:rsid w:val="007862B0"/>
  </w:style>
  <w:style w:type="numbering" w:customStyle="1" w:styleId="LFO19114">
    <w:name w:val="LFO19114"/>
    <w:basedOn w:val="a5"/>
    <w:rsid w:val="007862B0"/>
  </w:style>
  <w:style w:type="numbering" w:customStyle="1" w:styleId="NoList1234">
    <w:name w:val="No List1234"/>
    <w:next w:val="a5"/>
    <w:uiPriority w:val="99"/>
    <w:semiHidden/>
    <w:rsid w:val="007862B0"/>
  </w:style>
  <w:style w:type="numbering" w:customStyle="1" w:styleId="NoList11134">
    <w:name w:val="No List11134"/>
    <w:next w:val="a5"/>
    <w:uiPriority w:val="99"/>
    <w:semiHidden/>
    <w:unhideWhenUsed/>
    <w:rsid w:val="007862B0"/>
  </w:style>
  <w:style w:type="numbering" w:customStyle="1" w:styleId="1340">
    <w:name w:val="无列表134"/>
    <w:next w:val="a5"/>
    <w:semiHidden/>
    <w:rsid w:val="007862B0"/>
  </w:style>
  <w:style w:type="numbering" w:customStyle="1" w:styleId="1341">
    <w:name w:val="リストなし134"/>
    <w:next w:val="a5"/>
    <w:uiPriority w:val="99"/>
    <w:semiHidden/>
    <w:unhideWhenUsed/>
    <w:rsid w:val="007862B0"/>
  </w:style>
  <w:style w:type="numbering" w:customStyle="1" w:styleId="1134">
    <w:name w:val="无列表1134"/>
    <w:next w:val="a5"/>
    <w:semiHidden/>
    <w:rsid w:val="007862B0"/>
  </w:style>
  <w:style w:type="numbering" w:customStyle="1" w:styleId="11240">
    <w:name w:val="リストなし1124"/>
    <w:next w:val="a5"/>
    <w:uiPriority w:val="99"/>
    <w:semiHidden/>
    <w:unhideWhenUsed/>
    <w:rsid w:val="007862B0"/>
  </w:style>
  <w:style w:type="numbering" w:customStyle="1" w:styleId="NoList2234">
    <w:name w:val="No List2234"/>
    <w:next w:val="a5"/>
    <w:uiPriority w:val="99"/>
    <w:semiHidden/>
    <w:unhideWhenUsed/>
    <w:rsid w:val="007862B0"/>
  </w:style>
  <w:style w:type="numbering" w:customStyle="1" w:styleId="NoList3234">
    <w:name w:val="No List3234"/>
    <w:next w:val="a5"/>
    <w:uiPriority w:val="99"/>
    <w:semiHidden/>
    <w:unhideWhenUsed/>
    <w:rsid w:val="007862B0"/>
  </w:style>
  <w:style w:type="numbering" w:customStyle="1" w:styleId="NoList4224">
    <w:name w:val="No List4224"/>
    <w:next w:val="a5"/>
    <w:uiPriority w:val="99"/>
    <w:semiHidden/>
    <w:unhideWhenUsed/>
    <w:rsid w:val="007862B0"/>
  </w:style>
  <w:style w:type="numbering" w:customStyle="1" w:styleId="NoList21124">
    <w:name w:val="No List21124"/>
    <w:next w:val="a5"/>
    <w:uiPriority w:val="99"/>
    <w:semiHidden/>
    <w:unhideWhenUsed/>
    <w:rsid w:val="007862B0"/>
  </w:style>
  <w:style w:type="numbering" w:customStyle="1" w:styleId="NoList31124">
    <w:name w:val="No List31124"/>
    <w:next w:val="a5"/>
    <w:uiPriority w:val="99"/>
    <w:semiHidden/>
    <w:unhideWhenUsed/>
    <w:rsid w:val="007862B0"/>
  </w:style>
  <w:style w:type="numbering" w:customStyle="1" w:styleId="NoList41124">
    <w:name w:val="No List41124"/>
    <w:next w:val="a5"/>
    <w:uiPriority w:val="99"/>
    <w:semiHidden/>
    <w:unhideWhenUsed/>
    <w:rsid w:val="007862B0"/>
  </w:style>
  <w:style w:type="numbering" w:customStyle="1" w:styleId="11124">
    <w:name w:val="无列表11124"/>
    <w:next w:val="a5"/>
    <w:semiHidden/>
    <w:rsid w:val="007862B0"/>
  </w:style>
  <w:style w:type="numbering" w:customStyle="1" w:styleId="NoList111124">
    <w:name w:val="No List111124"/>
    <w:next w:val="a5"/>
    <w:uiPriority w:val="99"/>
    <w:semiHidden/>
    <w:unhideWhenUsed/>
    <w:rsid w:val="007862B0"/>
  </w:style>
  <w:style w:type="numbering" w:customStyle="1" w:styleId="NoList12124">
    <w:name w:val="No List12124"/>
    <w:next w:val="a5"/>
    <w:uiPriority w:val="99"/>
    <w:semiHidden/>
    <w:unhideWhenUsed/>
    <w:rsid w:val="007862B0"/>
  </w:style>
  <w:style w:type="numbering" w:customStyle="1" w:styleId="NoList22124">
    <w:name w:val="No List22124"/>
    <w:next w:val="a5"/>
    <w:uiPriority w:val="99"/>
    <w:semiHidden/>
    <w:unhideWhenUsed/>
    <w:rsid w:val="007862B0"/>
  </w:style>
  <w:style w:type="numbering" w:customStyle="1" w:styleId="NoList32124">
    <w:name w:val="No List32124"/>
    <w:next w:val="a5"/>
    <w:uiPriority w:val="99"/>
    <w:semiHidden/>
    <w:unhideWhenUsed/>
    <w:rsid w:val="007862B0"/>
  </w:style>
  <w:style w:type="numbering" w:customStyle="1" w:styleId="NoList164">
    <w:name w:val="No List164"/>
    <w:next w:val="a5"/>
    <w:uiPriority w:val="99"/>
    <w:semiHidden/>
    <w:unhideWhenUsed/>
    <w:rsid w:val="007862B0"/>
  </w:style>
  <w:style w:type="numbering" w:customStyle="1" w:styleId="NoList174">
    <w:name w:val="No List174"/>
    <w:next w:val="a5"/>
    <w:uiPriority w:val="99"/>
    <w:semiHidden/>
    <w:unhideWhenUsed/>
    <w:rsid w:val="007862B0"/>
  </w:style>
  <w:style w:type="numbering" w:customStyle="1" w:styleId="NoList254">
    <w:name w:val="No List254"/>
    <w:next w:val="a5"/>
    <w:uiPriority w:val="99"/>
    <w:semiHidden/>
    <w:unhideWhenUsed/>
    <w:rsid w:val="007862B0"/>
  </w:style>
  <w:style w:type="numbering" w:customStyle="1" w:styleId="NoList354">
    <w:name w:val="No List354"/>
    <w:next w:val="a5"/>
    <w:uiPriority w:val="99"/>
    <w:semiHidden/>
    <w:unhideWhenUsed/>
    <w:rsid w:val="007862B0"/>
  </w:style>
  <w:style w:type="numbering" w:customStyle="1" w:styleId="NoList454">
    <w:name w:val="No List454"/>
    <w:next w:val="a5"/>
    <w:uiPriority w:val="99"/>
    <w:semiHidden/>
    <w:unhideWhenUsed/>
    <w:rsid w:val="007862B0"/>
  </w:style>
  <w:style w:type="numbering" w:customStyle="1" w:styleId="NoList544">
    <w:name w:val="No List544"/>
    <w:next w:val="a5"/>
    <w:uiPriority w:val="99"/>
    <w:semiHidden/>
    <w:unhideWhenUsed/>
    <w:rsid w:val="007862B0"/>
  </w:style>
  <w:style w:type="numbering" w:customStyle="1" w:styleId="NoList644">
    <w:name w:val="No List644"/>
    <w:next w:val="a5"/>
    <w:uiPriority w:val="99"/>
    <w:semiHidden/>
    <w:unhideWhenUsed/>
    <w:rsid w:val="007862B0"/>
  </w:style>
  <w:style w:type="numbering" w:customStyle="1" w:styleId="NoList744">
    <w:name w:val="No List744"/>
    <w:next w:val="a5"/>
    <w:uiPriority w:val="99"/>
    <w:semiHidden/>
    <w:unhideWhenUsed/>
    <w:rsid w:val="007862B0"/>
  </w:style>
  <w:style w:type="numbering" w:customStyle="1" w:styleId="NoList834">
    <w:name w:val="No List834"/>
    <w:next w:val="a5"/>
    <w:uiPriority w:val="99"/>
    <w:semiHidden/>
    <w:unhideWhenUsed/>
    <w:rsid w:val="007862B0"/>
  </w:style>
  <w:style w:type="numbering" w:customStyle="1" w:styleId="NoList934">
    <w:name w:val="No List934"/>
    <w:next w:val="a5"/>
    <w:uiPriority w:val="99"/>
    <w:semiHidden/>
    <w:unhideWhenUsed/>
    <w:rsid w:val="007862B0"/>
  </w:style>
  <w:style w:type="numbering" w:customStyle="1" w:styleId="NoList1144">
    <w:name w:val="No List1144"/>
    <w:next w:val="a5"/>
    <w:uiPriority w:val="99"/>
    <w:semiHidden/>
    <w:unhideWhenUsed/>
    <w:rsid w:val="007862B0"/>
  </w:style>
  <w:style w:type="numbering" w:customStyle="1" w:styleId="NoList2144">
    <w:name w:val="No List2144"/>
    <w:next w:val="a5"/>
    <w:uiPriority w:val="99"/>
    <w:semiHidden/>
    <w:unhideWhenUsed/>
    <w:rsid w:val="007862B0"/>
  </w:style>
  <w:style w:type="numbering" w:customStyle="1" w:styleId="NoList3144">
    <w:name w:val="No List3144"/>
    <w:next w:val="a5"/>
    <w:uiPriority w:val="99"/>
    <w:semiHidden/>
    <w:unhideWhenUsed/>
    <w:rsid w:val="007862B0"/>
  </w:style>
  <w:style w:type="numbering" w:customStyle="1" w:styleId="NoList4144">
    <w:name w:val="No List4144"/>
    <w:next w:val="a5"/>
    <w:uiPriority w:val="99"/>
    <w:semiHidden/>
    <w:unhideWhenUsed/>
    <w:rsid w:val="007862B0"/>
  </w:style>
  <w:style w:type="numbering" w:customStyle="1" w:styleId="4d">
    <w:name w:val="无列表4"/>
    <w:next w:val="a5"/>
    <w:uiPriority w:val="99"/>
    <w:semiHidden/>
    <w:unhideWhenUsed/>
    <w:rsid w:val="00B15A36"/>
  </w:style>
  <w:style w:type="character" w:customStyle="1" w:styleId="EditorsNoteChar2">
    <w:name w:val="Editor's Note Char2"/>
    <w:qFormat/>
    <w:rsid w:val="00B15A36"/>
    <w:rPr>
      <w:color w:val="FF0000"/>
      <w:lang w:eastAsia="en-US"/>
    </w:rPr>
  </w:style>
  <w:style w:type="table" w:customStyle="1" w:styleId="2f7">
    <w:name w:val="典雅型2"/>
    <w:basedOn w:val="a4"/>
    <w:next w:val="affffd"/>
    <w:qFormat/>
    <w:rsid w:val="00B15A3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8">
    <w:name w:val="浅色列表2"/>
    <w:basedOn w:val="a4"/>
    <w:next w:val="afffff0"/>
    <w:uiPriority w:val="61"/>
    <w:qFormat/>
    <w:rsid w:val="00B15A36"/>
    <w:rPr>
      <w:rFonts w:ascii="Calibri" w:eastAsia="等线"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5">
    <w:name w:val="无格式表格 22"/>
    <w:basedOn w:val="a4"/>
    <w:next w:val="a4"/>
    <w:uiPriority w:val="42"/>
    <w:rsid w:val="00B15A36"/>
    <w:rPr>
      <w:rFonts w:ascii="Calibri"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fffff0">
    <w:name w:val="Light List"/>
    <w:basedOn w:val="a4"/>
    <w:uiPriority w:val="61"/>
    <w:semiHidden/>
    <w:unhideWhenUsed/>
    <w:rsid w:val="00B15A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98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A6D14-EE9B-45C2-8E3A-A877E11E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2756</Words>
  <Characters>15711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 Ltd.</Company>
  <LinksUpToDate>false</LinksUpToDate>
  <CharactersWithSpaces>18431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Liuye (Leo)</dc:creator>
  <cp:keywords/>
  <cp:lastModifiedBy>Hudan</cp:lastModifiedBy>
  <cp:revision>5</cp:revision>
  <cp:lastPrinted>1900-01-01T05:00:00Z</cp:lastPrinted>
  <dcterms:created xsi:type="dcterms:W3CDTF">2025-05-26T02:08:00Z</dcterms:created>
  <dcterms:modified xsi:type="dcterms:W3CDTF">2025-05-26T02:09:00Z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(3)sj+6keIcM/o6k1U6Bve23hRwtRIWRgtFjoMDid7pH6L3owRmDW0H8t2ksyfgrTTPpSuqNh6V
wW+9pfETRh95lz2bd8erkOWDGcJaEhoOD6RCv6O83cNHhgirvubw4m6mmzrXiDSJhibDoZW1
VUZ5LeOBVvsVNNoj6TTRXSDV1eJKKuCVz4TAgCXyfNvK3E1fiMg/5KCQrQyFu9MdICfL5k5D
vAcyxcvGlxRLIraqu7</vt:lpwstr>
  </property>
  <property fmtid="{D5CDD505-2E9C-101B-9397-08002B2CF9AE}" pid="22" name="_2015_ms_pID_7253431">
    <vt:lpwstr>BXh64QDwj6xrmlFg7ZNDRPAWAQ+HPIP5rw9YYFfozyZG1hQtq+LQnC
WKXB0vwiVIy+UUAgq264q8H6HUA3aQboj1oGC/FG+sHudv9okZ0aXjH10VisZbHCWmPJcB+h
jwLFLaRu+F0Je2lCWc2urVKUmORCUIKX5d6cUGROjYAu4ZdctE2UbVM8gCAHusDvAOrXyZgy
55F2wmx+1SRBYCsZ30X8EBkeOe5+m2BiID39</vt:lpwstr>
  </property>
  <property fmtid="{D5CDD505-2E9C-101B-9397-08002B2CF9AE}" pid="23" name="_2015_ms_pID_7253432">
    <vt:lpwstr>fQ==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1725932687</vt:lpwstr>
  </property>
</Properties>
</file>